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AB" w:rsidRPr="00DB515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Приложение № 1</w:t>
      </w:r>
    </w:p>
    <w:p w:rsidR="00FC30AB" w:rsidRPr="00671577"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 xml:space="preserve">к Контракту № </w:t>
      </w:r>
      <w:r w:rsidRPr="00671577">
        <w:rPr>
          <w:rFonts w:ascii="Times New Roman" w:hAnsi="Times New Roman" w:cs="Times New Roman"/>
          <w:color w:val="00000A"/>
          <w:sz w:val="20"/>
          <w:szCs w:val="20"/>
        </w:rPr>
        <w:t>______________</w:t>
      </w:r>
    </w:p>
    <w:p w:rsidR="00FC30AB" w:rsidRPr="00DB5153"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Pr="00DB5153" w:rsidRDefault="00FC30AB" w:rsidP="00FC30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cs="Times New Roman"/>
          <w:sz w:val="20"/>
          <w:szCs w:val="20"/>
        </w:rPr>
      </w:pPr>
    </w:p>
    <w:p w:rsidR="00FC30AB" w:rsidRPr="00C6381E" w:rsidRDefault="00FC30AB" w:rsidP="00FC30AB">
      <w:pPr>
        <w:widowControl w:val="0"/>
        <w:jc w:val="center"/>
        <w:rPr>
          <w:rFonts w:ascii="Times New Roman" w:hAnsi="Times New Roman" w:cs="Times New Roman"/>
          <w:b/>
          <w:sz w:val="18"/>
          <w:szCs w:val="18"/>
        </w:rPr>
      </w:pPr>
      <w:r w:rsidRPr="00C6381E">
        <w:rPr>
          <w:rFonts w:ascii="Times New Roman" w:hAnsi="Times New Roman" w:cs="Times New Roman"/>
          <w:b/>
          <w:sz w:val="18"/>
          <w:szCs w:val="18"/>
        </w:rPr>
        <w:t>Техническ</w:t>
      </w:r>
      <w:r>
        <w:rPr>
          <w:rFonts w:ascii="Times New Roman" w:hAnsi="Times New Roman" w:cs="Times New Roman"/>
          <w:b/>
          <w:sz w:val="18"/>
          <w:szCs w:val="18"/>
        </w:rPr>
        <w:t>ие условия</w:t>
      </w:r>
      <w:r w:rsidRPr="00C6381E">
        <w:rPr>
          <w:rFonts w:ascii="Times New Roman" w:hAnsi="Times New Roman" w:cs="Times New Roman"/>
          <w:b/>
          <w:sz w:val="18"/>
          <w:szCs w:val="18"/>
        </w:rPr>
        <w:t xml:space="preserve"> на оказание комплексной услуги по сопровождению государственной информационной системы в сфере здравоохр</w:t>
      </w:r>
      <w:r>
        <w:rPr>
          <w:rFonts w:ascii="Times New Roman" w:hAnsi="Times New Roman" w:cs="Times New Roman"/>
          <w:b/>
          <w:sz w:val="18"/>
          <w:szCs w:val="18"/>
        </w:rPr>
        <w:t xml:space="preserve">анения </w:t>
      </w:r>
      <w:r w:rsidR="00C11CF6">
        <w:rPr>
          <w:rFonts w:ascii="Times New Roman" w:hAnsi="Times New Roman" w:cs="Times New Roman"/>
          <w:b/>
          <w:sz w:val="18"/>
          <w:szCs w:val="18"/>
        </w:rPr>
        <w:t xml:space="preserve">Республики Алтай </w:t>
      </w:r>
      <w:r>
        <w:rPr>
          <w:rFonts w:ascii="Times New Roman" w:hAnsi="Times New Roman" w:cs="Times New Roman"/>
          <w:b/>
          <w:sz w:val="18"/>
          <w:szCs w:val="18"/>
        </w:rPr>
        <w:t xml:space="preserve">(далее – </w:t>
      </w:r>
      <w:r w:rsidR="00C11CF6">
        <w:rPr>
          <w:rFonts w:ascii="Times New Roman" w:hAnsi="Times New Roman" w:cs="Times New Roman"/>
          <w:b/>
          <w:sz w:val="18"/>
          <w:szCs w:val="18"/>
        </w:rPr>
        <w:t>ГИСЗ РА</w:t>
      </w:r>
      <w:r w:rsidR="00976A8A">
        <w:rPr>
          <w:rFonts w:ascii="Times New Roman" w:hAnsi="Times New Roman" w:cs="Times New Roman"/>
          <w:b/>
          <w:sz w:val="18"/>
          <w:szCs w:val="18"/>
        </w:rPr>
        <w:t>) в 2024</w:t>
      </w:r>
      <w:r w:rsidRPr="00C6381E">
        <w:rPr>
          <w:rFonts w:ascii="Times New Roman" w:hAnsi="Times New Roman" w:cs="Times New Roman"/>
          <w:b/>
          <w:sz w:val="18"/>
          <w:szCs w:val="18"/>
        </w:rPr>
        <w:t xml:space="preserve"> году</w:t>
      </w:r>
    </w:p>
    <w:p w:rsidR="00FC30AB" w:rsidRPr="00C6381E" w:rsidRDefault="00FC30AB" w:rsidP="00FC30AB">
      <w:pPr>
        <w:widowControl w:val="0"/>
        <w:jc w:val="center"/>
        <w:rPr>
          <w:rFonts w:ascii="Times New Roman" w:hAnsi="Times New Roman" w:cs="Times New Roman"/>
          <w:b/>
          <w:sz w:val="18"/>
          <w:szCs w:val="18"/>
        </w:rPr>
      </w:pPr>
    </w:p>
    <w:p w:rsidR="00FC30AB" w:rsidRPr="00C6381E" w:rsidRDefault="00FC30AB" w:rsidP="00FC30AB">
      <w:pPr>
        <w:widowControl w:val="0"/>
        <w:jc w:val="center"/>
        <w:rPr>
          <w:rFonts w:ascii="Times New Roman" w:hAnsi="Times New Roman" w:cs="Times New Roman"/>
          <w:b/>
          <w:sz w:val="18"/>
          <w:szCs w:val="18"/>
        </w:rPr>
      </w:pPr>
    </w:p>
    <w:p w:rsidR="00FC30AB" w:rsidRPr="00C6381E" w:rsidRDefault="00FC30AB" w:rsidP="00FC30AB">
      <w:pPr>
        <w:widowControl w:val="0"/>
        <w:jc w:val="center"/>
        <w:rPr>
          <w:rFonts w:ascii="Times New Roman" w:hAnsi="Times New Roman" w:cs="Times New Roman"/>
          <w:sz w:val="18"/>
          <w:szCs w:val="18"/>
        </w:rPr>
      </w:pPr>
      <w:r w:rsidRPr="00C6381E">
        <w:rPr>
          <w:rFonts w:ascii="Times New Roman" w:hAnsi="Times New Roman" w:cs="Times New Roman"/>
          <w:b/>
          <w:sz w:val="18"/>
          <w:szCs w:val="18"/>
        </w:rPr>
        <w:t xml:space="preserve">Общие требования к оказанию комплексной услуги по техническому сопровождению и обеспечению функционирования электронных сервисов </w:t>
      </w:r>
      <w:r w:rsidR="007C1B5C">
        <w:rPr>
          <w:rFonts w:ascii="Times New Roman" w:hAnsi="Times New Roman" w:cs="Times New Roman"/>
          <w:b/>
          <w:sz w:val="18"/>
          <w:szCs w:val="18"/>
        </w:rPr>
        <w:t>ГИСЗ РА</w:t>
      </w:r>
    </w:p>
    <w:p w:rsidR="00FC30AB" w:rsidRPr="00C6381E" w:rsidRDefault="00FC30AB" w:rsidP="00FC30AB">
      <w:pPr>
        <w:widowControl w:val="0"/>
        <w:jc w:val="center"/>
        <w:rPr>
          <w:rFonts w:ascii="Times New Roman" w:hAnsi="Times New Roman" w:cs="Times New Roman"/>
          <w:sz w:val="18"/>
          <w:szCs w:val="18"/>
        </w:rPr>
      </w:pP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Документ определяет набор гарантируемых параметров качества Услуги, устанавливает соответствующие функциональные требования и описывает порядок взаимодействия Исполнителя, Заказчика, Оператора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и Получателя Услуги между собой.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Услуга должна быть реализована на базе Облачной платформы исполнителя (далее – Платформа) по принципам облачных технологий.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Услуга по техническому сопровождению и обеспечению функционирования следующих электронных сервисов должна быть реализована по модели </w:t>
      </w:r>
      <w:r w:rsidRPr="00C6381E">
        <w:rPr>
          <w:rFonts w:ascii="Times New Roman" w:hAnsi="Times New Roman" w:cs="Times New Roman"/>
          <w:b/>
          <w:sz w:val="18"/>
          <w:szCs w:val="18"/>
        </w:rPr>
        <w:t>«Программное обеспечение как сервис»</w:t>
      </w:r>
      <w:r w:rsidRPr="00C6381E">
        <w:rPr>
          <w:rFonts w:ascii="Times New Roman" w:hAnsi="Times New Roman" w:cs="Times New Roman"/>
          <w:sz w:val="18"/>
          <w:szCs w:val="18"/>
        </w:rPr>
        <w:t xml:space="preserve">: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модуль выдачи свидетельств о смерти и рождении (СВМД) для медицинских организаций на территории Республики Алтай;</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Электронный сервис «Мониторинг здравоохранения» (Вэб-своды).</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Программное обеспечение, используемое Исполнителем для оказания услуг, должно соответствовать Постановлению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кроме передачи прав на использование Голосового диалогового сервиса записи на прием к врачу.</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Расчёт и выделение вычислительных мощностей, требуемых для организации Услуги и выполнения, устанавливаемых данным документом параметров, производится Исполнителем самостоятельно. Исполнитель гарантирует совместимость не менее чем с двумя разными используемыми Получателями Услуг в работе 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браузерами. Исполнитель гарантирует совместимость не менее чем с одним браузером из Единого реестра российских программ для электронных вычислительных машин и баз данных.</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вправе отказаться от использования того или иного модуля (функции) комплексной услуги, предоставленного по модели «Программное обеспечение как сервис», в случае его несоответствия ниже приводимых требований. При появлении новых требований к услуге разработчик составляет и согласовывает с Заказчиком частное техническое задание.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Нормативно-правовое и терминологическое обеспечение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содержится в нижеследующих документах:</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Федеральный закон от 21.11.2011 № 323-ФЗ «Об основах охраны здоровья граждан в Российской Федерации»;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Федеральный закон от 29.11.2010 № 326 «Об обязательном медицинском страховании в Российской Федерации»;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Федеральный закон от 27.07.2006 № 152-ФЗ (ред. от 21.07.2014) «О персональных данных»;</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Федеральный закон от 27.07.2006 № 149-ФЗ «Об информации, информационных технологиях и о защите информации»;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Федеральный закон Российской Федерации от 29.07.2017 г. № 242-ФЗ «О внесении изменений в отдельные законодательные акты Российской Федерации по вопросам применения информационных технологий в сфере охраны здоровья»;</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Постановление Правительства Российской Федерации от 6 июля 2015 года № 676 «О требованиях к порядку создания, развития, ввода в эксплуатацию, эксплуатации и </w:t>
      </w:r>
      <w:proofErr w:type="gramStart"/>
      <w:r w:rsidRPr="00C6381E">
        <w:rPr>
          <w:rFonts w:ascii="Times New Roman" w:hAnsi="Times New Roman" w:cs="Times New Roman"/>
          <w:sz w:val="18"/>
          <w:szCs w:val="18"/>
        </w:rPr>
        <w:t>вывода из эксплуатации государственных информационных систем</w:t>
      </w:r>
      <w:proofErr w:type="gramEnd"/>
      <w:r w:rsidRPr="00C6381E">
        <w:rPr>
          <w:rFonts w:ascii="Times New Roman" w:hAnsi="Times New Roman" w:cs="Times New Roman"/>
          <w:sz w:val="18"/>
          <w:szCs w:val="18"/>
        </w:rPr>
        <w:t xml:space="preserve"> и дальнейшего хранения содержащейся в их базах данных информации»;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Постановление Правительства РФ от 08.09.2010 № 697 «О единой системе межведомственного электронного взаимодействия» (с учетом изменений, утвержденных Постановлением Правительства РФ от 20.11.2018 № 1391);</w:t>
      </w:r>
    </w:p>
    <w:p w:rsidR="00FC30AB" w:rsidRPr="00C42FB8"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ред. Постановлений Правительства РФ от 23.03.2017 </w:t>
      </w:r>
      <w:hyperlink r:id="rId8" w:history="1">
        <w:r w:rsidRPr="00C6381E">
          <w:rPr>
            <w:rStyle w:val="afffd"/>
            <w:rFonts w:ascii="Times New Roman" w:hAnsi="Times New Roman"/>
            <w:sz w:val="18"/>
            <w:szCs w:val="18"/>
          </w:rPr>
          <w:t>№</w:t>
        </w:r>
      </w:hyperlink>
      <w:r w:rsidRPr="00C42FB8">
        <w:rPr>
          <w:rFonts w:ascii="Times New Roman" w:hAnsi="Times New Roman" w:cs="Times New Roman"/>
          <w:sz w:val="18"/>
          <w:szCs w:val="18"/>
        </w:rPr>
        <w:t xml:space="preserve"> 325, от 20.12.2017 </w:t>
      </w:r>
      <w:hyperlink r:id="rId9" w:history="1">
        <w:r w:rsidRPr="00C6381E">
          <w:rPr>
            <w:rStyle w:val="afffd"/>
            <w:rFonts w:ascii="Times New Roman" w:hAnsi="Times New Roman"/>
            <w:sz w:val="18"/>
            <w:szCs w:val="18"/>
          </w:rPr>
          <w:t>№</w:t>
        </w:r>
      </w:hyperlink>
      <w:r w:rsidRPr="00C42FB8">
        <w:rPr>
          <w:rFonts w:ascii="Times New Roman" w:hAnsi="Times New Roman" w:cs="Times New Roman"/>
          <w:sz w:val="18"/>
          <w:szCs w:val="18"/>
        </w:rPr>
        <w:t xml:space="preserve"> 1594, от 20.11.2018 №</w:t>
      </w:r>
      <w:hyperlink r:id="rId10" w:history="1">
        <w:r w:rsidRPr="00C6381E">
          <w:rPr>
            <w:rStyle w:val="afffd"/>
            <w:rFonts w:ascii="Times New Roman" w:hAnsi="Times New Roman"/>
            <w:sz w:val="18"/>
            <w:szCs w:val="18"/>
          </w:rPr>
          <w:t xml:space="preserve"> 1391, от 30.03.2020 № 383);</w:t>
        </w:r>
      </w:hyperlink>
    </w:p>
    <w:p w:rsidR="00FC30AB" w:rsidRPr="00C6381E" w:rsidRDefault="00FC30AB" w:rsidP="00FC30AB">
      <w:pPr>
        <w:widowControl w:val="0"/>
        <w:ind w:firstLine="709"/>
        <w:jc w:val="both"/>
        <w:rPr>
          <w:rFonts w:hint="eastAsia"/>
        </w:rPr>
      </w:pPr>
      <w:r w:rsidRPr="00C6381E">
        <w:rPr>
          <w:rFonts w:ascii="Times New Roman" w:hAnsi="Times New Roman" w:cs="Times New Roman"/>
          <w:sz w:val="18"/>
          <w:szCs w:val="18"/>
        </w:rPr>
        <w:t>-Постановление Правительства Российской Федерации от 9 февраля 2022 г. № 140 «О единой государственной информационной системе в сфере здравоохранения».</w:t>
      </w:r>
    </w:p>
    <w:p w:rsidR="00FC30AB" w:rsidRPr="00C6381E" w:rsidRDefault="00FC30AB" w:rsidP="00FC30AB">
      <w:pPr>
        <w:widowControl w:val="0"/>
        <w:numPr>
          <w:ilvl w:val="0"/>
          <w:numId w:val="2"/>
        </w:numPr>
        <w:tabs>
          <w:tab w:val="left" w:pos="1134"/>
        </w:tabs>
        <w:ind w:left="0" w:firstLine="709"/>
        <w:jc w:val="both"/>
        <w:rPr>
          <w:rFonts w:ascii="Times New Roman" w:hAnsi="Times New Roman" w:cs="Times New Roman"/>
          <w:sz w:val="18"/>
          <w:szCs w:val="18"/>
        </w:rPr>
      </w:pPr>
      <w:r w:rsidRPr="00C6381E">
        <w:rPr>
          <w:rFonts w:ascii="Times New Roman" w:hAnsi="Times New Roman" w:cs="Times New Roman"/>
          <w:sz w:val="18"/>
          <w:szCs w:val="18"/>
        </w:rPr>
        <w:t>Приказ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FC30AB" w:rsidRPr="00C6381E" w:rsidRDefault="00FC30AB" w:rsidP="00FC30AB">
      <w:pPr>
        <w:widowControl w:val="0"/>
        <w:numPr>
          <w:ilvl w:val="0"/>
          <w:numId w:val="2"/>
        </w:numPr>
        <w:tabs>
          <w:tab w:val="left" w:pos="1134"/>
        </w:tabs>
        <w:ind w:left="0" w:firstLine="709"/>
        <w:jc w:val="both"/>
        <w:rPr>
          <w:rFonts w:ascii="Times New Roman" w:hAnsi="Times New Roman" w:cs="Times New Roman"/>
          <w:sz w:val="18"/>
          <w:szCs w:val="18"/>
        </w:rPr>
      </w:pPr>
      <w:r w:rsidRPr="00C6381E">
        <w:rPr>
          <w:rFonts w:ascii="Times New Roman" w:hAnsi="Times New Roman" w:cs="Times New Roman"/>
          <w:sz w:val="18"/>
          <w:szCs w:val="18"/>
        </w:rPr>
        <w:t>Приказ Федеральной службы по техническому и экспортному контролю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FC30AB" w:rsidRPr="00C6381E" w:rsidRDefault="00FC30AB" w:rsidP="00FC30AB">
      <w:pPr>
        <w:widowControl w:val="0"/>
        <w:tabs>
          <w:tab w:val="left" w:pos="1134"/>
        </w:tabs>
        <w:ind w:firstLine="737"/>
        <w:jc w:val="both"/>
        <w:rPr>
          <w:rFonts w:ascii="Times New Roman" w:hAnsi="Times New Roman" w:cs="Times New Roman"/>
          <w:sz w:val="18"/>
          <w:szCs w:val="18"/>
        </w:rPr>
      </w:pPr>
      <w:r w:rsidRPr="00C6381E">
        <w:rPr>
          <w:rFonts w:ascii="Times New Roman" w:hAnsi="Times New Roman" w:cs="Times New Roman"/>
          <w:sz w:val="18"/>
          <w:szCs w:val="18"/>
        </w:rPr>
        <w:t>- Приказ Роскомнадзора от 5 сентября 2013 года № 996 «Об утверждении требований и методов по обезличиванию персональных данных»;</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Приказ Министерства здравоохранения Российской Федерации от 24.12.2018 № 911н «Об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Приказ Министерства здравоохранения Российской Федерации от 13.10.2017г. №804н "Об Утверждении номенклатуры медицинских услуг".</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-Приказ Министерства здравоохранения Российской Федерации от 28.02.2020г. №108н «Об утверждении Правил </w:t>
      </w:r>
      <w:r w:rsidRPr="00C6381E">
        <w:rPr>
          <w:rFonts w:ascii="Times New Roman" w:hAnsi="Times New Roman" w:cs="Times New Roman"/>
          <w:sz w:val="18"/>
          <w:szCs w:val="18"/>
        </w:rPr>
        <w:lastRenderedPageBreak/>
        <w:t>обязательного медицинского страхования»</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w:t>
      </w:r>
      <w:bookmarkStart w:id="0" w:name="name_doc"/>
      <w:bookmarkEnd w:id="0"/>
      <w:r w:rsidRPr="00C6381E">
        <w:rPr>
          <w:rFonts w:ascii="Times New Roman" w:hAnsi="Times New Roman" w:cs="Times New Roman"/>
          <w:sz w:val="18"/>
          <w:szCs w:val="18"/>
        </w:rPr>
        <w:t>Приказ Министерства здравоохранения РФ от 13 марта 2020 г. N 124н "Об утверждении порядка проведения профилактического медицинского осмотра и диспансеризации определенных групп взрослого населения"</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Приказ Министерства здравоохранения РФ от 29 марта 2020 г. № 173н “Об утверждении порядка проведения диспансерного наблюдения за взрослыми»</w:t>
      </w:r>
    </w:p>
    <w:p w:rsidR="00FC30AB" w:rsidRPr="00C6381E" w:rsidRDefault="00FC30AB" w:rsidP="00FC30AB">
      <w:pPr>
        <w:widowControl w:val="0"/>
        <w:ind w:firstLine="709"/>
        <w:jc w:val="both"/>
        <w:rPr>
          <w:rFonts w:hint="eastAsia"/>
          <w:sz w:val="20"/>
          <w:szCs w:val="20"/>
        </w:rPr>
      </w:pPr>
      <w:r w:rsidRPr="00C6381E">
        <w:rPr>
          <w:rFonts w:ascii="Times New Roman" w:hAnsi="Times New Roman" w:cs="Times New Roman"/>
          <w:sz w:val="18"/>
          <w:szCs w:val="18"/>
        </w:rPr>
        <w:t>- Приказ Министерства здравоохранения Российской Федерации от 20.10.2020 № 1130н "Об утверждении Порядка оказания медицинской помощи по профилю "акушерство и гинекология"</w:t>
      </w:r>
    </w:p>
    <w:p w:rsidR="00FC30AB" w:rsidRPr="00C6381E" w:rsidRDefault="00FC30AB" w:rsidP="00FC30AB">
      <w:pPr>
        <w:widowControl w:val="0"/>
        <w:ind w:firstLine="709"/>
        <w:jc w:val="both"/>
        <w:rPr>
          <w:rFonts w:hint="eastAsia"/>
          <w:sz w:val="20"/>
          <w:szCs w:val="20"/>
        </w:rPr>
      </w:pPr>
      <w:r w:rsidRPr="00C6381E">
        <w:rPr>
          <w:rFonts w:ascii="Times New Roman" w:hAnsi="Times New Roman" w:cs="Times New Roman"/>
          <w:sz w:val="18"/>
          <w:szCs w:val="18"/>
        </w:rPr>
        <w:t>- Приказ Министерства здравоохранения Российской Федерации от 14.09.2020 № 972н «Об утверждении Порядка выдачи медицинскими организациями справок и медицинских заключений»</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Приказ ФФОМС от 07.04.2011 N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Постановление Правительства Республики Алтай от 09.10.2018 № 314 «Об утверждении государственной программы Республики Алтай «Развитие здравоохранения» и отмене постановления Правительства Республики Алтай от 03 августа 2018г № 247»</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Приказ Министра здравоохранения Республики Алтай от 27 февраля 2013 г. № 39 «Об операторе информационных систем в сфере здравоохранения Республики Алтай»;</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Приказ Министерства здравоохранения Российской Федерации от 01.07.2021 №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Приказ Министра здравоохранения Республики Алтай от 12 февраля 2015 года № 42 «О рабочей группе по внедрению современных информационных систем в здравоохранении Республики Алтай»;</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Положение о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в Республике Алтай, утверждённое приказом министра здравоохранения Республики Алтай от 27 июня 2018 года № 53-од.</w:t>
      </w:r>
    </w:p>
    <w:p w:rsidR="00FC30AB" w:rsidRPr="00A92B8A"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w:t>
      </w:r>
      <w:r w:rsidRPr="00A92B8A">
        <w:t xml:space="preserve"> </w:t>
      </w:r>
      <w:r w:rsidRPr="00A92B8A">
        <w:rPr>
          <w:rFonts w:ascii="Times New Roman" w:hAnsi="Times New Roman" w:cs="Times New Roman"/>
          <w:sz w:val="18"/>
          <w:szCs w:val="18"/>
        </w:rPr>
        <w:t>Постановление Правительства РФ от 01.11.12 №1119 «Об утверждении требований к защите персональных данных при их обработке в информационных системах персональных данных»;</w:t>
      </w:r>
    </w:p>
    <w:p w:rsidR="00FC30AB" w:rsidRPr="00A92B8A" w:rsidRDefault="00FC30AB" w:rsidP="00FC30AB">
      <w:pPr>
        <w:widowControl w:val="0"/>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Pr="00A92B8A">
        <w:rPr>
          <w:rFonts w:ascii="Times New Roman" w:hAnsi="Times New Roman" w:cs="Times New Roman"/>
          <w:sz w:val="18"/>
          <w:szCs w:val="18"/>
        </w:rPr>
        <w:t>Приказ Министерства здравоохранения РФ от 18 мая 2021 г. N 464н "Об утверждении Правил проведения лабораторных исследований" (с изменениями и дополнениями).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Под Услугой подразумевается решение задач по обеспечению достижения показателей развития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повышению качества, доступности, эффективности медицинской помощи посредством предоставления медицинским организациям </w:t>
      </w:r>
      <w:r w:rsidRPr="00C6381E">
        <w:rPr>
          <w:rFonts w:ascii="Times New Roman" w:hAnsi="Times New Roman" w:cs="Times New Roman"/>
          <w:b/>
          <w:sz w:val="18"/>
          <w:szCs w:val="18"/>
        </w:rPr>
        <w:t xml:space="preserve">технического сопровождения и обеспечения </w:t>
      </w:r>
      <w:r w:rsidRPr="00C6381E">
        <w:rPr>
          <w:rFonts w:ascii="Times New Roman" w:hAnsi="Times New Roman" w:cs="Times New Roman"/>
          <w:sz w:val="18"/>
          <w:szCs w:val="18"/>
        </w:rPr>
        <w:t xml:space="preserve">доступа к функциональным компонентам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Исполнитель осуществляет </w:t>
      </w:r>
      <w:r w:rsidRPr="00C6381E">
        <w:rPr>
          <w:rFonts w:ascii="Times New Roman" w:hAnsi="Times New Roman" w:cs="Times New Roman"/>
          <w:b/>
          <w:sz w:val="18"/>
          <w:szCs w:val="18"/>
        </w:rPr>
        <w:t>техническую и организационно-методическую поддержку работы электронных сервисов</w:t>
      </w:r>
      <w:r w:rsidRPr="00C6381E">
        <w:rPr>
          <w:rFonts w:ascii="Times New Roman" w:hAnsi="Times New Roman" w:cs="Times New Roman"/>
          <w:sz w:val="18"/>
          <w:szCs w:val="18"/>
        </w:rPr>
        <w:t>, включая:</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-проведение аналитики зарегистрированных заявок на доработки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Pr>
          <w:rFonts w:ascii="Times New Roman" w:hAnsi="Times New Roman" w:cs="Times New Roman"/>
          <w:sz w:val="18"/>
          <w:szCs w:val="18"/>
        </w:rPr>
        <w:t>-</w:t>
      </w:r>
      <w:r w:rsidRPr="00C6381E">
        <w:rPr>
          <w:rFonts w:ascii="Times New Roman" w:hAnsi="Times New Roman" w:cs="Times New Roman"/>
          <w:sz w:val="18"/>
          <w:szCs w:val="18"/>
        </w:rPr>
        <w:t xml:space="preserve">консультационную и организационно-методическую поддержку пользователей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по выделенному номеру телефона и через организуемую Исполнителем автоматизированную систему управления заявками на техническую поддержку и/или в режиме обмена электронной почтой. Исполнитель предоставляет доступ специалистов Заказчика к системе регистрации обращений пользователей;</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-диагностику работоспособности программного обеспечения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поиск и устранение проблем в случае неработоспособности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восстановление работоспособности прикладного программного обеспечения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при сбоях;</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анализ потребностей в обновлении установленного системного ПО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обновление прикладного ПО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до новых версий (плановое, внеплановое);</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редактирование проформ электронной медицинской документации, работу с архетипами проформ и пр.</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 сопровождение, актуализация и обновление действующих на дату заключения ГК сервисов интеграций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Исполнитель реализовывает информационное и документарное сопровождение электронных сервисов, подготовку и передачу Заказчику разработанных вэбинаров, учебных материалов по соответствующим разделам работы электронных сервисов.</w:t>
      </w:r>
    </w:p>
    <w:p w:rsidR="00FC30AB"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Исполнитель обеспечивает расширенную техническая поддержку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включая: исправление ошибок пользовательского ввода, устранение сбоев, корректировку данных, автоматизированную загрузку и выгрузку данных, изменение административных настроек программного обеспечения, заведение пользователей, перенастройку ролей и полномочий, создание объектов, оказание устных и письменных консультаций </w:t>
      </w:r>
      <w:r>
        <w:rPr>
          <w:rFonts w:ascii="Times New Roman" w:hAnsi="Times New Roman" w:cs="Times New Roman"/>
          <w:sz w:val="18"/>
          <w:szCs w:val="18"/>
        </w:rPr>
        <w:t xml:space="preserve">по заданиям Оператора </w:t>
      </w:r>
      <w:r w:rsidR="007C1B5C">
        <w:rPr>
          <w:rFonts w:ascii="Times New Roman" w:hAnsi="Times New Roman" w:cs="Times New Roman"/>
          <w:sz w:val="18"/>
          <w:szCs w:val="18"/>
        </w:rPr>
        <w:t>ГИСЗ РА</w:t>
      </w:r>
      <w:r>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Исполнитель обеспечивает</w:t>
      </w:r>
      <w:r w:rsidRPr="00C6381E">
        <w:rPr>
          <w:rFonts w:ascii="Times New Roman" w:hAnsi="Times New Roman" w:cs="Times New Roman"/>
          <w:sz w:val="18"/>
          <w:szCs w:val="18"/>
        </w:rPr>
        <w:tab/>
        <w:t xml:space="preserve">документационное и информационное обеспечение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 обновление руководств, регламентов и инструкций, тестирование и установку обновлений и программных доработок, описание изменений настроек по результатам работ, анализ и оптимизацию алгоритмов информационных систем, реализованных у Заказчика, подготовку частных технических заданий на внесение доработок и модификаций в программное обеспечение информационных систем.</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Исполнитель предоставляет Оператору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визуальный редактор (конструктор) для разработки новых и корректировки сделанных шаблонов экранных и печатных проформ.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b/>
          <w:sz w:val="18"/>
          <w:szCs w:val="18"/>
        </w:rPr>
        <w:t>Электронные сервисы</w:t>
      </w:r>
      <w:r w:rsidRPr="00C6381E">
        <w:rPr>
          <w:rFonts w:ascii="Times New Roman" w:hAnsi="Times New Roman" w:cs="Times New Roman"/>
          <w:sz w:val="18"/>
          <w:szCs w:val="18"/>
        </w:rPr>
        <w:t xml:space="preserve">, входящие в состав Услуги, в целях надлежащего функционирования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w:t>
      </w:r>
      <w:r w:rsidRPr="00C6381E">
        <w:rPr>
          <w:rFonts w:ascii="Times New Roman" w:hAnsi="Times New Roman" w:cs="Times New Roman"/>
          <w:b/>
          <w:sz w:val="18"/>
          <w:szCs w:val="18"/>
        </w:rPr>
        <w:t>должны отвечать соответствующим требованиям и обеспечивать:</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b/>
          <w:sz w:val="18"/>
          <w:szCs w:val="18"/>
        </w:rPr>
        <w:t xml:space="preserve">А. Полноту функциональной достаточности, исчерпывающую завершенность внедрения, т.е.: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улучшение качественных и количественных показателей работы организаций в целом, сокращение затрат времени и труда персонала. В том числе за счет повышения уровня оперативности обработки медицинской информации и выполнения принципа однократного ввода информации в систему и е</w:t>
      </w:r>
      <w:r>
        <w:rPr>
          <w:rFonts w:ascii="Times New Roman" w:hAnsi="Times New Roman" w:cs="Times New Roman"/>
          <w:sz w:val="18"/>
          <w:szCs w:val="18"/>
        </w:rPr>
        <w:t>ё многократного использования;</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соблюдение действующих в отрасли правовых и нормативных актов, общепринятых порядков работы, терминологии, принципов документооборота, принципов управления и организации труда </w:t>
      </w:r>
      <w:r w:rsidRPr="00C6381E">
        <w:rPr>
          <w:rFonts w:ascii="Times New Roman" w:eastAsia="Times New Roman" w:hAnsi="Times New Roman" w:cs="Times New Roman"/>
          <w:sz w:val="18"/>
          <w:szCs w:val="18"/>
        </w:rPr>
        <w:t>учитывая принципы, отраженные в законодательстве РФ, утвержденных методических документах Минздрава России (в том числе «Типовые требования к медицинской информационной системе регионального уровня»), Федерального фонда обязательного медицинского страхования и национальных стандартов по вопросам, связанным с персонифицированным учетом оказания медицинской помощи;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реализацию практически действующих правил, порядков, нормативов, особенностей составления и оформления отчетов и документов в существующей организационной ведомственной структуре в целом и конкретных подведомственных организациях </w:t>
      </w:r>
      <w:r w:rsidRPr="00C6381E">
        <w:rPr>
          <w:rFonts w:ascii="Times New Roman" w:hAnsi="Times New Roman" w:cs="Times New Roman"/>
          <w:sz w:val="18"/>
          <w:szCs w:val="18"/>
        </w:rPr>
        <w:lastRenderedPageBreak/>
        <w:t>республики.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использование стандартизованных перечня и значений словарей и справочников;</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взаимодействие с ЕГИСЗ и другими информационными системами.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b/>
          <w:sz w:val="18"/>
          <w:szCs w:val="18"/>
        </w:rPr>
        <w:t xml:space="preserve">Б. Соответствие практическим потребностям, т.е.: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соответствие алгоритмов работы практически действующим бизнес-процессам, на основе результатов работ по внедрению электронных сервисов </w:t>
      </w:r>
      <w:proofErr w:type="gramStart"/>
      <w:r w:rsidR="007C1B5C">
        <w:rPr>
          <w:rFonts w:ascii="Times New Roman" w:hAnsi="Times New Roman" w:cs="Times New Roman"/>
          <w:sz w:val="18"/>
          <w:szCs w:val="18"/>
        </w:rPr>
        <w:t>ГИСЗ РА</w:t>
      </w:r>
      <w:proofErr w:type="gramEnd"/>
      <w:r w:rsidRPr="00C6381E">
        <w:rPr>
          <w:rFonts w:ascii="Times New Roman" w:hAnsi="Times New Roman" w:cs="Times New Roman"/>
          <w:sz w:val="18"/>
          <w:szCs w:val="18"/>
        </w:rPr>
        <w:t xml:space="preserve"> выполненных подрядчиком ранее и исчерпывающего документирования бизнес-процессов;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соответствие электронных версий учётных форм документов практически действующим бумажным, на основе исчерпывающего документирования последних;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соответствие электронных версий форм отчетов практически принятым, на основе исчерпывающего документирования последних;</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непрерывная актуализация рабочей и эксплуатационной документации на программное обеспечение электронных сервисов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использование положительного опыта эксплуатации электронных сервисов </w:t>
      </w:r>
      <w:r w:rsidR="004C2AE9">
        <w:rPr>
          <w:rFonts w:ascii="Times New Roman" w:hAnsi="Times New Roman" w:cs="Times New Roman"/>
          <w:sz w:val="18"/>
          <w:szCs w:val="18"/>
        </w:rPr>
        <w:t>ГИСЗ РА</w:t>
      </w:r>
      <w:r w:rsidRPr="00C6381E">
        <w:rPr>
          <w:rFonts w:ascii="Times New Roman" w:hAnsi="Times New Roman" w:cs="Times New Roman"/>
          <w:sz w:val="18"/>
          <w:szCs w:val="18"/>
        </w:rPr>
        <w:t xml:space="preserve">, наработок других регионов.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b/>
          <w:sz w:val="18"/>
          <w:szCs w:val="18"/>
        </w:rPr>
        <w:t xml:space="preserve">В. Исключение коллизий, т.е.: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пригодность для адаптации к изменениям в организационной структуре, а также к изменениям правовых и нормативных актов путем изменения настроек;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пригодность для адаптации к текущим изменениям бизнес-процессов, форм отчетов и документов путем изменения настроек.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b/>
          <w:sz w:val="18"/>
          <w:szCs w:val="18"/>
        </w:rPr>
        <w:t xml:space="preserve">Г. Проверяемость параметров пригодности для промышленной эксплуатации, т.е.: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исчерпывающую полноту, достоверность и непротиворечивость описания устройства и алгоритмов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приемов работы пользователей и администраторов в виде разработанной исполнительной, эксплуатационной документации (руководств пользователя, рабочих инструкций и пр.) к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безусловное соответствие исполнительной документации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устройству и алгоритмам работы электронных сервисов, интерфейсам пользователей и администраторов, применяемым обработкам, документам и отчетам; </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содержание в исполнительной документации информации о найденных в ней ошибках, произведенных улучшениях и дополнениях в ходе развития электронных сервисов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Данная информация должна предоставляться в обновленных версиях исполнительной и эксплуатационной документации, при этом соблюдается обязательность соответствия исполнительной документации актуальным произведенным изменениям в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b/>
          <w:sz w:val="18"/>
          <w:szCs w:val="18"/>
        </w:rPr>
        <w:t xml:space="preserve">Д. Защиту информации, содержащейся в </w:t>
      </w:r>
      <w:r w:rsidR="007C1B5C">
        <w:rPr>
          <w:rFonts w:ascii="Times New Roman" w:hAnsi="Times New Roman" w:cs="Times New Roman"/>
          <w:b/>
          <w:sz w:val="18"/>
          <w:szCs w:val="18"/>
        </w:rPr>
        <w:t>ГИСЗ РА</w:t>
      </w:r>
      <w:r w:rsidRPr="00C6381E">
        <w:rPr>
          <w:rFonts w:ascii="Times New Roman" w:hAnsi="Times New Roman" w:cs="Times New Roman"/>
          <w:b/>
          <w:sz w:val="18"/>
          <w:szCs w:val="18"/>
        </w:rPr>
        <w:t>, в соответствии с требованиями законодательства Российской Федерации в области информации, информационных технологий и защиты информации, т.е.:</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 xml:space="preserve">предотвращение утечки, хищения, утраты, несанкционированного уничтожения, искажения, несанкционированного копирования, блокирования информации, содержащейся в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включая, но не ограничиваясь только этим, обновление системного и прикладного программного обеспечения ЭС </w:t>
      </w:r>
      <w:r w:rsidR="007C1B5C">
        <w:rPr>
          <w:rFonts w:ascii="Times New Roman" w:hAnsi="Times New Roman" w:cs="Times New Roman"/>
          <w:sz w:val="18"/>
          <w:szCs w:val="18"/>
        </w:rPr>
        <w:t>ГИСЗ РА</w:t>
      </w:r>
      <w:r w:rsidRPr="00C6381E">
        <w:rPr>
          <w:rFonts w:ascii="Times New Roman" w:hAnsi="Times New Roman" w:cs="Times New Roman"/>
          <w:sz w:val="18"/>
          <w:szCs w:val="18"/>
        </w:rPr>
        <w:t>;</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предотвращение несанкционированного доступа к информации и (или) передачи ее лицам, не имеющим права на доступ к информации;</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обеспечение криптографической защиты таблицы соответствия идентификаторов (для обратного преобразования) пациентов, в соответствии с требованиями ФСБ России;</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своевременное обнаружение фактов несанкционированного доступа к информации;</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предупреждение возможности неблагоприятных последствий нарушения порядка доступа к информации;</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недопущение воздействия на технические средства обработки информации, в результате которого нарушается их функционирование;</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hAnsi="Times New Roman" w:cs="Times New Roman"/>
          <w:sz w:val="18"/>
          <w:szCs w:val="18"/>
        </w:rPr>
        <w:t>незамедлительное восстановление информации, модифицированной или уничтоженной вследствие несанкционированного доступа;</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постоянный и непрерывный контроль за обеспечением уровня защищенности информации.</w:t>
      </w:r>
    </w:p>
    <w:p w:rsidR="00FC30AB" w:rsidRPr="00C6381E" w:rsidRDefault="00FC30AB" w:rsidP="00FC30AB">
      <w:pPr>
        <w:widowControl w:val="0"/>
        <w:ind w:firstLine="709"/>
        <w:jc w:val="both"/>
        <w:rPr>
          <w:rFonts w:ascii="Times New Roman" w:hAnsi="Times New Roman" w:cs="Times New Roman"/>
          <w:sz w:val="18"/>
          <w:szCs w:val="18"/>
        </w:rPr>
      </w:pPr>
      <w:r w:rsidRPr="00C6381E">
        <w:rPr>
          <w:rFonts w:ascii="Times New Roman" w:hAnsi="Times New Roman" w:cs="Times New Roman"/>
          <w:sz w:val="18"/>
          <w:szCs w:val="18"/>
        </w:rPr>
        <w:t>Для реализации функции квалифицированной электронной подписи Исполнитель должен использовать совместимый с функцией криптопровайдер.</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eastAsia="Times New Roman" w:hAnsi="Times New Roman" w:cs="Times New Roman"/>
          <w:sz w:val="18"/>
          <w:szCs w:val="18"/>
        </w:rPr>
        <w:t xml:space="preserve">Исполнитель принимает на себя обязательство производить от имени Заказчика обработку конфиденциальной информации (в том числе персональные данные, включающие в себя также и сведения, отнесённые к медицинской, коммерческой и служебной тайне) автоматизированным способом в соответствии с Поручением Оператора и с целями, соответствующими исполнению Министерством здравоохранения Республики Алтай своих полномочий. </w:t>
      </w: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eastAsia="Times New Roman" w:hAnsi="Times New Roman" w:cs="Times New Roman"/>
          <w:sz w:val="18"/>
          <w:szCs w:val="18"/>
        </w:rPr>
        <w:t>Исполнитель гарантирует обеспечение условий обработки конфиденциальной информации, установленных ст. 6 Федерального закона от 27.07.2006г. № 152-ФЗ «О персональных данных», принятие исчерпывающих мер по обеспечению её безопасности при обработке и обязан письменно уведомить Заказчика о готовности к обработке конфиденциальной информации с указанием принятых мер, в соответствии со ст. 19 Федерального закона от 27.07.2006г. № 152-ФЗ «О персональных данных».</w:t>
      </w:r>
    </w:p>
    <w:p w:rsidR="00FC30AB" w:rsidRPr="00C6381E" w:rsidRDefault="00FC30AB" w:rsidP="00FC30AB">
      <w:pPr>
        <w:tabs>
          <w:tab w:val="left" w:pos="0"/>
          <w:tab w:val="left" w:pos="709"/>
          <w:tab w:val="left" w:pos="1276"/>
          <w:tab w:val="left" w:pos="1560"/>
        </w:tabs>
        <w:ind w:firstLine="709"/>
        <w:jc w:val="both"/>
        <w:rPr>
          <w:rFonts w:ascii="Times New Roman" w:hAnsi="Times New Roman" w:cs="Times New Roman"/>
          <w:sz w:val="18"/>
          <w:szCs w:val="18"/>
        </w:rPr>
      </w:pPr>
      <w:r w:rsidRPr="00C6381E">
        <w:rPr>
          <w:rFonts w:ascii="Times New Roman" w:eastAsia="Times New Roman" w:hAnsi="Times New Roman" w:cs="Times New Roman"/>
          <w:sz w:val="18"/>
          <w:szCs w:val="18"/>
        </w:rPr>
        <w:t>Данные Заказчика хранятся на инфраструктуре Исполнителя в течение времени исполнения обязательств по Контракту. По окончании этого срока, заранее уведомив Заказчика, Исполнитель удаляет данные с инфраструктуры Исполнителя без возможности последующего восстановления. Данные также могут быть удалены в любое время по письменному требованию Заказчика.</w:t>
      </w:r>
    </w:p>
    <w:p w:rsidR="00FC30AB" w:rsidRPr="00C6381E" w:rsidRDefault="00FC30AB" w:rsidP="00FC30AB">
      <w:pPr>
        <w:widowControl w:val="0"/>
        <w:ind w:firstLine="567"/>
        <w:jc w:val="both"/>
        <w:rPr>
          <w:rFonts w:ascii="Times New Roman" w:hAnsi="Times New Roman" w:cs="Times New Roman"/>
          <w:sz w:val="18"/>
          <w:szCs w:val="18"/>
        </w:rPr>
      </w:pPr>
      <w:bookmarkStart w:id="1" w:name="__DdeLink__22329_2023375521"/>
      <w:bookmarkEnd w:id="1"/>
      <w:r w:rsidRPr="00C6381E">
        <w:rPr>
          <w:rFonts w:ascii="Times New Roman" w:eastAsia="Times New Roman" w:hAnsi="Times New Roman" w:cs="Times New Roman"/>
          <w:sz w:val="18"/>
          <w:szCs w:val="18"/>
        </w:rPr>
        <w:t>Исполнитель осуществляет резервное копирование в ежемесячном режиме и хранение накопле</w:t>
      </w:r>
      <w:r>
        <w:rPr>
          <w:rFonts w:ascii="Times New Roman" w:eastAsia="Times New Roman" w:hAnsi="Times New Roman" w:cs="Times New Roman"/>
          <w:sz w:val="18"/>
          <w:szCs w:val="18"/>
        </w:rPr>
        <w:t>нной в базах данных информации н</w:t>
      </w:r>
      <w:r w:rsidRPr="00C6381E">
        <w:rPr>
          <w:rFonts w:ascii="Times New Roman" w:eastAsia="Times New Roman" w:hAnsi="Times New Roman" w:cs="Times New Roman"/>
          <w:sz w:val="18"/>
          <w:szCs w:val="18"/>
        </w:rPr>
        <w:t xml:space="preserve">а собственных носителях. По дополнительному запросу Оператора </w:t>
      </w:r>
      <w:r w:rsidR="007C1B5C">
        <w:rPr>
          <w:rFonts w:ascii="Times New Roman" w:eastAsia="Times New Roman" w:hAnsi="Times New Roman" w:cs="Times New Roman"/>
          <w:sz w:val="18"/>
          <w:szCs w:val="18"/>
        </w:rPr>
        <w:t>ГИСЗ РА</w:t>
      </w:r>
      <w:r w:rsidRPr="00C6381E">
        <w:rPr>
          <w:rFonts w:ascii="Times New Roman" w:eastAsia="Times New Roman" w:hAnsi="Times New Roman" w:cs="Times New Roman"/>
          <w:sz w:val="18"/>
          <w:szCs w:val="18"/>
        </w:rPr>
        <w:t xml:space="preserve"> Исполнитель предоставляет копию базы данных на носителе согласно требованиям защиты информации от несанкционированного либо случайного доступа.</w:t>
      </w:r>
    </w:p>
    <w:p w:rsidR="00FC30AB" w:rsidRPr="00C6381E" w:rsidRDefault="00FC30AB" w:rsidP="00FC30AB">
      <w:pPr>
        <w:widowControl w:val="0"/>
        <w:ind w:firstLine="567"/>
        <w:jc w:val="both"/>
        <w:rPr>
          <w:rFonts w:ascii="Times New Roman" w:eastAsia="Times New Roman" w:hAnsi="Times New Roman" w:cs="Times New Roman"/>
          <w:sz w:val="18"/>
          <w:szCs w:val="18"/>
        </w:rPr>
      </w:pPr>
    </w:p>
    <w:p w:rsidR="00FC30AB" w:rsidRPr="00C6381E" w:rsidRDefault="00FC30AB" w:rsidP="00FC30AB">
      <w:pPr>
        <w:widowControl w:val="0"/>
        <w:ind w:left="709"/>
        <w:rPr>
          <w:rFonts w:ascii="Times New Roman" w:hAnsi="Times New Roman" w:cs="Times New Roman"/>
          <w:sz w:val="18"/>
          <w:szCs w:val="18"/>
        </w:rPr>
      </w:pPr>
      <w:r w:rsidRPr="00C6381E">
        <w:rPr>
          <w:rFonts w:ascii="Times New Roman" w:hAnsi="Times New Roman" w:cs="Times New Roman"/>
          <w:b/>
          <w:sz w:val="18"/>
          <w:szCs w:val="18"/>
        </w:rPr>
        <w:t xml:space="preserve">Параметры предоставления Услуг (электронных сервисов </w:t>
      </w:r>
      <w:r w:rsidR="007C1B5C">
        <w:rPr>
          <w:rFonts w:ascii="Times New Roman" w:hAnsi="Times New Roman" w:cs="Times New Roman"/>
          <w:b/>
          <w:sz w:val="18"/>
          <w:szCs w:val="18"/>
        </w:rPr>
        <w:t>ГИСЗ РА</w:t>
      </w:r>
      <w:r w:rsidRPr="00C6381E">
        <w:rPr>
          <w:rFonts w:ascii="Times New Roman" w:hAnsi="Times New Roman" w:cs="Times New Roman"/>
          <w:b/>
          <w:sz w:val="18"/>
          <w:szCs w:val="18"/>
        </w:rPr>
        <w:t>)</w:t>
      </w:r>
    </w:p>
    <w:p w:rsidR="00FC30AB" w:rsidRPr="00C6381E" w:rsidRDefault="00FC30AB" w:rsidP="00FC30AB">
      <w:pPr>
        <w:ind w:right="170" w:firstLine="720"/>
        <w:jc w:val="both"/>
        <w:rPr>
          <w:rFonts w:ascii="Times New Roman" w:hAnsi="Times New Roman" w:cs="Times New Roman"/>
          <w:sz w:val="18"/>
          <w:szCs w:val="18"/>
        </w:rPr>
      </w:pPr>
      <w:r w:rsidRPr="00C6381E">
        <w:rPr>
          <w:rFonts w:ascii="Times New Roman" w:hAnsi="Times New Roman" w:cs="Times New Roman"/>
          <w:sz w:val="18"/>
          <w:szCs w:val="18"/>
        </w:rPr>
        <w:t xml:space="preserve">Параметры предоставления услуги определяют уровень доступности электронных сервисов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и пригодность к обеспечению персонифицированного учета медицинских услуг, предоставляемой по модели </w:t>
      </w:r>
      <w:r w:rsidRPr="00C6381E">
        <w:rPr>
          <w:rFonts w:ascii="Times New Roman" w:hAnsi="Times New Roman" w:cs="Times New Roman"/>
          <w:sz w:val="18"/>
          <w:szCs w:val="18"/>
          <w:lang w:val="en-US"/>
        </w:rPr>
        <w:t>SaaS</w:t>
      </w:r>
      <w:r w:rsidRPr="00C6381E">
        <w:rPr>
          <w:rFonts w:ascii="Times New Roman" w:hAnsi="Times New Roman" w:cs="Times New Roman"/>
          <w:sz w:val="18"/>
          <w:szCs w:val="18"/>
        </w:rPr>
        <w:t>, а также характеристики, используемые для отчётности.</w:t>
      </w:r>
    </w:p>
    <w:p w:rsidR="00FC30AB" w:rsidRPr="00C6381E" w:rsidRDefault="00FC30AB" w:rsidP="00FC30AB">
      <w:pPr>
        <w:ind w:right="170" w:firstLine="720"/>
        <w:jc w:val="both"/>
        <w:rPr>
          <w:rFonts w:ascii="Times New Roman" w:hAnsi="Times New Roman" w:cs="Times New Roman"/>
          <w:sz w:val="18"/>
          <w:szCs w:val="18"/>
        </w:rPr>
      </w:pPr>
      <w:r w:rsidRPr="00C6381E">
        <w:rPr>
          <w:rFonts w:ascii="Times New Roman" w:hAnsi="Times New Roman" w:cs="Times New Roman"/>
          <w:sz w:val="18"/>
          <w:szCs w:val="18"/>
        </w:rPr>
        <w:t xml:space="preserve">А. Все электронные сервисы, являясь элементами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предназначены для решения комплекса задач, связанного с ведением персонифицированного учета и обработки накапливаемой в электронных сервисах информации в течение календарного года. </w:t>
      </w:r>
    </w:p>
    <w:p w:rsidR="00FC30AB" w:rsidRPr="00C6381E" w:rsidRDefault="00FC30AB" w:rsidP="00FC30AB">
      <w:pPr>
        <w:ind w:right="170" w:firstLine="720"/>
        <w:jc w:val="both"/>
        <w:rPr>
          <w:rFonts w:ascii="Times New Roman" w:hAnsi="Times New Roman" w:cs="Times New Roman"/>
          <w:sz w:val="18"/>
          <w:szCs w:val="18"/>
        </w:rPr>
      </w:pPr>
      <w:r w:rsidRPr="00C6381E">
        <w:rPr>
          <w:rFonts w:ascii="Times New Roman" w:hAnsi="Times New Roman" w:cs="Times New Roman"/>
          <w:sz w:val="18"/>
          <w:szCs w:val="18"/>
        </w:rPr>
        <w:lastRenderedPageBreak/>
        <w:t>Б. Полнота оказания электронного сервиса понимается как признак пригодности или не пригодности данного сервиса в данный момент к обеспечению персонифицированного учета медицинских услуг. При этом сам факт доступности сервиса не является таковым признаком.</w:t>
      </w:r>
    </w:p>
    <w:p w:rsidR="00FC30AB" w:rsidRPr="00C6381E" w:rsidRDefault="00FC30AB" w:rsidP="00FC30AB">
      <w:pPr>
        <w:ind w:right="170" w:firstLine="720"/>
        <w:jc w:val="both"/>
        <w:rPr>
          <w:rFonts w:ascii="Times New Roman" w:hAnsi="Times New Roman" w:cs="Times New Roman"/>
          <w:sz w:val="18"/>
          <w:szCs w:val="18"/>
        </w:rPr>
      </w:pPr>
      <w:r w:rsidRPr="00C6381E">
        <w:rPr>
          <w:rFonts w:ascii="Times New Roman" w:hAnsi="Times New Roman" w:cs="Times New Roman"/>
          <w:sz w:val="18"/>
          <w:szCs w:val="18"/>
        </w:rPr>
        <w:t>В. Таким образом уровень критичности отказа сервисов определяется как отсутствие полноты оказания, достаточной для обеспечения персонифицированного учета медицинских услуг: в данный момент, в течение промежутков времени, в течение календарных периодов.</w:t>
      </w:r>
    </w:p>
    <w:p w:rsidR="00FC30AB" w:rsidRPr="00C6381E" w:rsidRDefault="00FC30AB" w:rsidP="00FC30AB">
      <w:pPr>
        <w:ind w:right="170" w:firstLine="720"/>
        <w:jc w:val="both"/>
        <w:rPr>
          <w:rFonts w:ascii="Times New Roman" w:hAnsi="Times New Roman" w:cs="Times New Roman"/>
          <w:sz w:val="18"/>
          <w:szCs w:val="18"/>
        </w:rPr>
      </w:pPr>
      <w:r w:rsidRPr="00C6381E">
        <w:rPr>
          <w:rFonts w:ascii="Times New Roman" w:hAnsi="Times New Roman" w:cs="Times New Roman"/>
          <w:sz w:val="18"/>
          <w:szCs w:val="18"/>
        </w:rPr>
        <w:t xml:space="preserve">Г. Регистрация момента и продолжительности отказа осуществляется очно сотрудником медицинской организации и представителем Оператора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с составлением рукописного акта, в котором устанавливается критичность полноты сервиса и прочие обстоятельства возникновения отказа.</w:t>
      </w:r>
    </w:p>
    <w:p w:rsidR="00FC30AB" w:rsidRPr="00C6381E" w:rsidRDefault="00FC30AB" w:rsidP="00FC30AB">
      <w:pPr>
        <w:ind w:right="170" w:firstLine="720"/>
        <w:jc w:val="both"/>
        <w:rPr>
          <w:rFonts w:ascii="Times New Roman" w:hAnsi="Times New Roman" w:cs="Times New Roman"/>
          <w:sz w:val="18"/>
          <w:szCs w:val="18"/>
        </w:rPr>
      </w:pPr>
      <w:r w:rsidRPr="00C6381E">
        <w:rPr>
          <w:rFonts w:ascii="Times New Roman" w:hAnsi="Times New Roman" w:cs="Times New Roman"/>
          <w:sz w:val="18"/>
          <w:szCs w:val="18"/>
        </w:rPr>
        <w:t>При этом общий уровень доступности должен оставаться в пределах правила 24 часа в сутки, 7 дней в неделю.</w:t>
      </w:r>
    </w:p>
    <w:p w:rsidR="00FC30AB" w:rsidRPr="00C6381E" w:rsidRDefault="00FC30AB" w:rsidP="00FC30AB">
      <w:pPr>
        <w:ind w:firstLine="709"/>
        <w:jc w:val="both"/>
        <w:rPr>
          <w:rFonts w:ascii="Times New Roman" w:hAnsi="Times New Roman" w:cs="Times New Roman"/>
          <w:spacing w:val="2"/>
          <w:sz w:val="18"/>
          <w:szCs w:val="18"/>
        </w:rPr>
      </w:pPr>
      <w:r w:rsidRPr="00C6381E">
        <w:rPr>
          <w:rFonts w:ascii="Times New Roman" w:hAnsi="Times New Roman" w:cs="Times New Roman"/>
          <w:spacing w:val="2"/>
          <w:sz w:val="18"/>
          <w:szCs w:val="18"/>
        </w:rPr>
        <w:t>По настоящему Техническому заданию услуги должны быть оказаны для медицинских организаций, приведенных в Таблице 1.</w:t>
      </w:r>
    </w:p>
    <w:p w:rsidR="00FC30AB" w:rsidRPr="00C6381E" w:rsidRDefault="00FC30AB" w:rsidP="00FC30AB">
      <w:pPr>
        <w:keepNext/>
        <w:keepLines/>
        <w:widowControl w:val="0"/>
        <w:ind w:firstLine="709"/>
        <w:jc w:val="right"/>
        <w:rPr>
          <w:rFonts w:ascii="Times New Roman" w:hAnsi="Times New Roman" w:cs="Times New Roman"/>
          <w:sz w:val="18"/>
          <w:szCs w:val="18"/>
        </w:rPr>
      </w:pPr>
      <w:r w:rsidRPr="00C6381E">
        <w:rPr>
          <w:rFonts w:ascii="Times New Roman" w:eastAsia="Arial Unicode MS" w:hAnsi="Times New Roman" w:cs="Times New Roman"/>
          <w:b/>
          <w:bCs/>
          <w:sz w:val="18"/>
          <w:szCs w:val="18"/>
        </w:rPr>
        <w:t xml:space="preserve">Таблица 1. </w:t>
      </w:r>
      <w:bookmarkStart w:id="2" w:name="_Toc52513130411"/>
      <w:r w:rsidRPr="00C6381E">
        <w:rPr>
          <w:rFonts w:ascii="Times New Roman" w:hAnsi="Times New Roman" w:cs="Times New Roman"/>
          <w:b/>
          <w:sz w:val="18"/>
          <w:szCs w:val="18"/>
        </w:rPr>
        <w:t xml:space="preserve">Перечень медицинских организаций, получатели </w:t>
      </w:r>
      <w:bookmarkEnd w:id="2"/>
      <w:r w:rsidRPr="00C6381E">
        <w:rPr>
          <w:rFonts w:ascii="Times New Roman" w:hAnsi="Times New Roman" w:cs="Times New Roman"/>
          <w:b/>
          <w:bCs/>
          <w:sz w:val="18"/>
          <w:szCs w:val="18"/>
        </w:rPr>
        <w:t>услуг.</w:t>
      </w:r>
    </w:p>
    <w:p w:rsidR="00FC30AB" w:rsidRPr="00C6381E" w:rsidRDefault="00FC30AB" w:rsidP="00FC30AB">
      <w:pPr>
        <w:widowControl w:val="0"/>
        <w:ind w:firstLine="709"/>
        <w:jc w:val="both"/>
        <w:rPr>
          <w:rFonts w:ascii="Times New Roman" w:hAnsi="Times New Roman" w:cs="Times New Roman"/>
          <w:b/>
          <w:bCs/>
          <w:sz w:val="18"/>
          <w:szCs w:val="18"/>
        </w:rPr>
      </w:pPr>
    </w:p>
    <w:tbl>
      <w:tblPr>
        <w:tblW w:w="9749" w:type="dxa"/>
        <w:tblInd w:w="446" w:type="dxa"/>
        <w:tblCellMar>
          <w:left w:w="78" w:type="dxa"/>
        </w:tblCellMar>
        <w:tblLook w:val="04A0" w:firstRow="1" w:lastRow="0" w:firstColumn="1" w:lastColumn="0" w:noHBand="0" w:noVBand="1"/>
      </w:tblPr>
      <w:tblGrid>
        <w:gridCol w:w="967"/>
        <w:gridCol w:w="8782"/>
      </w:tblGrid>
      <w:tr w:rsidR="00FC30AB" w:rsidRPr="00C6381E" w:rsidTr="00397484">
        <w:trPr>
          <w:trHeight w:val="48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sidRPr="00C6381E">
              <w:rPr>
                <w:rFonts w:ascii="Times New Roman" w:hAnsi="Times New Roman" w:cs="Times New Roman"/>
                <w:sz w:val="18"/>
                <w:szCs w:val="18"/>
              </w:rPr>
              <w:t>№ п/п</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hanging="143"/>
              <w:jc w:val="center"/>
              <w:rPr>
                <w:rFonts w:ascii="Times New Roman" w:hAnsi="Times New Roman" w:cs="Times New Roman"/>
                <w:sz w:val="18"/>
                <w:szCs w:val="18"/>
              </w:rPr>
            </w:pPr>
            <w:r w:rsidRPr="00C6381E">
              <w:rPr>
                <w:rFonts w:ascii="Times New Roman" w:hAnsi="Times New Roman" w:cs="Times New Roman"/>
                <w:sz w:val="18"/>
                <w:szCs w:val="18"/>
              </w:rPr>
              <w:t>Наименование медицинской организации</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«Кош-Агачская РБ»</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2</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«Майминская РБ»</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3</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«Онгудайская РБ»</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4</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«Турочакская РБ»</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5</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«Улаганская РБ»</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6</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«Усть-Канская РБ»</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7</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«Усть-Коксинская РБ»</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8</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 xml:space="preserve">БУЗ РА «Чемальская РБ» </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9</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«Чойская РБ» </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10</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 xml:space="preserve">БУЗ РА «Шебалинская РБ» </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11</w:t>
            </w:r>
          </w:p>
        </w:tc>
        <w:tc>
          <w:tcPr>
            <w:tcW w:w="8782"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ПЦ</w:t>
            </w:r>
            <w:r w:rsidRPr="00C6381E">
              <w:rPr>
                <w:rFonts w:ascii="Times New Roman" w:hAnsi="Times New Roman" w:cs="Times New Roman"/>
                <w:sz w:val="18"/>
                <w:szCs w:val="18"/>
              </w:rPr>
              <w:t>»  </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12</w:t>
            </w:r>
          </w:p>
        </w:tc>
        <w:tc>
          <w:tcPr>
            <w:tcW w:w="8782"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РБ</w:t>
            </w:r>
            <w:r w:rsidRPr="00C6381E">
              <w:rPr>
                <w:rFonts w:ascii="Times New Roman" w:hAnsi="Times New Roman" w:cs="Times New Roman"/>
                <w:sz w:val="18"/>
                <w:szCs w:val="18"/>
              </w:rPr>
              <w:t>»</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tcPr>
          <w:p w:rsidR="00FC30AB" w:rsidRDefault="00FC30AB" w:rsidP="007F67DC">
            <w:pPr>
              <w:jc w:val="center"/>
              <w:rPr>
                <w:rFonts w:ascii="Times New Roman" w:hAnsi="Times New Roman" w:cs="Times New Roman"/>
                <w:sz w:val="18"/>
                <w:szCs w:val="18"/>
              </w:rPr>
            </w:pPr>
            <w:r>
              <w:rPr>
                <w:rFonts w:ascii="Times New Roman" w:hAnsi="Times New Roman" w:cs="Times New Roman"/>
                <w:sz w:val="18"/>
                <w:szCs w:val="18"/>
              </w:rPr>
              <w:t>13</w:t>
            </w:r>
          </w:p>
        </w:tc>
        <w:tc>
          <w:tcPr>
            <w:tcW w:w="8782"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ЦПБС</w:t>
            </w:r>
            <w:r w:rsidRPr="00C6381E">
              <w:rPr>
                <w:rFonts w:ascii="Times New Roman" w:hAnsi="Times New Roman" w:cs="Times New Roman"/>
                <w:sz w:val="18"/>
                <w:szCs w:val="18"/>
              </w:rPr>
              <w:t>»</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tcPr>
          <w:p w:rsidR="00FC30AB" w:rsidRDefault="00FC30AB" w:rsidP="007F67DC">
            <w:pPr>
              <w:jc w:val="center"/>
              <w:rPr>
                <w:rFonts w:ascii="Times New Roman" w:hAnsi="Times New Roman" w:cs="Times New Roman"/>
                <w:sz w:val="18"/>
                <w:szCs w:val="18"/>
              </w:rPr>
            </w:pPr>
            <w:r>
              <w:rPr>
                <w:rFonts w:ascii="Times New Roman" w:hAnsi="Times New Roman" w:cs="Times New Roman"/>
                <w:sz w:val="18"/>
                <w:szCs w:val="18"/>
              </w:rPr>
              <w:t>14</w:t>
            </w:r>
          </w:p>
        </w:tc>
        <w:tc>
          <w:tcPr>
            <w:tcW w:w="8782"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ЦМК</w:t>
            </w:r>
            <w:r w:rsidRPr="00C6381E">
              <w:rPr>
                <w:rFonts w:ascii="Times New Roman" w:hAnsi="Times New Roman" w:cs="Times New Roman"/>
                <w:sz w:val="18"/>
                <w:szCs w:val="18"/>
              </w:rPr>
              <w:t>»</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15</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КВД</w:t>
            </w:r>
            <w:r w:rsidRPr="00C6381E">
              <w:rPr>
                <w:rFonts w:ascii="Times New Roman" w:hAnsi="Times New Roman" w:cs="Times New Roman"/>
                <w:sz w:val="18"/>
                <w:szCs w:val="18"/>
              </w:rPr>
              <w:t>»</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sidRPr="00C6381E">
              <w:rPr>
                <w:rFonts w:ascii="Times New Roman" w:hAnsi="Times New Roman" w:cs="Times New Roman"/>
                <w:sz w:val="18"/>
                <w:szCs w:val="18"/>
              </w:rPr>
              <w:t>1</w:t>
            </w:r>
            <w:r>
              <w:rPr>
                <w:rFonts w:ascii="Times New Roman" w:hAnsi="Times New Roman" w:cs="Times New Roman"/>
                <w:sz w:val="18"/>
                <w:szCs w:val="18"/>
              </w:rPr>
              <w:t>6</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ЦОЗИМП</w:t>
            </w:r>
            <w:r w:rsidRPr="00C6381E">
              <w:rPr>
                <w:rFonts w:ascii="Times New Roman" w:hAnsi="Times New Roman" w:cs="Times New Roman"/>
                <w:sz w:val="18"/>
                <w:szCs w:val="18"/>
              </w:rPr>
              <w:t>»</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17</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КУЗ РА «МИАЦ»</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18</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sidRPr="00C6381E">
              <w:rPr>
                <w:rFonts w:ascii="Times New Roman" w:hAnsi="Times New Roman" w:cs="Times New Roman"/>
                <w:sz w:val="18"/>
                <w:szCs w:val="18"/>
              </w:rPr>
              <w:t>КУЗ РА «</w:t>
            </w:r>
            <w:r>
              <w:rPr>
                <w:rFonts w:ascii="Times New Roman" w:hAnsi="Times New Roman" w:cs="Times New Roman"/>
                <w:sz w:val="18"/>
                <w:szCs w:val="18"/>
              </w:rPr>
              <w:t>ПБ</w:t>
            </w:r>
            <w:r w:rsidRPr="00C6381E">
              <w:rPr>
                <w:rFonts w:ascii="Times New Roman" w:hAnsi="Times New Roman" w:cs="Times New Roman"/>
                <w:sz w:val="18"/>
                <w:szCs w:val="18"/>
              </w:rPr>
              <w:t>»</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19</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sidRPr="00C6381E">
              <w:rPr>
                <w:rFonts w:ascii="Times New Roman" w:hAnsi="Times New Roman" w:cs="Times New Roman"/>
                <w:sz w:val="18"/>
                <w:szCs w:val="18"/>
              </w:rPr>
              <w:t>КУЗ РА «</w:t>
            </w:r>
            <w:r>
              <w:rPr>
                <w:rFonts w:ascii="Times New Roman" w:hAnsi="Times New Roman" w:cs="Times New Roman"/>
                <w:sz w:val="18"/>
                <w:szCs w:val="18"/>
              </w:rPr>
              <w:t>Тубдиспансер</w:t>
            </w:r>
            <w:r w:rsidRPr="00C6381E">
              <w:rPr>
                <w:rFonts w:ascii="Times New Roman" w:hAnsi="Times New Roman" w:cs="Times New Roman"/>
                <w:sz w:val="18"/>
                <w:szCs w:val="18"/>
              </w:rPr>
              <w:t>»</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20</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Pr>
                <w:rFonts w:ascii="Times New Roman" w:hAnsi="Times New Roman" w:cs="Times New Roman"/>
                <w:sz w:val="18"/>
                <w:szCs w:val="18"/>
              </w:rPr>
              <w:t>КУЗ РА «Б</w:t>
            </w:r>
            <w:r w:rsidRPr="00C6381E">
              <w:rPr>
                <w:rFonts w:ascii="Times New Roman" w:hAnsi="Times New Roman" w:cs="Times New Roman"/>
                <w:sz w:val="18"/>
                <w:szCs w:val="18"/>
              </w:rPr>
              <w:t>СМЭ»</w:t>
            </w:r>
          </w:p>
        </w:tc>
      </w:tr>
      <w:tr w:rsidR="00FC30AB" w:rsidRPr="00C6381E" w:rsidTr="00397484">
        <w:trPr>
          <w:trHeight w:val="290"/>
        </w:trPr>
        <w:tc>
          <w:tcPr>
            <w:tcW w:w="967"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7F67DC">
            <w:pPr>
              <w:jc w:val="center"/>
              <w:rPr>
                <w:rFonts w:ascii="Times New Roman" w:hAnsi="Times New Roman" w:cs="Times New Roman"/>
                <w:sz w:val="18"/>
                <w:szCs w:val="18"/>
              </w:rPr>
            </w:pPr>
            <w:r>
              <w:rPr>
                <w:rFonts w:ascii="Times New Roman" w:hAnsi="Times New Roman" w:cs="Times New Roman"/>
                <w:sz w:val="18"/>
                <w:szCs w:val="18"/>
              </w:rPr>
              <w:t>21</w:t>
            </w:r>
          </w:p>
        </w:tc>
        <w:tc>
          <w:tcPr>
            <w:tcW w:w="8782"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Pr>
                <w:rFonts w:ascii="Times New Roman" w:hAnsi="Times New Roman" w:cs="Times New Roman"/>
                <w:sz w:val="18"/>
                <w:szCs w:val="18"/>
              </w:rPr>
              <w:t>К</w:t>
            </w:r>
            <w:r w:rsidRPr="008F706C">
              <w:rPr>
                <w:rFonts w:ascii="Times New Roman" w:hAnsi="Times New Roman" w:cs="Times New Roman"/>
                <w:sz w:val="18"/>
                <w:szCs w:val="18"/>
              </w:rPr>
              <w:t>УЗ РА «</w:t>
            </w:r>
            <w:r>
              <w:rPr>
                <w:rFonts w:ascii="Times New Roman" w:hAnsi="Times New Roman" w:cs="Times New Roman"/>
                <w:sz w:val="18"/>
                <w:szCs w:val="18"/>
              </w:rPr>
              <w:t>ВФД</w:t>
            </w:r>
            <w:r w:rsidRPr="008F706C">
              <w:rPr>
                <w:rFonts w:ascii="Times New Roman" w:hAnsi="Times New Roman" w:cs="Times New Roman"/>
                <w:sz w:val="18"/>
                <w:szCs w:val="18"/>
              </w:rPr>
              <w:t>»</w:t>
            </w:r>
          </w:p>
        </w:tc>
      </w:tr>
    </w:tbl>
    <w:p w:rsidR="00FC30AB" w:rsidRPr="00C6381E" w:rsidRDefault="00FC30AB" w:rsidP="00FC30AB">
      <w:pPr>
        <w:ind w:firstLine="709"/>
        <w:jc w:val="both"/>
        <w:rPr>
          <w:rFonts w:ascii="Times New Roman" w:hAnsi="Times New Roman" w:cs="Times New Roman"/>
          <w:sz w:val="18"/>
          <w:szCs w:val="18"/>
        </w:rPr>
      </w:pPr>
    </w:p>
    <w:p w:rsidR="00FC30AB" w:rsidRPr="00C6381E" w:rsidRDefault="00FC30AB" w:rsidP="00FC30AB">
      <w:pPr>
        <w:ind w:firstLine="709"/>
        <w:jc w:val="both"/>
        <w:rPr>
          <w:rFonts w:ascii="Times New Roman" w:hAnsi="Times New Roman" w:cs="Times New Roman"/>
          <w:sz w:val="18"/>
          <w:szCs w:val="18"/>
        </w:rPr>
      </w:pPr>
      <w:r w:rsidRPr="00C6381E">
        <w:rPr>
          <w:rFonts w:ascii="Times New Roman" w:eastAsia="Arial" w:hAnsi="Times New Roman" w:cs="Times New Roman"/>
          <w:sz w:val="18"/>
          <w:szCs w:val="18"/>
          <w:lang w:eastAsia="ar-SA"/>
        </w:rPr>
        <w:t>Показатели распределения услуг подсчитаны на основе принципа равномерного распределения и фактической потребности согласно статистическим данным о размере коечного фонда, количестве врачебных посещений, из прикрепленного населения к медицинским организациям по состоянию на 1 января 202</w:t>
      </w:r>
      <w:r w:rsidR="00976A8A">
        <w:rPr>
          <w:rFonts w:ascii="Times New Roman" w:eastAsia="Arial" w:hAnsi="Times New Roman" w:cs="Times New Roman"/>
          <w:sz w:val="18"/>
          <w:szCs w:val="18"/>
          <w:lang w:eastAsia="ar-SA"/>
        </w:rPr>
        <w:t>4</w:t>
      </w:r>
      <w:r w:rsidRPr="00C6381E">
        <w:rPr>
          <w:rFonts w:ascii="Times New Roman" w:eastAsia="Arial" w:hAnsi="Times New Roman" w:cs="Times New Roman"/>
          <w:sz w:val="18"/>
          <w:szCs w:val="18"/>
          <w:lang w:eastAsia="ar-SA"/>
        </w:rPr>
        <w:t xml:space="preserve"> года, с применением коэффициента по уровням оказания медицинской помощи.</w:t>
      </w:r>
    </w:p>
    <w:p w:rsidR="00FC30AB" w:rsidRPr="00C6381E" w:rsidRDefault="00FC30AB" w:rsidP="00FC30AB">
      <w:pPr>
        <w:widowControl w:val="0"/>
        <w:ind w:left="680" w:hanging="680"/>
        <w:jc w:val="center"/>
        <w:rPr>
          <w:rFonts w:ascii="Times New Roman" w:hAnsi="Times New Roman" w:cs="Times New Roman"/>
          <w:b/>
          <w:sz w:val="18"/>
          <w:szCs w:val="18"/>
        </w:rPr>
      </w:pPr>
      <w:r w:rsidRPr="00C6381E">
        <w:rPr>
          <w:rFonts w:ascii="Times New Roman" w:hAnsi="Times New Roman" w:cs="Times New Roman"/>
          <w:b/>
          <w:sz w:val="18"/>
          <w:szCs w:val="18"/>
        </w:rPr>
        <w:t xml:space="preserve">Порядок взаимодействия Исполнителя с Заказчиком и получателями Услуг (электронных сервисов </w:t>
      </w:r>
      <w:r w:rsidR="007C1B5C">
        <w:rPr>
          <w:rFonts w:ascii="Times New Roman" w:hAnsi="Times New Roman" w:cs="Times New Roman"/>
          <w:b/>
          <w:sz w:val="18"/>
          <w:szCs w:val="18"/>
        </w:rPr>
        <w:t>ГИСЗ РА</w:t>
      </w:r>
      <w:r w:rsidRPr="00C6381E">
        <w:rPr>
          <w:rFonts w:ascii="Times New Roman" w:hAnsi="Times New Roman" w:cs="Times New Roman"/>
          <w:b/>
          <w:sz w:val="18"/>
          <w:szCs w:val="18"/>
        </w:rPr>
        <w:t>)</w:t>
      </w:r>
    </w:p>
    <w:p w:rsidR="00FC30AB" w:rsidRPr="00C6381E" w:rsidRDefault="00FC30AB" w:rsidP="00FC30AB">
      <w:pPr>
        <w:rPr>
          <w:rFonts w:ascii="Times New Roman" w:eastAsia="Times New Roman" w:hAnsi="Times New Roman" w:cs="Times New Roman"/>
          <w:sz w:val="18"/>
          <w:szCs w:val="18"/>
        </w:rPr>
      </w:pPr>
      <w:r w:rsidRPr="00C6381E">
        <w:rPr>
          <w:rFonts w:ascii="Times New Roman" w:eastAsia="Times New Roman" w:hAnsi="Times New Roman" w:cs="Times New Roman"/>
          <w:b/>
          <w:sz w:val="18"/>
          <w:szCs w:val="18"/>
        </w:rPr>
        <w:t xml:space="preserve">Приоритизация запросов </w:t>
      </w:r>
    </w:p>
    <w:p w:rsidR="00FC30AB" w:rsidRPr="00C6381E" w:rsidRDefault="00FC30AB" w:rsidP="00FC30AB">
      <w:pPr>
        <w:ind w:firstLine="720"/>
        <w:jc w:val="both"/>
        <w:rPr>
          <w:rFonts w:ascii="Times New Roman" w:hAnsi="Times New Roman" w:cs="Times New Roman"/>
          <w:sz w:val="18"/>
          <w:szCs w:val="18"/>
        </w:rPr>
      </w:pPr>
      <w:r w:rsidRPr="00C6381E">
        <w:rPr>
          <w:rFonts w:ascii="Times New Roman" w:eastAsia="Times New Roman" w:hAnsi="Times New Roman" w:cs="Times New Roman"/>
          <w:sz w:val="18"/>
          <w:szCs w:val="18"/>
        </w:rPr>
        <w:t>К инцидентам 0 (недопустимого) приоритета относятся недоступность компонентов базового функционала: управление взаиморасчетами за оказанные медицинские услуги, ЭМК, Электронное расписание, обеспечивающим формирование финансового результата медицинских организ</w:t>
      </w:r>
      <w:bookmarkStart w:id="3" w:name="_GoBack1"/>
      <w:bookmarkEnd w:id="3"/>
      <w:r w:rsidRPr="00C6381E">
        <w:rPr>
          <w:rFonts w:ascii="Times New Roman" w:eastAsia="Times New Roman" w:hAnsi="Times New Roman" w:cs="Times New Roman"/>
          <w:sz w:val="18"/>
          <w:szCs w:val="18"/>
        </w:rPr>
        <w:t xml:space="preserve">аций в течении 4 астрономических часов. </w:t>
      </w:r>
    </w:p>
    <w:p w:rsidR="00FC30AB"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 xml:space="preserve">Данный уровень приоритета означает непригодность электронного сервиса к эксплуатации в целом на протяжении календарного месяца, в котором произошел инцидент. </w:t>
      </w:r>
    </w:p>
    <w:p w:rsidR="00FC30AB" w:rsidRPr="00C6381E" w:rsidRDefault="00FC30AB" w:rsidP="00FC30AB">
      <w:pPr>
        <w:ind w:firstLine="720"/>
        <w:jc w:val="both"/>
        <w:rPr>
          <w:rFonts w:ascii="Times New Roman" w:hAnsi="Times New Roman" w:cs="Times New Roman"/>
          <w:sz w:val="18"/>
          <w:szCs w:val="18"/>
        </w:rPr>
      </w:pPr>
      <w:r w:rsidRPr="00C6381E">
        <w:rPr>
          <w:rFonts w:ascii="Times New Roman" w:hAnsi="Times New Roman" w:cs="Times New Roman"/>
          <w:sz w:val="18"/>
          <w:szCs w:val="18"/>
        </w:rPr>
        <w:t xml:space="preserve">Регистрация момента и продолжительности отказа осуществляется очно сотрудником медицинской организации, представителями Оператора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и Исполнителя с составлением рукописного акта, в котором устанавливается критичность полноты сервиса и прочие обстоятельства возникновения отказа</w:t>
      </w:r>
      <w:r>
        <w:rPr>
          <w:rFonts w:ascii="Times New Roman" w:hAnsi="Times New Roman" w:cs="Times New Roman"/>
          <w:sz w:val="18"/>
          <w:szCs w:val="18"/>
        </w:rPr>
        <w:t xml:space="preserve"> далее рассматриваются в сроки соответствующего сервиса.</w:t>
      </w:r>
    </w:p>
    <w:p w:rsidR="00FC30AB" w:rsidRPr="00C6381E" w:rsidRDefault="00FC30AB" w:rsidP="00FC30AB">
      <w:pPr>
        <w:ind w:firstLine="720"/>
        <w:jc w:val="both"/>
        <w:rPr>
          <w:rFonts w:ascii="Times New Roman" w:hAnsi="Times New Roman" w:cs="Times New Roman"/>
          <w:sz w:val="18"/>
          <w:szCs w:val="18"/>
        </w:rPr>
      </w:pPr>
      <w:r w:rsidRPr="00C6381E">
        <w:rPr>
          <w:rFonts w:ascii="Times New Roman" w:eastAsia="Times New Roman" w:hAnsi="Times New Roman" w:cs="Times New Roman"/>
          <w:sz w:val="18"/>
          <w:szCs w:val="18"/>
        </w:rPr>
        <w:t>К инцидентам 1 (критического) приоритета относятся аварийные внештатные ситуации, связанные с полной недоступностью ведения персонифицированного учета вызванной недоступностью информационной системой для всех пользователей. Время решения данных инцидентов 4 астрономических часа или 2 рабочих дня в случае необходимости привлечения 3ЛП для решения.</w:t>
      </w:r>
    </w:p>
    <w:p w:rsidR="00FC30AB" w:rsidRPr="00C6381E" w:rsidRDefault="00FC30AB" w:rsidP="00FC30AB">
      <w:pPr>
        <w:ind w:firstLine="720"/>
        <w:jc w:val="both"/>
        <w:rPr>
          <w:rFonts w:ascii="Times New Roman" w:hAnsi="Times New Roman" w:cs="Times New Roman"/>
          <w:sz w:val="18"/>
          <w:szCs w:val="18"/>
        </w:rPr>
      </w:pPr>
      <w:r w:rsidRPr="00C6381E">
        <w:rPr>
          <w:rFonts w:ascii="Times New Roman" w:eastAsia="Times New Roman" w:hAnsi="Times New Roman" w:cs="Times New Roman"/>
          <w:sz w:val="18"/>
          <w:szCs w:val="18"/>
        </w:rPr>
        <w:t xml:space="preserve">К инцидентам 2 (высокого) приоритета относятся ситуации, связанные с невозможностью ведений персонифицированного учета в одной или нескольких функциональностях информационной системы для всех пользователей. Время решения данных инцидентов </w:t>
      </w:r>
      <w:r>
        <w:rPr>
          <w:rFonts w:ascii="Times New Roman" w:eastAsia="Times New Roman" w:hAnsi="Times New Roman" w:cs="Times New Roman"/>
          <w:sz w:val="18"/>
          <w:szCs w:val="18"/>
        </w:rPr>
        <w:t>18</w:t>
      </w:r>
      <w:r w:rsidRPr="00C6381E">
        <w:rPr>
          <w:rFonts w:ascii="Times New Roman" w:eastAsia="Times New Roman" w:hAnsi="Times New Roman" w:cs="Times New Roman"/>
          <w:sz w:val="18"/>
          <w:szCs w:val="18"/>
        </w:rPr>
        <w:t xml:space="preserve"> рабочих часа или 7 рабочих дней в случае необходимости привлечения 3ЛП для решения.</w:t>
      </w:r>
    </w:p>
    <w:p w:rsidR="00FC30AB" w:rsidRPr="00C6381E" w:rsidRDefault="00FC30AB" w:rsidP="00FC30AB">
      <w:pPr>
        <w:ind w:firstLine="720"/>
        <w:jc w:val="both"/>
        <w:rPr>
          <w:rFonts w:ascii="Times New Roman" w:hAnsi="Times New Roman" w:cs="Times New Roman"/>
          <w:sz w:val="18"/>
          <w:szCs w:val="18"/>
        </w:rPr>
      </w:pPr>
      <w:r w:rsidRPr="00C6381E">
        <w:rPr>
          <w:rFonts w:ascii="Times New Roman" w:eastAsia="Times New Roman" w:hAnsi="Times New Roman" w:cs="Times New Roman"/>
          <w:sz w:val="18"/>
          <w:szCs w:val="18"/>
        </w:rPr>
        <w:lastRenderedPageBreak/>
        <w:t>К запросам 3 (среднего) приоритета относятся:</w:t>
      </w:r>
    </w:p>
    <w:p w:rsidR="00FC30AB" w:rsidRPr="00C6381E" w:rsidRDefault="00FC30AB" w:rsidP="00FC30AB">
      <w:pPr>
        <w:numPr>
          <w:ilvl w:val="0"/>
          <w:numId w:val="3"/>
        </w:numPr>
        <w:tabs>
          <w:tab w:val="left" w:pos="6564"/>
          <w:tab w:val="left" w:pos="6706"/>
          <w:tab w:val="left" w:pos="7556"/>
        </w:tabs>
        <w:ind w:left="1570" w:hanging="357"/>
        <w:jc w:val="both"/>
        <w:rPr>
          <w:rFonts w:ascii="Times New Roman" w:hAnsi="Times New Roman" w:cs="Times New Roman"/>
          <w:sz w:val="18"/>
          <w:szCs w:val="18"/>
        </w:rPr>
      </w:pPr>
      <w:r w:rsidRPr="00C6381E">
        <w:rPr>
          <w:rFonts w:ascii="Times New Roman" w:eastAsia="Times New Roman" w:hAnsi="Times New Roman" w:cs="Times New Roman"/>
          <w:sz w:val="18"/>
          <w:szCs w:val="18"/>
        </w:rPr>
        <w:t>Ошибки, связанные с ведением персонифицированного учета у отдельных пользователей;</w:t>
      </w:r>
    </w:p>
    <w:p w:rsidR="00FC30AB" w:rsidRPr="00C6381E" w:rsidRDefault="00FC30AB" w:rsidP="00FC30AB">
      <w:pPr>
        <w:numPr>
          <w:ilvl w:val="0"/>
          <w:numId w:val="3"/>
        </w:numPr>
        <w:tabs>
          <w:tab w:val="left" w:pos="6564"/>
          <w:tab w:val="left" w:pos="6706"/>
          <w:tab w:val="left" w:pos="7556"/>
        </w:tabs>
        <w:ind w:left="1570" w:hanging="357"/>
        <w:jc w:val="both"/>
        <w:rPr>
          <w:rFonts w:ascii="Times New Roman" w:hAnsi="Times New Roman" w:cs="Times New Roman"/>
          <w:sz w:val="18"/>
          <w:szCs w:val="18"/>
        </w:rPr>
      </w:pPr>
      <w:r w:rsidRPr="00C6381E">
        <w:rPr>
          <w:rFonts w:ascii="Times New Roman" w:eastAsia="Times New Roman" w:hAnsi="Times New Roman" w:cs="Times New Roman"/>
          <w:sz w:val="18"/>
          <w:szCs w:val="18"/>
        </w:rPr>
        <w:t>Ошибки, не связанные с ведением персонифицированного учета;</w:t>
      </w:r>
    </w:p>
    <w:p w:rsidR="00FC30AB" w:rsidRPr="00C6381E" w:rsidRDefault="00FC30AB" w:rsidP="00FC30AB">
      <w:pPr>
        <w:numPr>
          <w:ilvl w:val="0"/>
          <w:numId w:val="3"/>
        </w:numPr>
        <w:tabs>
          <w:tab w:val="left" w:pos="6564"/>
          <w:tab w:val="left" w:pos="6706"/>
          <w:tab w:val="left" w:pos="7556"/>
        </w:tabs>
        <w:ind w:left="1570" w:hanging="357"/>
        <w:jc w:val="both"/>
        <w:rPr>
          <w:rFonts w:ascii="Times New Roman" w:hAnsi="Times New Roman" w:cs="Times New Roman"/>
          <w:sz w:val="18"/>
          <w:szCs w:val="18"/>
        </w:rPr>
      </w:pPr>
      <w:r w:rsidRPr="00C6381E">
        <w:rPr>
          <w:rFonts w:ascii="Times New Roman" w:eastAsia="Times New Roman" w:hAnsi="Times New Roman" w:cs="Times New Roman"/>
          <w:sz w:val="18"/>
          <w:szCs w:val="18"/>
        </w:rPr>
        <w:t>Информационные запросы;</w:t>
      </w:r>
    </w:p>
    <w:p w:rsidR="00FC30AB" w:rsidRPr="00C6381E" w:rsidRDefault="00FC30AB" w:rsidP="00FC30AB">
      <w:pPr>
        <w:tabs>
          <w:tab w:val="left" w:pos="1135"/>
          <w:tab w:val="left" w:pos="1277"/>
          <w:tab w:val="left" w:pos="2127"/>
        </w:tabs>
        <w:ind w:firstLine="567"/>
        <w:jc w:val="both"/>
        <w:rPr>
          <w:rFonts w:ascii="Times New Roman" w:hAnsi="Times New Roman" w:cs="Times New Roman"/>
          <w:sz w:val="18"/>
          <w:szCs w:val="18"/>
        </w:rPr>
      </w:pPr>
      <w:r w:rsidRPr="00C6381E">
        <w:rPr>
          <w:rFonts w:ascii="Times New Roman" w:eastAsia="Times New Roman" w:hAnsi="Times New Roman" w:cs="Times New Roman"/>
          <w:sz w:val="18"/>
          <w:szCs w:val="18"/>
        </w:rPr>
        <w:t>В</w:t>
      </w:r>
      <w:r>
        <w:rPr>
          <w:rFonts w:ascii="Times New Roman" w:eastAsia="Times New Roman" w:hAnsi="Times New Roman" w:cs="Times New Roman"/>
          <w:sz w:val="18"/>
          <w:szCs w:val="18"/>
        </w:rPr>
        <w:t>ремя решения данных обращений 3</w:t>
      </w:r>
      <w:r w:rsidRPr="00C6381E">
        <w:rPr>
          <w:rFonts w:ascii="Times New Roman" w:eastAsia="Times New Roman" w:hAnsi="Times New Roman" w:cs="Times New Roman"/>
          <w:sz w:val="18"/>
          <w:szCs w:val="18"/>
        </w:rPr>
        <w:t xml:space="preserve"> рабочих дней или 45 рабочих дней в случае необходимости привлечения 3ЛП для решения.</w:t>
      </w:r>
    </w:p>
    <w:p w:rsidR="00FC30AB" w:rsidRPr="00C6381E" w:rsidRDefault="00FC30AB" w:rsidP="00FC30AB">
      <w:pPr>
        <w:ind w:firstLine="720"/>
        <w:jc w:val="both"/>
        <w:rPr>
          <w:rFonts w:ascii="Times New Roman" w:hAnsi="Times New Roman" w:cs="Times New Roman"/>
          <w:sz w:val="18"/>
          <w:szCs w:val="18"/>
        </w:rPr>
      </w:pPr>
      <w:r w:rsidRPr="00C6381E">
        <w:rPr>
          <w:rFonts w:ascii="Times New Roman" w:eastAsia="Times New Roman" w:hAnsi="Times New Roman" w:cs="Times New Roman"/>
          <w:sz w:val="18"/>
          <w:szCs w:val="18"/>
        </w:rPr>
        <w:t>К запросам 4 (низкого) приоритета относятся:</w:t>
      </w:r>
    </w:p>
    <w:p w:rsidR="00FC30AB" w:rsidRPr="00C6381E" w:rsidRDefault="00FC30AB" w:rsidP="00FC30AB">
      <w:pPr>
        <w:numPr>
          <w:ilvl w:val="0"/>
          <w:numId w:val="4"/>
        </w:numPr>
        <w:jc w:val="both"/>
        <w:rPr>
          <w:rFonts w:ascii="Times New Roman" w:hAnsi="Times New Roman" w:cs="Times New Roman"/>
          <w:sz w:val="18"/>
          <w:szCs w:val="18"/>
        </w:rPr>
      </w:pPr>
      <w:r w:rsidRPr="00C6381E">
        <w:rPr>
          <w:rFonts w:ascii="Times New Roman" w:eastAsia="Times New Roman" w:hAnsi="Times New Roman" w:cs="Times New Roman"/>
          <w:sz w:val="18"/>
          <w:szCs w:val="18"/>
        </w:rPr>
        <w:t>запросы на изменение.</w:t>
      </w:r>
    </w:p>
    <w:p w:rsidR="00FC30AB" w:rsidRPr="00C6381E" w:rsidRDefault="00FC30AB" w:rsidP="00FC30AB">
      <w:pPr>
        <w:ind w:firstLine="567"/>
        <w:jc w:val="both"/>
        <w:rPr>
          <w:rFonts w:ascii="Times New Roman" w:hAnsi="Times New Roman" w:cs="Times New Roman"/>
          <w:sz w:val="18"/>
          <w:szCs w:val="18"/>
        </w:rPr>
      </w:pPr>
      <w:r>
        <w:rPr>
          <w:rFonts w:ascii="Times New Roman" w:eastAsia="Times New Roman" w:hAnsi="Times New Roman" w:cs="Times New Roman"/>
          <w:sz w:val="18"/>
          <w:szCs w:val="18"/>
        </w:rPr>
        <w:t>Время решения данных обращений 5</w:t>
      </w:r>
      <w:r w:rsidRPr="00C6381E">
        <w:rPr>
          <w:rFonts w:ascii="Times New Roman" w:eastAsia="Times New Roman" w:hAnsi="Times New Roman" w:cs="Times New Roman"/>
          <w:sz w:val="18"/>
          <w:szCs w:val="18"/>
        </w:rPr>
        <w:t xml:space="preserve"> рабочих дней или 60 рабочих дней</w:t>
      </w:r>
      <w:r w:rsidRPr="00C42FB8">
        <w:rPr>
          <w:rStyle w:val="affff"/>
          <w:rFonts w:ascii="Times New Roman" w:hAnsi="Times New Roman"/>
          <w:sz w:val="18"/>
          <w:szCs w:val="18"/>
        </w:rPr>
        <w:footnoteReference w:id="1"/>
      </w:r>
      <w:r w:rsidRPr="00C42FB8">
        <w:rPr>
          <w:rFonts w:ascii="Times New Roman" w:eastAsia="Times New Roman" w:hAnsi="Times New Roman" w:cs="Times New Roman"/>
          <w:sz w:val="18"/>
          <w:szCs w:val="18"/>
        </w:rPr>
        <w:t xml:space="preserve"> при необх</w:t>
      </w:r>
      <w:r w:rsidRPr="00C6381E">
        <w:rPr>
          <w:rFonts w:ascii="Times New Roman" w:eastAsia="Times New Roman" w:hAnsi="Times New Roman" w:cs="Times New Roman"/>
          <w:sz w:val="18"/>
          <w:szCs w:val="18"/>
        </w:rPr>
        <w:t>одимости привлечения 3ЛП для решения.</w:t>
      </w:r>
    </w:p>
    <w:p w:rsidR="00FC30AB" w:rsidRPr="00C6381E" w:rsidRDefault="00FC30AB" w:rsidP="00FC30AB">
      <w:pPr>
        <w:ind w:firstLine="567"/>
        <w:jc w:val="both"/>
        <w:textAlignment w:val="baseline"/>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По результатам проведённого анализа Запроса специалистами ПЛП тип и приоритет может быть изменен.</w:t>
      </w:r>
    </w:p>
    <w:p w:rsidR="00FC30AB" w:rsidRPr="00C6381E" w:rsidRDefault="00FC30AB" w:rsidP="00FC30AB">
      <w:pPr>
        <w:ind w:right="170" w:firstLine="567"/>
        <w:jc w:val="both"/>
        <w:rPr>
          <w:rFonts w:ascii="Times New Roman" w:hAnsi="Times New Roman" w:cs="Times New Roman"/>
          <w:sz w:val="18"/>
          <w:szCs w:val="18"/>
        </w:rPr>
      </w:pPr>
      <w:r w:rsidRPr="00C6381E">
        <w:rPr>
          <w:rFonts w:ascii="Times New Roman" w:hAnsi="Times New Roman" w:cs="Times New Roman"/>
          <w:sz w:val="18"/>
          <w:szCs w:val="18"/>
        </w:rPr>
        <w:t>На каждую из сторон взаимодействия возложены соответствующие обязанности по информированию других участников взаимодействия при различных режимах работы (оказания и получения Услуги). Порядок информирования сторон приведён в таблице ниже.</w:t>
      </w:r>
    </w:p>
    <w:p w:rsidR="00FC30AB" w:rsidRPr="00C6381E" w:rsidRDefault="00FC30AB" w:rsidP="00FC30AB">
      <w:pPr>
        <w:widowControl w:val="0"/>
        <w:ind w:left="142" w:right="170"/>
        <w:jc w:val="right"/>
        <w:rPr>
          <w:rFonts w:ascii="Times New Roman" w:hAnsi="Times New Roman" w:cs="Times New Roman"/>
          <w:sz w:val="18"/>
          <w:szCs w:val="18"/>
        </w:rPr>
      </w:pPr>
      <w:r w:rsidRPr="00C6381E">
        <w:rPr>
          <w:rFonts w:ascii="Times New Roman" w:hAnsi="Times New Roman" w:cs="Times New Roman"/>
          <w:sz w:val="18"/>
          <w:szCs w:val="18"/>
        </w:rPr>
        <w:t>Таблица 2 - Информационный обмен</w:t>
      </w:r>
    </w:p>
    <w:tbl>
      <w:tblPr>
        <w:tblW w:w="10175" w:type="dxa"/>
        <w:tblInd w:w="20" w:type="dxa"/>
        <w:tblLayout w:type="fixed"/>
        <w:tblCellMar>
          <w:top w:w="80" w:type="dxa"/>
          <w:left w:w="5" w:type="dxa"/>
          <w:bottom w:w="80" w:type="dxa"/>
          <w:right w:w="80" w:type="dxa"/>
        </w:tblCellMar>
        <w:tblLook w:val="04A0" w:firstRow="1" w:lastRow="0" w:firstColumn="1" w:lastColumn="0" w:noHBand="0" w:noVBand="1"/>
      </w:tblPr>
      <w:tblGrid>
        <w:gridCol w:w="968"/>
        <w:gridCol w:w="1842"/>
        <w:gridCol w:w="4395"/>
        <w:gridCol w:w="2970"/>
      </w:tblGrid>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center"/>
              <w:rPr>
                <w:rFonts w:ascii="Times New Roman" w:hAnsi="Times New Roman" w:cs="Times New Roman"/>
                <w:sz w:val="18"/>
                <w:szCs w:val="18"/>
              </w:rPr>
            </w:pPr>
            <w:r w:rsidRPr="00C6381E">
              <w:rPr>
                <w:rFonts w:ascii="Times New Roman" w:hAnsi="Times New Roman" w:cs="Times New Roman"/>
                <w:sz w:val="18"/>
                <w:szCs w:val="18"/>
              </w:rPr>
              <w:t>№ п/п</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center"/>
              <w:rPr>
                <w:rFonts w:ascii="Times New Roman" w:hAnsi="Times New Roman" w:cs="Times New Roman"/>
                <w:sz w:val="18"/>
                <w:szCs w:val="18"/>
              </w:rPr>
            </w:pPr>
            <w:r w:rsidRPr="00C6381E">
              <w:rPr>
                <w:rFonts w:ascii="Times New Roman" w:hAnsi="Times New Roman" w:cs="Times New Roman"/>
                <w:sz w:val="18"/>
                <w:szCs w:val="18"/>
              </w:rPr>
              <w:t>Субъект</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center"/>
              <w:rPr>
                <w:rFonts w:ascii="Times New Roman" w:hAnsi="Times New Roman" w:cs="Times New Roman"/>
                <w:sz w:val="18"/>
                <w:szCs w:val="18"/>
              </w:rPr>
            </w:pPr>
            <w:r w:rsidRPr="00C6381E">
              <w:rPr>
                <w:rFonts w:ascii="Times New Roman" w:hAnsi="Times New Roman" w:cs="Times New Roman"/>
                <w:sz w:val="18"/>
                <w:szCs w:val="18"/>
              </w:rPr>
              <w:t>Что передаёт</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center"/>
              <w:rPr>
                <w:rFonts w:ascii="Times New Roman" w:hAnsi="Times New Roman" w:cs="Times New Roman"/>
                <w:sz w:val="18"/>
                <w:szCs w:val="18"/>
              </w:rPr>
            </w:pPr>
            <w:r w:rsidRPr="00C6381E">
              <w:rPr>
                <w:rFonts w:ascii="Times New Roman" w:hAnsi="Times New Roman" w:cs="Times New Roman"/>
                <w:sz w:val="18"/>
                <w:szCs w:val="18"/>
              </w:rPr>
              <w:t>Кому передаёт</w:t>
            </w:r>
          </w:p>
        </w:tc>
      </w:tr>
      <w:tr w:rsidR="00FC30AB" w:rsidRPr="00C6381E" w:rsidTr="00397484">
        <w:trPr>
          <w:trHeight w:val="20"/>
        </w:trPr>
        <w:tc>
          <w:tcPr>
            <w:tcW w:w="10175"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Режим повседневной деятельности</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1</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Получатель Услуги (МО)</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Информационный запрос; Запрос на улучшение электронного сервиса </w:t>
            </w:r>
            <w:r w:rsidR="007C1B5C">
              <w:rPr>
                <w:rFonts w:ascii="Times New Roman" w:hAnsi="Times New Roman" w:cs="Times New Roman"/>
                <w:sz w:val="18"/>
                <w:szCs w:val="18"/>
              </w:rPr>
              <w:t>ГИСЗ РА</w:t>
            </w:r>
            <w:r w:rsidRPr="00C6381E">
              <w:rPr>
                <w:rFonts w:ascii="Times New Roman" w:hAnsi="Times New Roman" w:cs="Times New Roman"/>
                <w:sz w:val="18"/>
                <w:szCs w:val="18"/>
              </w:rPr>
              <w:t>; Запрос поддержки.</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ПЛП </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2</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r w:rsidRPr="00C6381E">
              <w:rPr>
                <w:rFonts w:ascii="Times New Roman" w:hAnsi="Times New Roman" w:cs="Times New Roman"/>
                <w:sz w:val="18"/>
                <w:szCs w:val="18"/>
              </w:rPr>
              <w:t>, МЗ РА</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Информационный запрос; Запрос на улучшение электронного сервиса </w:t>
            </w:r>
            <w:r w:rsidR="007C1B5C">
              <w:rPr>
                <w:rFonts w:ascii="Times New Roman" w:hAnsi="Times New Roman" w:cs="Times New Roman"/>
                <w:sz w:val="18"/>
                <w:szCs w:val="18"/>
              </w:rPr>
              <w:t>ГИСЗ РА</w:t>
            </w:r>
            <w:r w:rsidRPr="00C6381E">
              <w:rPr>
                <w:rFonts w:ascii="Times New Roman" w:hAnsi="Times New Roman" w:cs="Times New Roman"/>
                <w:sz w:val="18"/>
                <w:szCs w:val="18"/>
              </w:rPr>
              <w:t>. Запрос информационной безопасности и пр.</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Исполнитель либо ПЛП </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3</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Исполнитель</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отчёт о качестве предоставляемой Услуги. Отчёт о доступности электронного сервиса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за период (содержит инциденты, регламентные работы).</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p>
        </w:tc>
      </w:tr>
      <w:tr w:rsidR="00FC30AB" w:rsidRPr="00C6381E" w:rsidTr="00397484">
        <w:trPr>
          <w:trHeight w:val="20"/>
        </w:trPr>
        <w:tc>
          <w:tcPr>
            <w:tcW w:w="10175"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Режим предстоящего ухудшения параметров Услуги</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4</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Исполнитель</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Сообщение о предстоящем ухудшении электронного сервиса </w:t>
            </w:r>
            <w:r w:rsidR="007C1B5C">
              <w:rPr>
                <w:rFonts w:ascii="Times New Roman" w:hAnsi="Times New Roman" w:cs="Times New Roman"/>
                <w:sz w:val="18"/>
                <w:szCs w:val="18"/>
              </w:rPr>
              <w:t>ГИСЗ РА</w:t>
            </w:r>
            <w:r w:rsidRPr="00C6381E">
              <w:rPr>
                <w:rFonts w:ascii="Times New Roman" w:hAnsi="Times New Roman" w:cs="Times New Roman"/>
                <w:sz w:val="18"/>
                <w:szCs w:val="18"/>
              </w:rPr>
              <w:t>, отключении, обновлении программного обеспечения.</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Получатель Услуги (МО)</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Сообщение о предстоящем отключении оборудования Исполнителя на территории МО.</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ПЛП</w:t>
            </w:r>
          </w:p>
        </w:tc>
      </w:tr>
      <w:tr w:rsidR="00FC30AB" w:rsidRPr="00C6381E" w:rsidTr="00397484">
        <w:trPr>
          <w:trHeight w:val="20"/>
        </w:trPr>
        <w:tc>
          <w:tcPr>
            <w:tcW w:w="10175" w:type="dxa"/>
            <w:gridSpan w:val="4"/>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Режим ухудшения параметров Услуги (сбои, неполадки, авария, в том числе неприемлемое для работы увеличение времени отклика Системы)</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6</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Исполнитель</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Сообщение об ухудшении параметров Услуги, нарушении доступности; сообщение-уточнение времени устранения аварии; сообщение о восстановлении параметров Услуги,   устранении аварии и перерасчет стоимости услуги (в случае критичного отказа более 4 часов).</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r w:rsidRPr="00C6381E">
              <w:rPr>
                <w:rFonts w:ascii="Times New Roman" w:hAnsi="Times New Roman" w:cs="Times New Roman"/>
                <w:sz w:val="18"/>
                <w:szCs w:val="18"/>
              </w:rPr>
              <w:t xml:space="preserve"> (ответственному лицу)</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Получатель Услуги (МО)</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Сообщение об ухудшении параметров  Услуги (инцидент), нарушении доступности.</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r w:rsidRPr="00C6381E">
              <w:rPr>
                <w:rFonts w:ascii="Times New Roman" w:hAnsi="Times New Roman" w:cs="Times New Roman"/>
                <w:sz w:val="18"/>
                <w:szCs w:val="18"/>
              </w:rPr>
              <w:t>, ПЛП</w:t>
            </w:r>
          </w:p>
        </w:tc>
      </w:tr>
      <w:tr w:rsidR="00FC30AB" w:rsidRPr="00C6381E" w:rsidTr="00397484">
        <w:trPr>
          <w:trHeight w:val="20"/>
        </w:trPr>
        <w:tc>
          <w:tcPr>
            <w:tcW w:w="968"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8</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 xml:space="preserve">Оператор </w:t>
            </w:r>
            <w:r w:rsidR="007C1B5C">
              <w:rPr>
                <w:rFonts w:ascii="Times New Roman" w:hAnsi="Times New Roman" w:cs="Times New Roman"/>
                <w:sz w:val="18"/>
                <w:szCs w:val="18"/>
              </w:rPr>
              <w:t>ГИСЗ РА</w:t>
            </w:r>
          </w:p>
        </w:tc>
        <w:tc>
          <w:tcPr>
            <w:tcW w:w="4395"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Сообщение об ухудшении параметров  Услуги (инцидент), нарушении доступности.</w:t>
            </w:r>
          </w:p>
        </w:tc>
        <w:tc>
          <w:tcPr>
            <w:tcW w:w="2970" w:type="dxa"/>
            <w:tcBorders>
              <w:top w:val="single" w:sz="4" w:space="0" w:color="000001"/>
              <w:left w:val="single" w:sz="4" w:space="0" w:color="000001"/>
              <w:bottom w:val="single" w:sz="4" w:space="0" w:color="000001"/>
              <w:right w:val="single" w:sz="4" w:space="0" w:color="000001"/>
            </w:tcBorders>
            <w:shd w:val="clear" w:color="auto" w:fill="FFFFFF"/>
            <w:hideMark/>
          </w:tcPr>
          <w:p w:rsidR="00FC30AB" w:rsidRPr="00C6381E" w:rsidRDefault="00FC30AB" w:rsidP="00397484">
            <w:pPr>
              <w:widowControl w:val="0"/>
              <w:ind w:left="142"/>
              <w:jc w:val="both"/>
              <w:rPr>
                <w:rFonts w:ascii="Times New Roman" w:hAnsi="Times New Roman" w:cs="Times New Roman"/>
                <w:sz w:val="18"/>
                <w:szCs w:val="18"/>
              </w:rPr>
            </w:pPr>
            <w:r w:rsidRPr="00C6381E">
              <w:rPr>
                <w:rFonts w:ascii="Times New Roman" w:hAnsi="Times New Roman" w:cs="Times New Roman"/>
                <w:sz w:val="18"/>
                <w:szCs w:val="18"/>
              </w:rPr>
              <w:t>ПЛП, либо Исполнитель</w:t>
            </w:r>
          </w:p>
        </w:tc>
      </w:tr>
    </w:tbl>
    <w:p w:rsidR="00FC30AB" w:rsidRPr="00C6381E" w:rsidRDefault="00FC30AB" w:rsidP="00FC30AB">
      <w:pPr>
        <w:ind w:firstLine="720"/>
        <w:jc w:val="both"/>
        <w:rPr>
          <w:rFonts w:ascii="Times New Roman" w:eastAsia="Times New Roman" w:hAnsi="Times New Roman" w:cs="Times New Roman"/>
          <w:sz w:val="18"/>
          <w:szCs w:val="18"/>
        </w:rPr>
      </w:pP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Для обеспечения взаимодействия с Заказчиком, Исполнитель определяет перечень лиц, уполномоченных принимать решения оперативного характера о порядке и способе оказания услуг по сопровождению Системы и несущих персональную ответственность за качество и полноту их оказания (далее – уполномоченные лица Исполнителя).</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После получения сведений об уполномоченных лицах:</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Заказчик предоставляет Исполнителю в письменной форме:</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контактную информацию уполномоченных лиц Заказчика для осуществления взаимодействия по организационным вопросам, возникающим при оказании услуг (далее – уполномоченные лица Заказчика);</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 xml:space="preserve">параметры доступа к </w:t>
      </w:r>
      <w:r w:rsidR="007C1B5C">
        <w:rPr>
          <w:rFonts w:ascii="Times New Roman" w:eastAsia="Times New Roman" w:hAnsi="Times New Roman" w:cs="Times New Roman"/>
          <w:sz w:val="18"/>
          <w:szCs w:val="18"/>
        </w:rPr>
        <w:t>ГИСЗ РА</w:t>
      </w:r>
      <w:r w:rsidRPr="00C6381E">
        <w:rPr>
          <w:rFonts w:ascii="Times New Roman" w:eastAsia="Times New Roman" w:hAnsi="Times New Roman" w:cs="Times New Roman"/>
          <w:sz w:val="18"/>
          <w:szCs w:val="18"/>
        </w:rPr>
        <w:t xml:space="preserve"> в соответствии с запросом Исполнителя о предоставлении доступа к </w:t>
      </w:r>
      <w:r w:rsidR="007C1B5C">
        <w:rPr>
          <w:rFonts w:ascii="Times New Roman" w:eastAsia="Times New Roman" w:hAnsi="Times New Roman" w:cs="Times New Roman"/>
          <w:sz w:val="18"/>
          <w:szCs w:val="18"/>
        </w:rPr>
        <w:t>ГИСЗ РА</w:t>
      </w:r>
      <w:r w:rsidRPr="00C6381E">
        <w:rPr>
          <w:rFonts w:ascii="Times New Roman" w:eastAsia="Times New Roman" w:hAnsi="Times New Roman" w:cs="Times New Roman"/>
          <w:sz w:val="18"/>
          <w:szCs w:val="18"/>
        </w:rPr>
        <w:t xml:space="preserve"> уполномоченным лицам Исполнителя с указанием требуемого уровня доступа к </w:t>
      </w:r>
      <w:r w:rsidR="007C1B5C">
        <w:rPr>
          <w:rFonts w:ascii="Times New Roman" w:eastAsia="Times New Roman" w:hAnsi="Times New Roman" w:cs="Times New Roman"/>
          <w:sz w:val="18"/>
          <w:szCs w:val="18"/>
        </w:rPr>
        <w:t>ГИСЗ РА</w:t>
      </w:r>
      <w:r w:rsidRPr="00C6381E">
        <w:rPr>
          <w:rFonts w:ascii="Times New Roman" w:eastAsia="Times New Roman" w:hAnsi="Times New Roman" w:cs="Times New Roman"/>
          <w:sz w:val="18"/>
          <w:szCs w:val="18"/>
        </w:rPr>
        <w:t>.</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Исполнитель предоставляет Заказчику:</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 xml:space="preserve">контактную информацию уполномоченных лиц Исполнителя для осуществления взаимодействия по организационным вопросам, возникающих при оказании услуг по сопровождению </w:t>
      </w:r>
      <w:r w:rsidR="007C1B5C">
        <w:rPr>
          <w:rFonts w:ascii="Times New Roman" w:eastAsia="Times New Roman" w:hAnsi="Times New Roman" w:cs="Times New Roman"/>
          <w:sz w:val="18"/>
          <w:szCs w:val="18"/>
        </w:rPr>
        <w:t>ГИСЗ РА</w:t>
      </w:r>
      <w:r w:rsidRPr="00C6381E">
        <w:rPr>
          <w:rFonts w:ascii="Times New Roman" w:eastAsia="Times New Roman" w:hAnsi="Times New Roman" w:cs="Times New Roman"/>
          <w:sz w:val="18"/>
          <w:szCs w:val="18"/>
        </w:rPr>
        <w:t>;</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телефон Контакт-центра Исполнителя;</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lastRenderedPageBreak/>
        <w:t xml:space="preserve">адрес электронной почты, на который должны направляться обращения пользователями </w:t>
      </w:r>
      <w:r w:rsidR="007C1B5C">
        <w:rPr>
          <w:rFonts w:ascii="Times New Roman" w:eastAsia="Times New Roman" w:hAnsi="Times New Roman" w:cs="Times New Roman"/>
          <w:sz w:val="18"/>
          <w:szCs w:val="18"/>
        </w:rPr>
        <w:t>ГИСЗ РА</w:t>
      </w:r>
      <w:r w:rsidRPr="00C6381E">
        <w:rPr>
          <w:rFonts w:ascii="Times New Roman" w:eastAsia="Times New Roman" w:hAnsi="Times New Roman" w:cs="Times New Roman"/>
          <w:sz w:val="18"/>
          <w:szCs w:val="18"/>
        </w:rPr>
        <w:t>.</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Заказчик и Исполнитель должны уведомлять друг друга о любых изменениях в контактной информации уполномоченных лиц в течение 3 (трех) рабочих дней с даты возникновения таких изменений.</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Сведения об уполномоченных лицах должны содержать:</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ФИО;</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должность;</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телефон;</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адрес электронной почты;</w:t>
      </w:r>
    </w:p>
    <w:p w:rsidR="00FC30AB" w:rsidRPr="00C6381E" w:rsidRDefault="00FC30AB" w:rsidP="00FC30AB">
      <w:pPr>
        <w:ind w:firstLine="720"/>
        <w:jc w:val="both"/>
        <w:rPr>
          <w:rFonts w:ascii="Times New Roman" w:eastAsia="Times New Roman" w:hAnsi="Times New Roman" w:cs="Times New Roman"/>
          <w:sz w:val="18"/>
          <w:szCs w:val="18"/>
        </w:rPr>
      </w:pPr>
      <w:r w:rsidRPr="00C6381E">
        <w:rPr>
          <w:rFonts w:ascii="Times New Roman" w:eastAsia="Times New Roman" w:hAnsi="Times New Roman" w:cs="Times New Roman"/>
          <w:sz w:val="18"/>
          <w:szCs w:val="18"/>
        </w:rPr>
        <w:t>зону ответственности.</w:t>
      </w:r>
    </w:p>
    <w:p w:rsidR="00FC30AB" w:rsidRPr="00C6381E" w:rsidRDefault="00FC30AB" w:rsidP="00FC30AB">
      <w:pPr>
        <w:spacing w:after="160" w:line="256" w:lineRule="auto"/>
        <w:rPr>
          <w:rFonts w:ascii="Times New Roman" w:eastAsia="Times New Roman" w:hAnsi="Times New Roman" w:cs="Times New Roman"/>
          <w:sz w:val="18"/>
          <w:szCs w:val="18"/>
        </w:rPr>
      </w:pPr>
      <w:r w:rsidRPr="00C42FB8">
        <w:rPr>
          <w:kern w:val="0"/>
        </w:rPr>
        <w:br w:type="page"/>
      </w:r>
    </w:p>
    <w:p w:rsidR="00FC30AB" w:rsidRPr="00DB515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 xml:space="preserve">Приложение № </w:t>
      </w:r>
      <w:r>
        <w:rPr>
          <w:rFonts w:ascii="Times New Roman" w:hAnsi="Times New Roman" w:cs="Times New Roman"/>
          <w:color w:val="00000A"/>
          <w:sz w:val="20"/>
          <w:szCs w:val="20"/>
        </w:rPr>
        <w:t>2</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Default="00FC30AB" w:rsidP="00FC30AB">
      <w:pPr>
        <w:ind w:left="360"/>
        <w:jc w:val="center"/>
        <w:rPr>
          <w:rFonts w:hint="eastAsia"/>
          <w:b/>
        </w:rPr>
      </w:pPr>
      <w:bookmarkStart w:id="4" w:name="_Hlk27744989"/>
    </w:p>
    <w:p w:rsidR="00FC30AB" w:rsidRPr="00292754" w:rsidRDefault="00FC30AB" w:rsidP="00FC30AB">
      <w:pPr>
        <w:ind w:left="360"/>
        <w:jc w:val="center"/>
        <w:rPr>
          <w:rFonts w:hint="eastAsia"/>
          <w:b/>
        </w:rPr>
      </w:pPr>
      <w:r>
        <w:rPr>
          <w:b/>
        </w:rPr>
        <w:t xml:space="preserve">Требования к </w:t>
      </w:r>
      <w:r w:rsidRPr="00FC377C">
        <w:rPr>
          <w:b/>
        </w:rPr>
        <w:t>о</w:t>
      </w:r>
      <w:r>
        <w:rPr>
          <w:b/>
        </w:rPr>
        <w:t>казанию</w:t>
      </w:r>
      <w:r w:rsidRPr="00FC377C">
        <w:rPr>
          <w:b/>
        </w:rPr>
        <w:t xml:space="preserve"> услуг по техническому сопровождению</w:t>
      </w:r>
      <w:r>
        <w:rPr>
          <w:b/>
        </w:rPr>
        <w:t xml:space="preserve"> медицинской информационной системы</w:t>
      </w:r>
      <w:r w:rsidRPr="00FC377C">
        <w:rPr>
          <w:b/>
        </w:rPr>
        <w:t xml:space="preserve"> </w:t>
      </w:r>
      <w:r w:rsidRPr="00292754">
        <w:rPr>
          <w:b/>
        </w:rPr>
        <w:t>Единой государственной информационной системы в сфере здравоохранения Республики Алтай</w:t>
      </w:r>
    </w:p>
    <w:p w:rsidR="00FC30AB" w:rsidRPr="00FC377C" w:rsidRDefault="00FC30AB" w:rsidP="00FC30AB">
      <w:pPr>
        <w:jc w:val="center"/>
        <w:rPr>
          <w:rFonts w:hint="eastAsia"/>
          <w:b/>
        </w:rPr>
      </w:pPr>
    </w:p>
    <w:p w:rsidR="00FC30AB" w:rsidRPr="00397484" w:rsidRDefault="00FC30AB" w:rsidP="00397484">
      <w:pPr>
        <w:pStyle w:val="affffffff3"/>
        <w:spacing w:line="240" w:lineRule="auto"/>
        <w:rPr>
          <w:rFonts w:ascii="Times New Roman" w:hAnsi="Times New Roman"/>
          <w:color w:val="auto"/>
          <w:sz w:val="20"/>
          <w:szCs w:val="20"/>
        </w:rPr>
      </w:pPr>
      <w:r w:rsidRPr="00397484">
        <w:rPr>
          <w:rFonts w:ascii="Times New Roman" w:hAnsi="Times New Roman"/>
          <w:color w:val="auto"/>
          <w:sz w:val="20"/>
          <w:szCs w:val="20"/>
        </w:rPr>
        <w:t>Оглавление</w:t>
      </w:r>
    </w:p>
    <w:p w:rsidR="00FC30AB" w:rsidRPr="00397484" w:rsidRDefault="00FC30AB" w:rsidP="00397484">
      <w:pPr>
        <w:pStyle w:val="1f8"/>
        <w:spacing w:line="240" w:lineRule="auto"/>
        <w:rPr>
          <w:rFonts w:eastAsiaTheme="minorEastAsia"/>
          <w:b w:val="0"/>
          <w:sz w:val="20"/>
          <w:szCs w:val="20"/>
          <w:lang w:eastAsia="ru-RU"/>
        </w:rPr>
      </w:pPr>
      <w:r w:rsidRPr="00397484">
        <w:rPr>
          <w:rFonts w:eastAsiaTheme="minorHAnsi"/>
          <w:b w:val="0"/>
          <w:sz w:val="20"/>
          <w:szCs w:val="20"/>
        </w:rPr>
        <w:fldChar w:fldCharType="begin"/>
      </w:r>
      <w:r w:rsidRPr="00397484">
        <w:rPr>
          <w:sz w:val="20"/>
          <w:szCs w:val="20"/>
        </w:rPr>
        <w:instrText xml:space="preserve"> TOC \o "1-3" \h \z \u </w:instrText>
      </w:r>
      <w:r w:rsidRPr="00397484">
        <w:rPr>
          <w:rFonts w:eastAsiaTheme="minorHAnsi"/>
          <w:b w:val="0"/>
          <w:sz w:val="20"/>
          <w:szCs w:val="20"/>
        </w:rPr>
        <w:fldChar w:fldCharType="separate"/>
      </w:r>
      <w:hyperlink w:anchor="_Toc148688541" w:history="1">
        <w:r w:rsidRPr="00397484">
          <w:rPr>
            <w:rStyle w:val="afffd"/>
            <w:sz w:val="20"/>
            <w:szCs w:val="20"/>
          </w:rPr>
          <w:t>1</w:t>
        </w:r>
        <w:r w:rsidRPr="00397484">
          <w:rPr>
            <w:rFonts w:eastAsiaTheme="minorEastAsia"/>
            <w:b w:val="0"/>
            <w:sz w:val="20"/>
            <w:szCs w:val="20"/>
            <w:lang w:eastAsia="ru-RU"/>
          </w:rPr>
          <w:tab/>
        </w:r>
        <w:r w:rsidRPr="00397484">
          <w:rPr>
            <w:rStyle w:val="afffd"/>
            <w:sz w:val="20"/>
            <w:szCs w:val="20"/>
          </w:rPr>
          <w:t>Общие сведения</w:t>
        </w:r>
        <w:r w:rsidRPr="00397484">
          <w:rPr>
            <w:webHidden/>
            <w:sz w:val="20"/>
            <w:szCs w:val="20"/>
          </w:rPr>
          <w:tab/>
        </w:r>
        <w:r w:rsidRPr="00397484">
          <w:rPr>
            <w:webHidden/>
            <w:sz w:val="20"/>
            <w:szCs w:val="20"/>
          </w:rPr>
          <w:fldChar w:fldCharType="begin"/>
        </w:r>
        <w:r w:rsidRPr="00397484">
          <w:rPr>
            <w:webHidden/>
            <w:sz w:val="20"/>
            <w:szCs w:val="20"/>
          </w:rPr>
          <w:instrText xml:space="preserve"> PAGEREF _Toc148688541 \h </w:instrText>
        </w:r>
        <w:r w:rsidRPr="00397484">
          <w:rPr>
            <w:webHidden/>
            <w:sz w:val="20"/>
            <w:szCs w:val="20"/>
          </w:rPr>
        </w:r>
        <w:r w:rsidRPr="00397484">
          <w:rPr>
            <w:webHidden/>
            <w:sz w:val="20"/>
            <w:szCs w:val="20"/>
          </w:rPr>
          <w:fldChar w:fldCharType="separate"/>
        </w:r>
        <w:r w:rsidR="0019261C">
          <w:rPr>
            <w:webHidden/>
            <w:sz w:val="20"/>
            <w:szCs w:val="20"/>
          </w:rPr>
          <w:t>20</w:t>
        </w:r>
        <w:r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42" w:history="1">
        <w:r w:rsidR="00FC30AB" w:rsidRPr="00397484">
          <w:rPr>
            <w:rStyle w:val="afffd"/>
            <w:sz w:val="20"/>
            <w:szCs w:val="20"/>
          </w:rPr>
          <w:t>1.1</w:t>
        </w:r>
        <w:r w:rsidR="00F42FEB">
          <w:rPr>
            <w:rFonts w:eastAsiaTheme="minorEastAsia"/>
            <w:sz w:val="20"/>
            <w:szCs w:val="20"/>
            <w:lang w:eastAsia="ru-RU"/>
          </w:rPr>
          <w:t xml:space="preserve"> </w:t>
        </w:r>
        <w:r w:rsidR="00FC30AB" w:rsidRPr="00397484">
          <w:rPr>
            <w:rStyle w:val="afffd"/>
            <w:sz w:val="20"/>
            <w:szCs w:val="20"/>
          </w:rPr>
          <w:t>Наименование информационной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_Toc148688542 \h </w:instrText>
        </w:r>
        <w:r w:rsidR="00FC30AB" w:rsidRPr="00397484">
          <w:rPr>
            <w:webHidden/>
            <w:sz w:val="20"/>
            <w:szCs w:val="20"/>
          </w:rPr>
        </w:r>
        <w:r w:rsidR="00FC30AB" w:rsidRPr="00397484">
          <w:rPr>
            <w:webHidden/>
            <w:sz w:val="20"/>
            <w:szCs w:val="20"/>
          </w:rPr>
          <w:fldChar w:fldCharType="separate"/>
        </w:r>
        <w:r w:rsidR="0019261C">
          <w:rPr>
            <w:webHidden/>
            <w:sz w:val="20"/>
            <w:szCs w:val="20"/>
          </w:rPr>
          <w:t>20</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43" w:history="1">
        <w:r w:rsidR="00FC30AB" w:rsidRPr="00397484">
          <w:rPr>
            <w:rStyle w:val="afffd"/>
            <w:sz w:val="20"/>
            <w:szCs w:val="20"/>
          </w:rPr>
          <w:t>1.2</w:t>
        </w:r>
        <w:r w:rsidR="00F42FEB">
          <w:rPr>
            <w:rFonts w:eastAsiaTheme="minorEastAsia"/>
            <w:sz w:val="20"/>
            <w:szCs w:val="20"/>
            <w:lang w:eastAsia="ru-RU"/>
          </w:rPr>
          <w:t xml:space="preserve"> </w:t>
        </w:r>
        <w:r w:rsidR="00FC30AB" w:rsidRPr="00397484">
          <w:rPr>
            <w:rStyle w:val="afffd"/>
            <w:sz w:val="20"/>
            <w:szCs w:val="20"/>
          </w:rPr>
          <w:t>Наименование оказываемых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_Toc148688543 \h </w:instrText>
        </w:r>
        <w:r w:rsidR="00FC30AB" w:rsidRPr="00397484">
          <w:rPr>
            <w:webHidden/>
            <w:sz w:val="20"/>
            <w:szCs w:val="20"/>
          </w:rPr>
        </w:r>
        <w:r w:rsidR="00FC30AB" w:rsidRPr="00397484">
          <w:rPr>
            <w:webHidden/>
            <w:sz w:val="20"/>
            <w:szCs w:val="20"/>
          </w:rPr>
          <w:fldChar w:fldCharType="separate"/>
        </w:r>
        <w:r w:rsidR="0019261C">
          <w:rPr>
            <w:webHidden/>
            <w:sz w:val="20"/>
            <w:szCs w:val="20"/>
          </w:rPr>
          <w:t>20</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44" w:history="1">
        <w:r w:rsidR="00FC30AB" w:rsidRPr="00397484">
          <w:rPr>
            <w:rStyle w:val="afffd"/>
            <w:sz w:val="20"/>
            <w:szCs w:val="20"/>
          </w:rPr>
          <w:t>1.3</w:t>
        </w:r>
        <w:r w:rsidR="00F42FEB">
          <w:rPr>
            <w:rFonts w:eastAsiaTheme="minorEastAsia"/>
            <w:sz w:val="20"/>
            <w:szCs w:val="20"/>
            <w:lang w:eastAsia="ru-RU"/>
          </w:rPr>
          <w:t xml:space="preserve"> </w:t>
        </w:r>
        <w:r w:rsidR="00FC30AB" w:rsidRPr="00397484">
          <w:rPr>
            <w:rStyle w:val="afffd"/>
            <w:sz w:val="20"/>
            <w:szCs w:val="20"/>
          </w:rPr>
          <w:t>Сроки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_Toc148688544 \h </w:instrText>
        </w:r>
        <w:r w:rsidR="00FC30AB" w:rsidRPr="00397484">
          <w:rPr>
            <w:webHidden/>
            <w:sz w:val="20"/>
            <w:szCs w:val="20"/>
          </w:rPr>
        </w:r>
        <w:r w:rsidR="00FC30AB" w:rsidRPr="00397484">
          <w:rPr>
            <w:webHidden/>
            <w:sz w:val="20"/>
            <w:szCs w:val="20"/>
          </w:rPr>
          <w:fldChar w:fldCharType="separate"/>
        </w:r>
        <w:r w:rsidR="0019261C">
          <w:rPr>
            <w:webHidden/>
            <w:sz w:val="20"/>
            <w:szCs w:val="20"/>
          </w:rPr>
          <w:t>20</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45" w:history="1">
        <w:r w:rsidR="00FC30AB" w:rsidRPr="00397484">
          <w:rPr>
            <w:rStyle w:val="afffd"/>
            <w:sz w:val="20"/>
            <w:szCs w:val="20"/>
          </w:rPr>
          <w:t>1.4</w:t>
        </w:r>
        <w:r w:rsidR="00F42FEB">
          <w:rPr>
            <w:rFonts w:eastAsiaTheme="minorEastAsia"/>
            <w:sz w:val="20"/>
            <w:szCs w:val="20"/>
            <w:lang w:eastAsia="ru-RU"/>
          </w:rPr>
          <w:t xml:space="preserve"> </w:t>
        </w:r>
        <w:r w:rsidR="00FC30AB" w:rsidRPr="00397484">
          <w:rPr>
            <w:rStyle w:val="afffd"/>
            <w:sz w:val="20"/>
            <w:szCs w:val="20"/>
          </w:rPr>
          <w:t>Место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_Toc148688545 \h </w:instrText>
        </w:r>
        <w:r w:rsidR="00FC30AB" w:rsidRPr="00397484">
          <w:rPr>
            <w:webHidden/>
            <w:sz w:val="20"/>
            <w:szCs w:val="20"/>
          </w:rPr>
        </w:r>
        <w:r w:rsidR="00FC30AB" w:rsidRPr="00397484">
          <w:rPr>
            <w:webHidden/>
            <w:sz w:val="20"/>
            <w:szCs w:val="20"/>
          </w:rPr>
          <w:fldChar w:fldCharType="separate"/>
        </w:r>
        <w:r w:rsidR="0019261C">
          <w:rPr>
            <w:webHidden/>
            <w:sz w:val="20"/>
            <w:szCs w:val="20"/>
          </w:rPr>
          <w:t>20</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46" w:history="1">
        <w:r w:rsidR="00FC30AB" w:rsidRPr="00397484">
          <w:rPr>
            <w:rStyle w:val="afffd"/>
            <w:rFonts w:ascii="Times New Roman" w:hAnsi="Times New Roman"/>
            <w:noProof/>
            <w:sz w:val="20"/>
            <w:szCs w:val="20"/>
          </w:rPr>
          <w:t>1.4.1</w:t>
        </w:r>
        <w:r w:rsidR="00F42FEB">
          <w:rPr>
            <w:rFonts w:eastAsiaTheme="minorEastAsia"/>
            <w:noProof/>
            <w:lang w:val="en-US" w:eastAsia="ru-RU"/>
          </w:rPr>
          <w:t xml:space="preserve"> </w:t>
        </w:r>
        <w:r w:rsidR="00FC30AB" w:rsidRPr="00397484">
          <w:rPr>
            <w:rStyle w:val="afffd"/>
            <w:rFonts w:ascii="Times New Roman" w:hAnsi="Times New Roman"/>
            <w:noProof/>
            <w:sz w:val="20"/>
            <w:szCs w:val="20"/>
          </w:rPr>
          <w:t>Возможность привлечения субподрядчиков для оказания услуг</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_Toc148688546 \h </w:instrText>
        </w:r>
        <w:r w:rsidR="00FC30AB" w:rsidRPr="00397484">
          <w:rPr>
            <w:noProof/>
            <w:webHidden/>
          </w:rPr>
        </w:r>
        <w:r w:rsidR="00FC30AB" w:rsidRPr="00397484">
          <w:rPr>
            <w:noProof/>
            <w:webHidden/>
          </w:rPr>
          <w:fldChar w:fldCharType="separate"/>
        </w:r>
        <w:r w:rsidR="0019261C">
          <w:rPr>
            <w:noProof/>
            <w:webHidden/>
          </w:rPr>
          <w:t>20</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47" w:history="1">
        <w:r w:rsidR="00FC30AB" w:rsidRPr="00397484">
          <w:rPr>
            <w:rStyle w:val="afffd"/>
            <w:sz w:val="20"/>
            <w:szCs w:val="20"/>
          </w:rPr>
          <w:t>1.5</w:t>
        </w:r>
        <w:r w:rsidR="00F42FEB">
          <w:rPr>
            <w:rFonts w:eastAsiaTheme="minorEastAsia"/>
            <w:sz w:val="20"/>
            <w:szCs w:val="20"/>
            <w:lang w:eastAsia="ru-RU"/>
          </w:rPr>
          <w:t xml:space="preserve"> </w:t>
        </w:r>
        <w:r w:rsidR="00FC30AB" w:rsidRPr="00397484">
          <w:rPr>
            <w:rStyle w:val="afffd"/>
            <w:sz w:val="20"/>
            <w:szCs w:val="20"/>
          </w:rPr>
          <w:t>Назначение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_Toc148688547 \h </w:instrText>
        </w:r>
        <w:r w:rsidR="00FC30AB" w:rsidRPr="00397484">
          <w:rPr>
            <w:webHidden/>
            <w:sz w:val="20"/>
            <w:szCs w:val="20"/>
          </w:rPr>
        </w:r>
        <w:r w:rsidR="00FC30AB" w:rsidRPr="00397484">
          <w:rPr>
            <w:webHidden/>
            <w:sz w:val="20"/>
            <w:szCs w:val="20"/>
          </w:rPr>
          <w:fldChar w:fldCharType="separate"/>
        </w:r>
        <w:r w:rsidR="0019261C">
          <w:rPr>
            <w:webHidden/>
            <w:sz w:val="20"/>
            <w:szCs w:val="20"/>
          </w:rPr>
          <w:t>20</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48" w:history="1">
        <w:r w:rsidR="00FC30AB" w:rsidRPr="00397484">
          <w:rPr>
            <w:rStyle w:val="afffd"/>
            <w:sz w:val="20"/>
            <w:szCs w:val="20"/>
          </w:rPr>
          <w:t>1.6</w:t>
        </w:r>
        <w:r w:rsidR="00F42FEB">
          <w:rPr>
            <w:rFonts w:eastAsiaTheme="minorEastAsia"/>
            <w:sz w:val="20"/>
            <w:szCs w:val="20"/>
            <w:lang w:eastAsia="ru-RU"/>
          </w:rPr>
          <w:t xml:space="preserve"> </w:t>
        </w:r>
        <w:r w:rsidR="00FC30AB" w:rsidRPr="00397484">
          <w:rPr>
            <w:rStyle w:val="afffd"/>
            <w:sz w:val="20"/>
            <w:szCs w:val="20"/>
          </w:rPr>
          <w:t>Цели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_Toc148688548 \h </w:instrText>
        </w:r>
        <w:r w:rsidR="00FC30AB" w:rsidRPr="00397484">
          <w:rPr>
            <w:webHidden/>
            <w:sz w:val="20"/>
            <w:szCs w:val="20"/>
          </w:rPr>
        </w:r>
        <w:r w:rsidR="00FC30AB" w:rsidRPr="00397484">
          <w:rPr>
            <w:webHidden/>
            <w:sz w:val="20"/>
            <w:szCs w:val="20"/>
          </w:rPr>
          <w:fldChar w:fldCharType="separate"/>
        </w:r>
        <w:r w:rsidR="0019261C">
          <w:rPr>
            <w:webHidden/>
            <w:sz w:val="20"/>
            <w:szCs w:val="20"/>
          </w:rPr>
          <w:t>21</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49" w:history="1">
        <w:r w:rsidR="00FC30AB" w:rsidRPr="00397484">
          <w:rPr>
            <w:rStyle w:val="afffd"/>
            <w:sz w:val="20"/>
            <w:szCs w:val="20"/>
          </w:rPr>
          <w:t>1.7</w:t>
        </w:r>
        <w:r w:rsidR="00F42FEB">
          <w:rPr>
            <w:rFonts w:eastAsiaTheme="minorEastAsia"/>
            <w:sz w:val="20"/>
            <w:szCs w:val="20"/>
            <w:lang w:eastAsia="ru-RU"/>
          </w:rPr>
          <w:t xml:space="preserve"> </w:t>
        </w:r>
        <w:r w:rsidR="00FC30AB" w:rsidRPr="00397484">
          <w:rPr>
            <w:rStyle w:val="afffd"/>
            <w:sz w:val="20"/>
            <w:szCs w:val="20"/>
          </w:rPr>
          <w:t>Состав эксплуатируемого ПО</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_Toc148688549 \h </w:instrText>
        </w:r>
        <w:r w:rsidR="00FC30AB" w:rsidRPr="00397484">
          <w:rPr>
            <w:webHidden/>
            <w:sz w:val="20"/>
            <w:szCs w:val="20"/>
          </w:rPr>
        </w:r>
        <w:r w:rsidR="00FC30AB" w:rsidRPr="00397484">
          <w:rPr>
            <w:webHidden/>
            <w:sz w:val="20"/>
            <w:szCs w:val="20"/>
          </w:rPr>
          <w:fldChar w:fldCharType="separate"/>
        </w:r>
        <w:r w:rsidR="0019261C">
          <w:rPr>
            <w:webHidden/>
            <w:sz w:val="20"/>
            <w:szCs w:val="20"/>
          </w:rPr>
          <w:t>21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50" w:history="1">
        <w:r w:rsidR="00FC30AB" w:rsidRPr="00397484">
          <w:rPr>
            <w:rStyle w:val="afffd"/>
            <w:sz w:val="20"/>
            <w:szCs w:val="20"/>
          </w:rPr>
          <w:t>2</w:t>
        </w:r>
        <w:r w:rsidR="00F42FEB">
          <w:rPr>
            <w:rFonts w:eastAsiaTheme="minorEastAsia"/>
            <w:b w:val="0"/>
            <w:sz w:val="20"/>
            <w:szCs w:val="20"/>
            <w:lang w:eastAsia="ru-RU"/>
          </w:rPr>
          <w:t xml:space="preserve"> </w:t>
        </w:r>
        <w:r w:rsidR="00FC30AB" w:rsidRPr="00397484">
          <w:rPr>
            <w:rStyle w:val="afffd"/>
            <w:sz w:val="20"/>
            <w:szCs w:val="20"/>
          </w:rPr>
          <w:t>Требования к оказанию услуг по техническому сопровождению</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_Toc148688550 \h </w:instrText>
        </w:r>
        <w:r w:rsidR="00FC30AB" w:rsidRPr="00397484">
          <w:rPr>
            <w:webHidden/>
            <w:sz w:val="20"/>
            <w:szCs w:val="20"/>
          </w:rPr>
        </w:r>
        <w:r w:rsidR="00FC30AB" w:rsidRPr="00397484">
          <w:rPr>
            <w:webHidden/>
            <w:sz w:val="20"/>
            <w:szCs w:val="20"/>
          </w:rPr>
          <w:fldChar w:fldCharType="separate"/>
        </w:r>
        <w:r w:rsidR="0019261C">
          <w:rPr>
            <w:webHidden/>
            <w:sz w:val="20"/>
            <w:szCs w:val="20"/>
          </w:rPr>
          <w:t>22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51" w:history="1">
        <w:r w:rsidR="00FC30AB" w:rsidRPr="00397484">
          <w:rPr>
            <w:rStyle w:val="afffd"/>
            <w:sz w:val="20"/>
            <w:szCs w:val="20"/>
          </w:rPr>
          <w:t>2.1</w:t>
        </w:r>
        <w:r w:rsidR="00F42FEB">
          <w:rPr>
            <w:rFonts w:eastAsiaTheme="minorEastAsia"/>
            <w:sz w:val="20"/>
            <w:szCs w:val="20"/>
            <w:lang w:eastAsia="ru-RU"/>
          </w:rPr>
          <w:t xml:space="preserve"> </w:t>
        </w:r>
        <w:r w:rsidR="00FC30AB" w:rsidRPr="00397484">
          <w:rPr>
            <w:rStyle w:val="afffd"/>
            <w:sz w:val="20"/>
            <w:szCs w:val="20"/>
          </w:rPr>
          <w:t>Условия оказания услуг по техническому сопровождению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_Toc148688551 \h </w:instrText>
        </w:r>
        <w:r w:rsidR="00FC30AB" w:rsidRPr="00397484">
          <w:rPr>
            <w:webHidden/>
            <w:sz w:val="20"/>
            <w:szCs w:val="20"/>
          </w:rPr>
        </w:r>
        <w:r w:rsidR="00FC30AB" w:rsidRPr="00397484">
          <w:rPr>
            <w:webHidden/>
            <w:sz w:val="20"/>
            <w:szCs w:val="20"/>
          </w:rPr>
          <w:fldChar w:fldCharType="separate"/>
        </w:r>
        <w:r w:rsidR="0019261C">
          <w:rPr>
            <w:webHidden/>
            <w:sz w:val="20"/>
            <w:szCs w:val="20"/>
          </w:rPr>
          <w:t>22</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52" w:history="1">
        <w:r w:rsidR="00FC30AB" w:rsidRPr="00397484">
          <w:rPr>
            <w:rStyle w:val="afffd"/>
            <w:rFonts w:ascii="Times New Roman" w:hAnsi="Times New Roman"/>
            <w:noProof/>
            <w:sz w:val="20"/>
            <w:szCs w:val="20"/>
          </w:rPr>
          <w:t>2.1.2</w:t>
        </w:r>
        <w:r w:rsidR="00F42FEB">
          <w:rPr>
            <w:rFonts w:eastAsiaTheme="minorEastAsia"/>
            <w:noProof/>
            <w:lang w:eastAsia="ru-RU"/>
          </w:rPr>
          <w:t xml:space="preserve"> </w:t>
        </w:r>
        <w:r w:rsidR="00FC30AB" w:rsidRPr="00397484">
          <w:rPr>
            <w:rStyle w:val="afffd"/>
            <w:rFonts w:ascii="Times New Roman" w:hAnsi="Times New Roman"/>
            <w:noProof/>
            <w:sz w:val="20"/>
            <w:szCs w:val="20"/>
          </w:rPr>
          <w:t>Считывание смарт-карт должно функционировать с применением считывателя с поддержкой протокола PC/SC.Требования к составу сопровождаемых компонентов Системы</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_Toc148688552 \h </w:instrText>
        </w:r>
        <w:r w:rsidR="00FC30AB" w:rsidRPr="00397484">
          <w:rPr>
            <w:noProof/>
            <w:webHidden/>
          </w:rPr>
        </w:r>
        <w:r w:rsidR="00FC30AB" w:rsidRPr="00397484">
          <w:rPr>
            <w:noProof/>
            <w:webHidden/>
          </w:rPr>
          <w:fldChar w:fldCharType="separate"/>
        </w:r>
        <w:r w:rsidR="0019261C">
          <w:rPr>
            <w:noProof/>
            <w:webHidden/>
          </w:rPr>
          <w:t>22</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553" w:history="1">
        <w:r w:rsidR="00FC30AB" w:rsidRPr="00397484">
          <w:rPr>
            <w:rStyle w:val="afffd"/>
            <w:rFonts w:ascii="Times New Roman" w:hAnsi="Times New Roman"/>
            <w:noProof/>
            <w:sz w:val="20"/>
            <w:szCs w:val="20"/>
          </w:rPr>
          <w:t>2.1.3</w:t>
        </w:r>
        <w:r w:rsidR="00F42FEB">
          <w:rPr>
            <w:rFonts w:eastAsiaTheme="minorEastAsia"/>
            <w:noProof/>
            <w:lang w:eastAsia="ru-RU"/>
          </w:rPr>
          <w:t xml:space="preserve"> </w:t>
        </w:r>
        <w:r w:rsidR="00FC30AB" w:rsidRPr="00397484">
          <w:rPr>
            <w:rStyle w:val="afffd"/>
            <w:rFonts w:ascii="Times New Roman" w:hAnsi="Times New Roman"/>
            <w:noProof/>
            <w:sz w:val="20"/>
            <w:szCs w:val="20"/>
          </w:rPr>
          <w:t>Требования к наличию прав</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_Toc148688553 \h </w:instrText>
        </w:r>
        <w:r w:rsidR="00FC30AB" w:rsidRPr="00397484">
          <w:rPr>
            <w:noProof/>
            <w:webHidden/>
          </w:rPr>
        </w:r>
        <w:r w:rsidR="00FC30AB" w:rsidRPr="00397484">
          <w:rPr>
            <w:noProof/>
            <w:webHidden/>
          </w:rPr>
          <w:fldChar w:fldCharType="separate"/>
        </w:r>
        <w:r w:rsidR="0019261C">
          <w:rPr>
            <w:noProof/>
            <w:webHidden/>
          </w:rPr>
          <w:t>22</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54" w:history="1">
        <w:r w:rsidR="00FC30AB" w:rsidRPr="00397484">
          <w:rPr>
            <w:rStyle w:val="afffd"/>
            <w:sz w:val="20"/>
            <w:szCs w:val="20"/>
          </w:rPr>
          <w:t>2.2</w:t>
        </w:r>
        <w:r w:rsidR="00F42FEB">
          <w:rPr>
            <w:rFonts w:eastAsiaTheme="minorEastAsia"/>
            <w:sz w:val="20"/>
            <w:szCs w:val="20"/>
            <w:lang w:eastAsia="ru-RU"/>
          </w:rPr>
          <w:t xml:space="preserve"> </w:t>
        </w:r>
        <w:r w:rsidR="00FC30AB" w:rsidRPr="00397484">
          <w:rPr>
            <w:rStyle w:val="afffd"/>
            <w:sz w:val="20"/>
            <w:szCs w:val="20"/>
          </w:rPr>
          <w:t>Общие сведения об оказываемых Услугах</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_Toc148688554 \h </w:instrText>
        </w:r>
        <w:r w:rsidR="00FC30AB" w:rsidRPr="00397484">
          <w:rPr>
            <w:webHidden/>
            <w:sz w:val="20"/>
            <w:szCs w:val="20"/>
          </w:rPr>
        </w:r>
        <w:r w:rsidR="00FC30AB" w:rsidRPr="00397484">
          <w:rPr>
            <w:webHidden/>
            <w:sz w:val="20"/>
            <w:szCs w:val="20"/>
          </w:rPr>
          <w:fldChar w:fldCharType="separate"/>
        </w:r>
        <w:r w:rsidR="0019261C">
          <w:rPr>
            <w:webHidden/>
            <w:sz w:val="20"/>
            <w:szCs w:val="20"/>
          </w:rPr>
          <w:t>22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55" w:history="1">
        <w:r w:rsidR="00FC30AB" w:rsidRPr="00397484">
          <w:rPr>
            <w:rStyle w:val="afffd"/>
            <w:sz w:val="20"/>
            <w:szCs w:val="20"/>
          </w:rPr>
          <w:t>2.3</w:t>
        </w:r>
        <w:r w:rsidR="00F42FEB">
          <w:rPr>
            <w:rFonts w:eastAsiaTheme="minorEastAsia"/>
            <w:sz w:val="20"/>
            <w:szCs w:val="20"/>
            <w:lang w:eastAsia="ru-RU"/>
          </w:rPr>
          <w:t xml:space="preserve"> </w:t>
        </w:r>
        <w:r w:rsidR="00FC30AB" w:rsidRPr="00397484">
          <w:rPr>
            <w:rStyle w:val="afffd"/>
            <w:sz w:val="20"/>
            <w:szCs w:val="20"/>
          </w:rPr>
          <w:t>Подготовительный этап по актуализации функциональности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_Toc148688555 \h </w:instrText>
        </w:r>
        <w:r w:rsidR="00FC30AB" w:rsidRPr="00397484">
          <w:rPr>
            <w:webHidden/>
            <w:sz w:val="20"/>
            <w:szCs w:val="20"/>
          </w:rPr>
        </w:r>
        <w:r w:rsidR="00FC30AB" w:rsidRPr="00397484">
          <w:rPr>
            <w:webHidden/>
            <w:sz w:val="20"/>
            <w:szCs w:val="20"/>
          </w:rPr>
          <w:fldChar w:fldCharType="separate"/>
        </w:r>
        <w:r w:rsidR="0019261C">
          <w:rPr>
            <w:webHidden/>
            <w:sz w:val="20"/>
            <w:szCs w:val="20"/>
          </w:rPr>
          <w:t>23</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56" w:history="1">
        <w:r w:rsidR="00FC30AB" w:rsidRPr="00397484">
          <w:rPr>
            <w:rStyle w:val="afffd"/>
            <w:rFonts w:ascii="Times New Roman" w:hAnsi="Times New Roman"/>
            <w:noProof/>
            <w:sz w:val="20"/>
            <w:szCs w:val="20"/>
          </w:rPr>
          <w:t>2.3.1</w:t>
        </w:r>
        <w:r w:rsidR="00F42FEB">
          <w:rPr>
            <w:rFonts w:eastAsiaTheme="minorEastAsia"/>
            <w:noProof/>
            <w:lang w:eastAsia="ru-RU"/>
          </w:rPr>
          <w:t xml:space="preserve"> </w:t>
        </w:r>
        <w:r w:rsidR="00FC30AB" w:rsidRPr="00397484">
          <w:rPr>
            <w:rStyle w:val="afffd"/>
            <w:rFonts w:ascii="Times New Roman" w:hAnsi="Times New Roman"/>
            <w:noProof/>
            <w:sz w:val="20"/>
            <w:szCs w:val="20"/>
          </w:rPr>
          <w:t>Состав услуг</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_Toc148688556 \h </w:instrText>
        </w:r>
        <w:r w:rsidR="00FC30AB" w:rsidRPr="00397484">
          <w:rPr>
            <w:noProof/>
            <w:webHidden/>
          </w:rPr>
        </w:r>
        <w:r w:rsidR="00FC30AB" w:rsidRPr="00397484">
          <w:rPr>
            <w:noProof/>
            <w:webHidden/>
          </w:rPr>
          <w:fldChar w:fldCharType="separate"/>
        </w:r>
        <w:r w:rsidR="0019261C">
          <w:rPr>
            <w:noProof/>
            <w:webHidden/>
          </w:rPr>
          <w:t>23</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57" w:history="1">
        <w:r w:rsidR="00FC30AB" w:rsidRPr="00397484">
          <w:rPr>
            <w:rStyle w:val="afffd"/>
            <w:sz w:val="20"/>
            <w:szCs w:val="20"/>
          </w:rPr>
          <w:t>2.4</w:t>
        </w:r>
        <w:r w:rsidR="00F42FEB">
          <w:rPr>
            <w:rFonts w:eastAsiaTheme="minorEastAsia"/>
            <w:sz w:val="20"/>
            <w:szCs w:val="20"/>
            <w:lang w:eastAsia="ru-RU"/>
          </w:rPr>
          <w:t xml:space="preserve"> </w:t>
        </w:r>
        <w:r w:rsidR="00FC30AB" w:rsidRPr="00397484">
          <w:rPr>
            <w:rStyle w:val="afffd"/>
            <w:sz w:val="20"/>
            <w:szCs w:val="20"/>
          </w:rPr>
          <w:t>Техническая поддержка пользователей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_Toc148688557 \h </w:instrText>
        </w:r>
        <w:r w:rsidR="00FC30AB" w:rsidRPr="00397484">
          <w:rPr>
            <w:webHidden/>
            <w:sz w:val="20"/>
            <w:szCs w:val="20"/>
          </w:rPr>
        </w:r>
        <w:r w:rsidR="00FC30AB" w:rsidRPr="00397484">
          <w:rPr>
            <w:webHidden/>
            <w:sz w:val="20"/>
            <w:szCs w:val="20"/>
          </w:rPr>
          <w:fldChar w:fldCharType="separate"/>
        </w:r>
        <w:r w:rsidR="0019261C">
          <w:rPr>
            <w:webHidden/>
            <w:sz w:val="20"/>
            <w:szCs w:val="20"/>
          </w:rPr>
          <w:t>23</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58" w:history="1">
        <w:r w:rsidR="00FC30AB" w:rsidRPr="00397484">
          <w:rPr>
            <w:rStyle w:val="afffd"/>
            <w:rFonts w:ascii="Times New Roman" w:hAnsi="Times New Roman"/>
            <w:noProof/>
            <w:sz w:val="20"/>
            <w:szCs w:val="20"/>
          </w:rPr>
          <w:t>2.4.1</w:t>
        </w:r>
        <w:r w:rsidR="00F42FEB">
          <w:rPr>
            <w:rFonts w:eastAsiaTheme="minorEastAsia"/>
            <w:noProof/>
            <w:lang w:eastAsia="ru-RU"/>
          </w:rPr>
          <w:t xml:space="preserve"> </w:t>
        </w:r>
        <w:r w:rsidR="00FC30AB" w:rsidRPr="00397484">
          <w:rPr>
            <w:rStyle w:val="afffd"/>
            <w:rFonts w:ascii="Times New Roman" w:hAnsi="Times New Roman"/>
            <w:noProof/>
            <w:sz w:val="20"/>
            <w:szCs w:val="20"/>
          </w:rPr>
          <w:t>Состав услуг по технической поддержке пользователей Системы</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_Toc148688558 \h </w:instrText>
        </w:r>
        <w:r w:rsidR="00FC30AB" w:rsidRPr="00397484">
          <w:rPr>
            <w:noProof/>
            <w:webHidden/>
          </w:rPr>
        </w:r>
        <w:r w:rsidR="00FC30AB" w:rsidRPr="00397484">
          <w:rPr>
            <w:noProof/>
            <w:webHidden/>
          </w:rPr>
          <w:fldChar w:fldCharType="separate"/>
        </w:r>
        <w:r w:rsidR="0019261C">
          <w:rPr>
            <w:noProof/>
            <w:webHidden/>
          </w:rPr>
          <w:t>23</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559" w:history="1">
        <w:r w:rsidR="00FC30AB" w:rsidRPr="00397484">
          <w:rPr>
            <w:rStyle w:val="afffd"/>
            <w:rFonts w:ascii="Times New Roman" w:hAnsi="Times New Roman"/>
            <w:noProof/>
            <w:sz w:val="20"/>
            <w:szCs w:val="20"/>
          </w:rPr>
          <w:t>2.4.2</w:t>
        </w:r>
        <w:r w:rsidR="00F42FEB">
          <w:rPr>
            <w:rFonts w:eastAsiaTheme="minorEastAsia"/>
            <w:noProof/>
            <w:lang w:eastAsia="ru-RU"/>
          </w:rPr>
          <w:t xml:space="preserve"> </w:t>
        </w:r>
        <w:r w:rsidR="00FC30AB" w:rsidRPr="00397484">
          <w:rPr>
            <w:rStyle w:val="afffd"/>
            <w:rFonts w:ascii="Times New Roman" w:hAnsi="Times New Roman"/>
            <w:noProof/>
            <w:sz w:val="20"/>
            <w:szCs w:val="20"/>
          </w:rPr>
          <w:t>Поддержка инфраструктуры ЦОД выполняется силами Исполнителя. Требования по порядку оказания услуг по технической поддержке пользователей</w:t>
        </w:r>
        <w:r w:rsidR="00F42FEB" w:rsidRPr="00F42FEB">
          <w:rPr>
            <w:noProof/>
            <w:webHidden/>
          </w:rPr>
          <w:t>………………………………………………………………………………</w:t>
        </w:r>
        <w:r w:rsidR="00F42FEB">
          <w:rPr>
            <w:noProof/>
            <w:webHidden/>
            <w:lang w:val="en-US"/>
          </w:rPr>
          <w:t>……………………</w:t>
        </w:r>
        <w:r w:rsidR="00FC30AB" w:rsidRPr="00397484">
          <w:rPr>
            <w:noProof/>
            <w:webHidden/>
          </w:rPr>
          <w:fldChar w:fldCharType="begin"/>
        </w:r>
        <w:r w:rsidR="00FC30AB" w:rsidRPr="00397484">
          <w:rPr>
            <w:noProof/>
            <w:webHidden/>
          </w:rPr>
          <w:instrText xml:space="preserve"> PAGEREF _Toc148688559 \h </w:instrText>
        </w:r>
        <w:r w:rsidR="00FC30AB" w:rsidRPr="00397484">
          <w:rPr>
            <w:noProof/>
            <w:webHidden/>
          </w:rPr>
        </w:r>
        <w:r w:rsidR="00FC30AB" w:rsidRPr="00397484">
          <w:rPr>
            <w:noProof/>
            <w:webHidden/>
          </w:rPr>
          <w:fldChar w:fldCharType="separate"/>
        </w:r>
        <w:r w:rsidR="0019261C">
          <w:rPr>
            <w:noProof/>
            <w:webHidden/>
          </w:rPr>
          <w:t>24</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60" w:history="1">
        <w:r w:rsidR="00FC30AB" w:rsidRPr="00397484">
          <w:rPr>
            <w:rStyle w:val="afffd"/>
            <w:sz w:val="20"/>
            <w:szCs w:val="20"/>
          </w:rPr>
          <w:t>2.5</w:t>
        </w:r>
        <w:r w:rsidR="00F42FEB">
          <w:rPr>
            <w:rFonts w:eastAsiaTheme="minorEastAsia"/>
            <w:sz w:val="20"/>
            <w:szCs w:val="20"/>
            <w:lang w:eastAsia="ru-RU"/>
          </w:rPr>
          <w:t xml:space="preserve"> </w:t>
        </w:r>
        <w:r w:rsidR="00FC30AB" w:rsidRPr="00397484">
          <w:rPr>
            <w:rStyle w:val="afffd"/>
            <w:sz w:val="20"/>
            <w:szCs w:val="20"/>
          </w:rPr>
          <w:t>Проведение регламентных и аварийно-восстановительных работ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_Toc148688560 \h </w:instrText>
        </w:r>
        <w:r w:rsidR="00FC30AB" w:rsidRPr="00397484">
          <w:rPr>
            <w:webHidden/>
            <w:sz w:val="20"/>
            <w:szCs w:val="20"/>
          </w:rPr>
        </w:r>
        <w:r w:rsidR="00FC30AB" w:rsidRPr="00397484">
          <w:rPr>
            <w:webHidden/>
            <w:sz w:val="20"/>
            <w:szCs w:val="20"/>
          </w:rPr>
          <w:fldChar w:fldCharType="separate"/>
        </w:r>
        <w:r w:rsidR="0019261C">
          <w:rPr>
            <w:webHidden/>
            <w:sz w:val="20"/>
            <w:szCs w:val="20"/>
          </w:rPr>
          <w:t>26</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61" w:history="1">
        <w:r w:rsidR="00FC30AB" w:rsidRPr="00397484">
          <w:rPr>
            <w:rStyle w:val="afffd"/>
            <w:rFonts w:ascii="Times New Roman" w:hAnsi="Times New Roman"/>
            <w:noProof/>
            <w:sz w:val="20"/>
            <w:szCs w:val="20"/>
          </w:rPr>
          <w:t>2.5.1</w:t>
        </w:r>
        <w:r w:rsidR="00F42FEB">
          <w:rPr>
            <w:rFonts w:eastAsiaTheme="minorEastAsia"/>
            <w:noProof/>
            <w:lang w:eastAsia="ru-RU"/>
          </w:rPr>
          <w:t xml:space="preserve"> </w:t>
        </w:r>
        <w:r w:rsidR="00FC30AB" w:rsidRPr="00397484">
          <w:rPr>
            <w:rStyle w:val="afffd"/>
            <w:rFonts w:ascii="Times New Roman" w:hAnsi="Times New Roman"/>
            <w:noProof/>
            <w:sz w:val="20"/>
            <w:szCs w:val="20"/>
          </w:rPr>
          <w:t>Услуги по профилактике и предотвращению аварий</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_Toc148688561 \h </w:instrText>
        </w:r>
        <w:r w:rsidR="00FC30AB" w:rsidRPr="00397484">
          <w:rPr>
            <w:noProof/>
            <w:webHidden/>
          </w:rPr>
        </w:r>
        <w:r w:rsidR="00FC30AB" w:rsidRPr="00397484">
          <w:rPr>
            <w:noProof/>
            <w:webHidden/>
          </w:rPr>
          <w:fldChar w:fldCharType="separate"/>
        </w:r>
        <w:r w:rsidR="0019261C">
          <w:rPr>
            <w:noProof/>
            <w:webHidden/>
          </w:rPr>
          <w:t>26</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562" w:history="1">
        <w:r w:rsidR="00FC30AB" w:rsidRPr="00397484">
          <w:rPr>
            <w:rStyle w:val="afffd"/>
            <w:rFonts w:ascii="Times New Roman" w:hAnsi="Times New Roman"/>
            <w:noProof/>
            <w:sz w:val="20"/>
            <w:szCs w:val="20"/>
          </w:rPr>
          <w:t>2.5.2</w:t>
        </w:r>
        <w:r w:rsidR="00F42FEB">
          <w:rPr>
            <w:rFonts w:eastAsiaTheme="minorEastAsia"/>
            <w:noProof/>
            <w:lang w:eastAsia="ru-RU"/>
          </w:rPr>
          <w:t xml:space="preserve"> </w:t>
        </w:r>
        <w:r w:rsidR="00FC30AB" w:rsidRPr="00397484">
          <w:rPr>
            <w:rStyle w:val="afffd"/>
            <w:rFonts w:ascii="Times New Roman" w:hAnsi="Times New Roman"/>
            <w:noProof/>
            <w:sz w:val="20"/>
            <w:szCs w:val="20"/>
          </w:rPr>
          <w:t>Услуги по сопровождению изменений</w:t>
        </w:r>
        <w:r w:rsidR="00F42FEB" w:rsidRPr="00F42FEB">
          <w:rPr>
            <w:noProof/>
            <w:webHidden/>
          </w:rPr>
          <w:t>……………………………………………………………………………………………</w:t>
        </w:r>
        <w:r w:rsidR="00F42FEB">
          <w:rPr>
            <w:noProof/>
            <w:webHidden/>
          </w:rPr>
          <w:t xml:space="preserve"> </w:t>
        </w:r>
        <w:r w:rsidR="00FC30AB" w:rsidRPr="00397484">
          <w:rPr>
            <w:noProof/>
            <w:webHidden/>
          </w:rPr>
          <w:fldChar w:fldCharType="begin"/>
        </w:r>
        <w:r w:rsidR="00FC30AB" w:rsidRPr="00397484">
          <w:rPr>
            <w:noProof/>
            <w:webHidden/>
          </w:rPr>
          <w:instrText xml:space="preserve"> PAGEREF _Toc148688562 \h </w:instrText>
        </w:r>
        <w:r w:rsidR="00FC30AB" w:rsidRPr="00397484">
          <w:rPr>
            <w:noProof/>
            <w:webHidden/>
          </w:rPr>
        </w:r>
        <w:r w:rsidR="00FC30AB" w:rsidRPr="00397484">
          <w:rPr>
            <w:noProof/>
            <w:webHidden/>
          </w:rPr>
          <w:fldChar w:fldCharType="separate"/>
        </w:r>
        <w:r w:rsidR="0019261C">
          <w:rPr>
            <w:noProof/>
            <w:webHidden/>
          </w:rPr>
          <w:t>26</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63" w:history="1">
        <w:r w:rsidR="00FC30AB" w:rsidRPr="00397484">
          <w:rPr>
            <w:rStyle w:val="afffd"/>
            <w:sz w:val="20"/>
            <w:szCs w:val="20"/>
          </w:rPr>
          <w:t>2.6</w:t>
        </w:r>
        <w:r w:rsidR="00F42FEB">
          <w:rPr>
            <w:rFonts w:eastAsiaTheme="minorEastAsia"/>
            <w:sz w:val="20"/>
            <w:szCs w:val="20"/>
            <w:lang w:eastAsia="ru-RU"/>
          </w:rPr>
          <w:t xml:space="preserve"> </w:t>
        </w:r>
        <w:r w:rsidR="00FC30AB" w:rsidRPr="00397484">
          <w:rPr>
            <w:rStyle w:val="afffd"/>
            <w:sz w:val="20"/>
            <w:szCs w:val="20"/>
          </w:rPr>
          <w:t>Порядок оценки качества оказания услуг по техническому сопровождению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_Toc148688563 \h </w:instrText>
        </w:r>
        <w:r w:rsidR="00FC30AB" w:rsidRPr="00397484">
          <w:rPr>
            <w:webHidden/>
            <w:sz w:val="20"/>
            <w:szCs w:val="20"/>
          </w:rPr>
        </w:r>
        <w:r w:rsidR="00FC30AB" w:rsidRPr="00397484">
          <w:rPr>
            <w:webHidden/>
            <w:sz w:val="20"/>
            <w:szCs w:val="20"/>
          </w:rPr>
          <w:fldChar w:fldCharType="separate"/>
        </w:r>
        <w:r w:rsidR="0019261C">
          <w:rPr>
            <w:webHidden/>
            <w:sz w:val="20"/>
            <w:szCs w:val="20"/>
          </w:rPr>
          <w:t>27</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64" w:history="1">
        <w:r w:rsidR="00FC30AB" w:rsidRPr="00397484">
          <w:rPr>
            <w:rStyle w:val="afffd"/>
            <w:rFonts w:ascii="Times New Roman" w:hAnsi="Times New Roman"/>
            <w:noProof/>
            <w:sz w:val="20"/>
            <w:szCs w:val="20"/>
          </w:rPr>
          <w:t>2.6.1</w:t>
        </w:r>
        <w:r w:rsidR="00F42FEB">
          <w:rPr>
            <w:rFonts w:eastAsiaTheme="minorEastAsia"/>
            <w:noProof/>
            <w:lang w:eastAsia="ru-RU"/>
          </w:rPr>
          <w:t xml:space="preserve"> </w:t>
        </w:r>
        <w:r w:rsidR="00FC30AB" w:rsidRPr="00397484">
          <w:rPr>
            <w:rStyle w:val="afffd"/>
            <w:rFonts w:ascii="Times New Roman" w:hAnsi="Times New Roman"/>
            <w:noProof/>
            <w:sz w:val="20"/>
            <w:szCs w:val="20"/>
          </w:rPr>
          <w:t>Оценка уровня качества</w:t>
        </w:r>
        <w:r w:rsidR="00F42FEB" w:rsidRPr="00F42FEB">
          <w:rPr>
            <w:noProof/>
            <w:webHidden/>
          </w:rPr>
          <w:t>………………………………………………………………………………………………………</w:t>
        </w:r>
        <w:r w:rsidR="00F42FEB">
          <w:rPr>
            <w:noProof/>
            <w:webHidden/>
            <w:lang w:val="en-US"/>
          </w:rPr>
          <w:t>.</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_Toc148688564 \h </w:instrText>
        </w:r>
        <w:r w:rsidR="00FC30AB" w:rsidRPr="00397484">
          <w:rPr>
            <w:noProof/>
            <w:webHidden/>
          </w:rPr>
        </w:r>
        <w:r w:rsidR="00FC30AB" w:rsidRPr="00397484">
          <w:rPr>
            <w:noProof/>
            <w:webHidden/>
          </w:rPr>
          <w:fldChar w:fldCharType="separate"/>
        </w:r>
        <w:r w:rsidR="0019261C">
          <w:rPr>
            <w:noProof/>
            <w:webHidden/>
          </w:rPr>
          <w:t>27</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565" w:history="1">
        <w:r w:rsidR="00FC30AB" w:rsidRPr="00397484">
          <w:rPr>
            <w:rStyle w:val="afffd"/>
            <w:rFonts w:ascii="Times New Roman" w:hAnsi="Times New Roman"/>
            <w:noProof/>
            <w:sz w:val="20"/>
            <w:szCs w:val="20"/>
          </w:rPr>
          <w:t>2.6.2</w:t>
        </w:r>
        <w:r w:rsidR="00F42FEB">
          <w:rPr>
            <w:rFonts w:eastAsiaTheme="minorEastAsia"/>
            <w:noProof/>
            <w:lang w:eastAsia="ru-RU"/>
          </w:rPr>
          <w:t xml:space="preserve"> </w:t>
        </w:r>
        <w:r w:rsidR="00FC30AB" w:rsidRPr="00397484">
          <w:rPr>
            <w:rStyle w:val="afffd"/>
            <w:rFonts w:ascii="Times New Roman" w:hAnsi="Times New Roman"/>
            <w:noProof/>
            <w:sz w:val="20"/>
            <w:szCs w:val="20"/>
          </w:rPr>
          <w:t>Методика расчета интегрального показателя качества (ИПК) оказания услуг за соответствующий отчетный период</w:t>
        </w:r>
        <w:r w:rsidR="00F42FEB" w:rsidRPr="00F42FEB">
          <w:rPr>
            <w:noProof/>
            <w:webHidden/>
          </w:rPr>
          <w:t>……………………………………………………………………………………………………………………………………………………</w:t>
        </w:r>
        <w:r w:rsidR="00FC30AB" w:rsidRPr="00397484">
          <w:rPr>
            <w:noProof/>
            <w:webHidden/>
          </w:rPr>
          <w:fldChar w:fldCharType="begin"/>
        </w:r>
        <w:r w:rsidR="00FC30AB" w:rsidRPr="00397484">
          <w:rPr>
            <w:noProof/>
            <w:webHidden/>
          </w:rPr>
          <w:instrText xml:space="preserve"> PAGEREF _Toc148688565 \h </w:instrText>
        </w:r>
        <w:r w:rsidR="00FC30AB" w:rsidRPr="00397484">
          <w:rPr>
            <w:noProof/>
            <w:webHidden/>
          </w:rPr>
        </w:r>
        <w:r w:rsidR="00FC30AB" w:rsidRPr="00397484">
          <w:rPr>
            <w:noProof/>
            <w:webHidden/>
          </w:rPr>
          <w:fldChar w:fldCharType="separate"/>
        </w:r>
        <w:r w:rsidR="0019261C">
          <w:rPr>
            <w:noProof/>
            <w:webHidden/>
          </w:rPr>
          <w:t>28</w:t>
        </w:r>
        <w:r w:rsidR="00FC30AB" w:rsidRPr="00397484">
          <w:rPr>
            <w:noProof/>
            <w:webHidden/>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66" w:history="1">
        <w:r w:rsidR="00FC30AB" w:rsidRPr="00397484">
          <w:rPr>
            <w:rStyle w:val="afffd"/>
            <w:sz w:val="20"/>
            <w:szCs w:val="20"/>
          </w:rPr>
          <w:t>3</w:t>
        </w:r>
        <w:r w:rsidR="00F42FEB">
          <w:rPr>
            <w:rFonts w:eastAsiaTheme="minorEastAsia"/>
            <w:b w:val="0"/>
            <w:sz w:val="20"/>
            <w:szCs w:val="20"/>
            <w:lang w:eastAsia="ru-RU"/>
          </w:rPr>
          <w:t xml:space="preserve"> </w:t>
        </w:r>
        <w:r w:rsidR="00FC30AB" w:rsidRPr="00397484">
          <w:rPr>
            <w:rStyle w:val="afffd"/>
            <w:sz w:val="20"/>
            <w:szCs w:val="20"/>
          </w:rPr>
          <w:t>Порядок контроля и приемки услуг по техническому сопровождению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_Toc148688566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67" w:history="1">
        <w:r w:rsidR="00FC30AB" w:rsidRPr="00397484">
          <w:rPr>
            <w:rStyle w:val="afffd"/>
            <w:sz w:val="20"/>
            <w:szCs w:val="20"/>
          </w:rPr>
          <w:t>4</w:t>
        </w:r>
        <w:r w:rsidR="00F42FEB">
          <w:rPr>
            <w:rFonts w:eastAsiaTheme="minorEastAsia"/>
            <w:b w:val="0"/>
            <w:sz w:val="20"/>
            <w:szCs w:val="20"/>
            <w:lang w:eastAsia="ru-RU"/>
          </w:rPr>
          <w:t xml:space="preserve"> </w:t>
        </w:r>
        <w:r w:rsidR="00FC30AB" w:rsidRPr="00397484">
          <w:rPr>
            <w:rStyle w:val="afffd"/>
            <w:sz w:val="20"/>
            <w:szCs w:val="20"/>
          </w:rPr>
          <w:t>Требования к документированию</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_Toc148688567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68" w:history="1">
        <w:r w:rsidR="00FC30AB" w:rsidRPr="00397484">
          <w:rPr>
            <w:rStyle w:val="afffd"/>
            <w:sz w:val="20"/>
            <w:szCs w:val="20"/>
          </w:rPr>
          <w:t>Приложение 2.1</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_Toc148688568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33</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69" w:history="1">
        <w:r w:rsidR="00FC30AB" w:rsidRPr="00397484">
          <w:rPr>
            <w:rStyle w:val="afffd"/>
            <w:sz w:val="20"/>
            <w:szCs w:val="20"/>
          </w:rPr>
          <w:t>Приложение 2.2</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_Toc148688569 \h </w:instrText>
        </w:r>
        <w:r w:rsidR="00FC30AB" w:rsidRPr="00397484">
          <w:rPr>
            <w:webHidden/>
            <w:sz w:val="20"/>
            <w:szCs w:val="20"/>
          </w:rPr>
        </w:r>
        <w:r w:rsidR="00FC30AB" w:rsidRPr="00397484">
          <w:rPr>
            <w:webHidden/>
            <w:sz w:val="20"/>
            <w:szCs w:val="20"/>
          </w:rPr>
          <w:fldChar w:fldCharType="separate"/>
        </w:r>
        <w:r w:rsidR="0019261C">
          <w:rPr>
            <w:webHidden/>
            <w:sz w:val="20"/>
            <w:szCs w:val="20"/>
          </w:rPr>
          <w:t>250</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70" w:history="1">
        <w:r w:rsidR="00FC30AB" w:rsidRPr="00397484">
          <w:rPr>
            <w:rStyle w:val="afffd"/>
            <w:sz w:val="20"/>
            <w:szCs w:val="20"/>
          </w:rPr>
          <w:t>Приложение 2.3</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_Toc148688570 \h </w:instrText>
        </w:r>
        <w:r w:rsidR="00FC30AB" w:rsidRPr="00397484">
          <w:rPr>
            <w:webHidden/>
            <w:sz w:val="20"/>
            <w:szCs w:val="20"/>
          </w:rPr>
        </w:r>
        <w:r w:rsidR="00FC30AB" w:rsidRPr="00397484">
          <w:rPr>
            <w:webHidden/>
            <w:sz w:val="20"/>
            <w:szCs w:val="20"/>
          </w:rPr>
          <w:fldChar w:fldCharType="separate"/>
        </w:r>
        <w:r w:rsidR="0019261C">
          <w:rPr>
            <w:webHidden/>
            <w:sz w:val="20"/>
            <w:szCs w:val="20"/>
          </w:rPr>
          <w:t>251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71" w:history="1">
        <w:r w:rsidR="00FC30AB" w:rsidRPr="00397484">
          <w:rPr>
            <w:rStyle w:val="afffd"/>
            <w:sz w:val="20"/>
            <w:szCs w:val="20"/>
          </w:rPr>
          <w:t>Приложение 3.А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_Toc148688571 \h </w:instrText>
        </w:r>
        <w:r w:rsidR="00FC30AB" w:rsidRPr="00397484">
          <w:rPr>
            <w:webHidden/>
            <w:sz w:val="20"/>
            <w:szCs w:val="20"/>
          </w:rPr>
        </w:r>
        <w:r w:rsidR="00FC30AB" w:rsidRPr="00397484">
          <w:rPr>
            <w:webHidden/>
            <w:sz w:val="20"/>
            <w:szCs w:val="20"/>
          </w:rPr>
          <w:fldChar w:fldCharType="separate"/>
        </w:r>
        <w:r w:rsidR="0019261C">
          <w:rPr>
            <w:webHidden/>
            <w:sz w:val="20"/>
            <w:szCs w:val="20"/>
          </w:rPr>
          <w:t>261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72" w:history="1">
        <w:r w:rsidR="00FC30AB" w:rsidRPr="00397484">
          <w:rPr>
            <w:rStyle w:val="afffd"/>
            <w:sz w:val="20"/>
            <w:szCs w:val="20"/>
          </w:rPr>
          <w:t>ПРИЛОЖЕНИЕ 4.А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73" w:history="1">
        <w:r w:rsidR="00FC30AB" w:rsidRPr="00397484">
          <w:rPr>
            <w:rStyle w:val="afffd"/>
            <w:sz w:val="20"/>
            <w:szCs w:val="20"/>
          </w:rPr>
          <w:t>1.</w:t>
        </w:r>
        <w:r w:rsidR="00DA3C6C">
          <w:rPr>
            <w:rFonts w:eastAsiaTheme="minorEastAsia"/>
            <w:b w:val="0"/>
            <w:sz w:val="20"/>
            <w:szCs w:val="20"/>
            <w:lang w:eastAsia="ru-RU"/>
          </w:rPr>
          <w:t xml:space="preserve"> </w:t>
        </w:r>
        <w:r w:rsidR="00FC30AB" w:rsidRPr="00397484">
          <w:rPr>
            <w:rStyle w:val="afffd"/>
            <w:sz w:val="20"/>
            <w:szCs w:val="20"/>
          </w:rPr>
          <w:t>ОБЩИЕ СВЕДЕНИЯ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74" w:history="1">
        <w:r w:rsidR="00FC30AB" w:rsidRPr="00397484">
          <w:rPr>
            <w:rStyle w:val="afffd"/>
            <w:b/>
            <w:bCs/>
            <w:sz w:val="20"/>
            <w:szCs w:val="20"/>
          </w:rPr>
          <w:t>1.1.</w:t>
        </w:r>
        <w:r w:rsidR="00DA3C6C">
          <w:rPr>
            <w:rFonts w:eastAsiaTheme="minorEastAsia"/>
            <w:sz w:val="20"/>
            <w:szCs w:val="20"/>
            <w:lang w:eastAsia="ru-RU"/>
          </w:rPr>
          <w:t xml:space="preserve"> </w:t>
        </w:r>
        <w:r w:rsidR="00FC30AB" w:rsidRPr="00397484">
          <w:rPr>
            <w:rStyle w:val="afffd"/>
            <w:sz w:val="20"/>
            <w:szCs w:val="20"/>
          </w:rPr>
          <w:t>Услуги по техническому сопровождению информационной подсистемы «Интеграция с ЕГИСЗ» регионального сегмента единой государственной информационной системы в сфере здравоохранения Республики Алтай, в медицинских организациях государственной и муниципальной систем здравоохранения Республики Алтай (далее – ИШ) должны оказываться для всех элементов, указанных в настоящем Приложении к Описанию объекта закупки.</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75" w:history="1">
        <w:r w:rsidR="00FC30AB" w:rsidRPr="00397484">
          <w:rPr>
            <w:rStyle w:val="afffd"/>
            <w:b/>
            <w:bCs/>
            <w:sz w:val="20"/>
            <w:szCs w:val="20"/>
          </w:rPr>
          <w:t>1.2.</w:t>
        </w:r>
        <w:r w:rsidR="00DA3C6C">
          <w:rPr>
            <w:rFonts w:eastAsiaTheme="minorEastAsia"/>
            <w:sz w:val="20"/>
            <w:szCs w:val="20"/>
            <w:lang w:eastAsia="ru-RU"/>
          </w:rPr>
          <w:t xml:space="preserve"> </w:t>
        </w:r>
        <w:r w:rsidR="00FC30AB" w:rsidRPr="00397484">
          <w:rPr>
            <w:rStyle w:val="afffd"/>
            <w:sz w:val="20"/>
            <w:szCs w:val="20"/>
          </w:rPr>
          <w:t>В качестве программного обеспечения используется: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76" w:history="1">
        <w:r w:rsidR="00FC30AB" w:rsidRPr="00397484">
          <w:rPr>
            <w:rStyle w:val="afffd"/>
            <w:b/>
            <w:bCs/>
            <w:sz w:val="20"/>
            <w:szCs w:val="20"/>
          </w:rPr>
          <w:t>1.3.</w:t>
        </w:r>
        <w:r w:rsidR="00DA3C6C">
          <w:rPr>
            <w:rFonts w:eastAsiaTheme="minorEastAsia"/>
            <w:sz w:val="20"/>
            <w:szCs w:val="20"/>
            <w:lang w:eastAsia="ru-RU"/>
          </w:rPr>
          <w:t xml:space="preserve"> </w:t>
        </w:r>
        <w:r w:rsidR="00FC30AB" w:rsidRPr="00397484">
          <w:rPr>
            <w:rStyle w:val="afffd"/>
            <w:sz w:val="20"/>
            <w:szCs w:val="20"/>
          </w:rPr>
          <w:t>Услуги включают в себя: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77" w:history="1">
        <w:r w:rsidR="00FC30AB" w:rsidRPr="00397484">
          <w:rPr>
            <w:rStyle w:val="afffd"/>
            <w:sz w:val="20"/>
            <w:szCs w:val="20"/>
          </w:rPr>
          <w:t>1.3.1.</w:t>
        </w:r>
        <w:r w:rsidR="00DA3C6C">
          <w:rPr>
            <w:rFonts w:eastAsiaTheme="minorEastAsia"/>
            <w:sz w:val="20"/>
            <w:szCs w:val="20"/>
            <w:lang w:eastAsia="ru-RU"/>
          </w:rPr>
          <w:t xml:space="preserve"> </w:t>
        </w:r>
        <w:r w:rsidR="00FC30AB" w:rsidRPr="00397484">
          <w:rPr>
            <w:rStyle w:val="afffd"/>
            <w:sz w:val="20"/>
            <w:szCs w:val="20"/>
          </w:rPr>
          <w:t>Оказание услуг по техническому сопровождению компонентов, размещенных в центре обработки данных Заказчика;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78" w:history="1">
        <w:r w:rsidR="00FC30AB" w:rsidRPr="00397484">
          <w:rPr>
            <w:rStyle w:val="afffd"/>
            <w:sz w:val="20"/>
            <w:szCs w:val="20"/>
          </w:rPr>
          <w:t>1.3.2.</w:t>
        </w:r>
        <w:r w:rsidR="00DA3C6C">
          <w:rPr>
            <w:rFonts w:eastAsiaTheme="minorEastAsia"/>
            <w:sz w:val="20"/>
            <w:szCs w:val="20"/>
            <w:lang w:eastAsia="ru-RU"/>
          </w:rPr>
          <w:t xml:space="preserve"> </w:t>
        </w:r>
        <w:r w:rsidR="00FC30AB" w:rsidRPr="00397484">
          <w:rPr>
            <w:rStyle w:val="afffd"/>
            <w:sz w:val="20"/>
            <w:szCs w:val="20"/>
          </w:rPr>
          <w:t>Техническую поддержку пользователей;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79" w:history="1">
        <w:r w:rsidR="00FC30AB" w:rsidRPr="00397484">
          <w:rPr>
            <w:rStyle w:val="afffd"/>
            <w:b/>
            <w:bCs/>
            <w:sz w:val="20"/>
            <w:szCs w:val="20"/>
          </w:rPr>
          <w:t>1.4.</w:t>
        </w:r>
        <w:r w:rsidR="00DA3C6C">
          <w:rPr>
            <w:rFonts w:eastAsiaTheme="minorEastAsia"/>
            <w:sz w:val="20"/>
            <w:szCs w:val="20"/>
            <w:lang w:eastAsia="ru-RU"/>
          </w:rPr>
          <w:t xml:space="preserve"> </w:t>
        </w:r>
        <w:r w:rsidR="00FC30AB" w:rsidRPr="00397484">
          <w:rPr>
            <w:rStyle w:val="afffd"/>
            <w:sz w:val="20"/>
            <w:szCs w:val="20"/>
          </w:rPr>
          <w:t>Подлежащие техническому сопровождению модули, описаны в Карточке (Приложения №5.1) к настоящему Описанию объекта закупки (далее – Карточка модулей и Описание объекта закупки, соответственно)</w:t>
        </w:r>
        <w:r w:rsidR="00FC30AB" w:rsidRPr="00397484">
          <w:rPr>
            <w:rStyle w:val="afffd"/>
            <w:bCs/>
            <w:sz w:val="20"/>
            <w:szCs w:val="20"/>
          </w:rPr>
          <w:t>.</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_Toc148688579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0" w:history="1">
        <w:r w:rsidR="00FC30AB" w:rsidRPr="00397484">
          <w:rPr>
            <w:rStyle w:val="afffd"/>
            <w:b/>
            <w:bCs/>
            <w:sz w:val="20"/>
            <w:szCs w:val="20"/>
          </w:rPr>
          <w:t>1.5.</w:t>
        </w:r>
        <w:r w:rsidR="00DA3C6C">
          <w:rPr>
            <w:rFonts w:eastAsiaTheme="minorEastAsia"/>
            <w:sz w:val="20"/>
            <w:szCs w:val="20"/>
            <w:lang w:eastAsia="ru-RU"/>
          </w:rPr>
          <w:t xml:space="preserve"> </w:t>
        </w:r>
        <w:r w:rsidR="00FC30AB" w:rsidRPr="00397484">
          <w:rPr>
            <w:rStyle w:val="afffd"/>
            <w:sz w:val="20"/>
            <w:szCs w:val="20"/>
          </w:rPr>
          <w:t>Порядок оказания услуг регламентируется настоящим Описанием объекта закупки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_Toc148688580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1" w:history="1">
        <w:r w:rsidR="00FC30AB" w:rsidRPr="00397484">
          <w:rPr>
            <w:rStyle w:val="afffd"/>
            <w:b/>
            <w:bCs/>
            <w:sz w:val="20"/>
            <w:szCs w:val="20"/>
          </w:rPr>
          <w:t>1.6.</w:t>
        </w:r>
        <w:r w:rsidR="00DA3C6C">
          <w:rPr>
            <w:rFonts w:eastAsiaTheme="minorEastAsia"/>
            <w:lang w:val="en-US" w:eastAsia="ru-RU"/>
          </w:rPr>
          <w:t xml:space="preserve"> </w:t>
        </w:r>
        <w:r w:rsidR="00FC30AB" w:rsidRPr="00397484">
          <w:rPr>
            <w:rStyle w:val="afffd"/>
            <w:sz w:val="20"/>
            <w:szCs w:val="20"/>
          </w:rPr>
          <w:t>Операторские услуги и услуги по технической поддержке, описанные в пунктах 2 и 3 настоящего Описания объекта закупки, оказываются Исполнителем по отношению ко всем модулям Системы. Услуги, описанные в настоящем Описании объекта закупки, оказываются Исполнителем по отношению к тем модулям, в карточке которых они описаны.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2" w:history="1">
        <w:r w:rsidR="00FC30AB" w:rsidRPr="00397484">
          <w:rPr>
            <w:rStyle w:val="afffd"/>
            <w:b/>
            <w:bCs/>
            <w:sz w:val="20"/>
            <w:szCs w:val="20"/>
          </w:rPr>
          <w:t>1.7.</w:t>
        </w:r>
        <w:r w:rsidR="00397484">
          <w:rPr>
            <w:rFonts w:eastAsiaTheme="minorEastAsia"/>
            <w:sz w:val="20"/>
            <w:szCs w:val="20"/>
            <w:lang w:eastAsia="ru-RU"/>
          </w:rPr>
          <w:t xml:space="preserve"> </w:t>
        </w:r>
        <w:r w:rsidR="00FC30AB" w:rsidRPr="00397484">
          <w:rPr>
            <w:rStyle w:val="afffd"/>
            <w:sz w:val="20"/>
            <w:szCs w:val="20"/>
          </w:rPr>
          <w:t>В пункте 4 настоящего Описания объекта закупки описывается порядок проведения регламентных и аварийно-восстановительных работ.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3" w:history="1">
        <w:r w:rsidR="00FC30AB" w:rsidRPr="00397484">
          <w:rPr>
            <w:rStyle w:val="afffd"/>
            <w:b/>
            <w:bCs/>
            <w:sz w:val="20"/>
            <w:szCs w:val="20"/>
          </w:rPr>
          <w:t>1.8.</w:t>
        </w:r>
        <w:r w:rsidR="00397484">
          <w:rPr>
            <w:rFonts w:eastAsiaTheme="minorEastAsia"/>
            <w:sz w:val="20"/>
            <w:szCs w:val="20"/>
            <w:lang w:eastAsia="ru-RU"/>
          </w:rPr>
          <w:t xml:space="preserve"> </w:t>
        </w:r>
        <w:r w:rsidR="00FC30AB" w:rsidRPr="00397484">
          <w:rPr>
            <w:rStyle w:val="afffd"/>
            <w:sz w:val="20"/>
            <w:szCs w:val="20"/>
          </w:rPr>
          <w:t>Термины и сокращения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4" w:history="1">
        <w:r w:rsidR="00FC30AB" w:rsidRPr="00397484">
          <w:rPr>
            <w:rStyle w:val="afffd"/>
            <w:b/>
            <w:bCs/>
            <w:sz w:val="20"/>
            <w:szCs w:val="20"/>
          </w:rPr>
          <w:t>1.9.</w:t>
        </w:r>
        <w:r w:rsidR="00397484">
          <w:rPr>
            <w:rFonts w:eastAsiaTheme="minorEastAsia"/>
            <w:sz w:val="20"/>
            <w:szCs w:val="20"/>
            <w:lang w:eastAsia="ru-RU"/>
          </w:rPr>
          <w:t xml:space="preserve"> </w:t>
        </w:r>
        <w:r w:rsidR="00FC30AB" w:rsidRPr="00397484">
          <w:rPr>
            <w:rStyle w:val="afffd"/>
            <w:sz w:val="20"/>
            <w:szCs w:val="20"/>
          </w:rPr>
          <w:t>Место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306</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585" w:history="1">
        <w:r w:rsidR="00FC30AB" w:rsidRPr="00397484">
          <w:rPr>
            <w:rStyle w:val="afffd"/>
            <w:sz w:val="20"/>
            <w:szCs w:val="20"/>
          </w:rPr>
          <w:t>2</w:t>
        </w:r>
        <w:r w:rsidR="00397484">
          <w:rPr>
            <w:rFonts w:eastAsiaTheme="minorEastAsia"/>
            <w:b w:val="0"/>
            <w:sz w:val="20"/>
            <w:szCs w:val="20"/>
            <w:lang w:eastAsia="ru-RU"/>
          </w:rPr>
          <w:t xml:space="preserve"> </w:t>
        </w:r>
        <w:r w:rsidR="00FC30AB" w:rsidRPr="00397484">
          <w:rPr>
            <w:rStyle w:val="afffd"/>
            <w:sz w:val="20"/>
            <w:szCs w:val="20"/>
          </w:rPr>
          <w:t>ОКАЗАНИЕ ОПЕРАТОРСКИХ УСЛУГ ПО ОБЕСПЕЧЕНИЮ ФУНКЦИОНИРОВАНИЯ ПОДСИСТЕМЫ ИШ РЕСПУБЛИКИ АЛТАЙ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306</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6" w:history="1">
        <w:r w:rsidR="00FC30AB" w:rsidRPr="00397484">
          <w:rPr>
            <w:rStyle w:val="afffd"/>
            <w:sz w:val="20"/>
            <w:szCs w:val="20"/>
          </w:rPr>
          <w:t>2.1. Состав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306</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7" w:history="1">
        <w:r w:rsidR="00FC30AB" w:rsidRPr="00397484">
          <w:rPr>
            <w:rStyle w:val="afffd"/>
            <w:sz w:val="20"/>
            <w:szCs w:val="20"/>
          </w:rPr>
          <w:t>2.2. Требования по порядку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306</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8" w:history="1">
        <w:r w:rsidR="00FC30AB" w:rsidRPr="00397484">
          <w:rPr>
            <w:rStyle w:val="afffd"/>
            <w:sz w:val="20"/>
            <w:szCs w:val="20"/>
          </w:rPr>
          <w:t>1.1.</w:t>
        </w:r>
        <w:r w:rsidR="00397484">
          <w:rPr>
            <w:rFonts w:eastAsiaTheme="minorEastAsia"/>
            <w:sz w:val="20"/>
            <w:szCs w:val="20"/>
            <w:lang w:eastAsia="ru-RU"/>
          </w:rPr>
          <w:t xml:space="preserve"> </w:t>
        </w:r>
        <w:r w:rsidR="00FC30AB" w:rsidRPr="00397484">
          <w:rPr>
            <w:rStyle w:val="afffd"/>
            <w:b/>
            <w:sz w:val="20"/>
            <w:szCs w:val="20"/>
          </w:rPr>
          <w:t>Состав услуги</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308</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89" w:history="1">
        <w:r w:rsidR="00FC30AB" w:rsidRPr="00397484">
          <w:rPr>
            <w:rStyle w:val="afffd"/>
            <w:sz w:val="20"/>
            <w:szCs w:val="20"/>
          </w:rPr>
          <w:t>1.2.</w:t>
        </w:r>
        <w:r w:rsidR="00397484">
          <w:rPr>
            <w:rFonts w:eastAsiaTheme="minorEastAsia"/>
            <w:sz w:val="20"/>
            <w:szCs w:val="20"/>
            <w:lang w:eastAsia="ru-RU"/>
          </w:rPr>
          <w:t xml:space="preserve"> </w:t>
        </w:r>
        <w:r w:rsidR="00FC30AB" w:rsidRPr="00397484">
          <w:rPr>
            <w:rStyle w:val="afffd"/>
            <w:b/>
            <w:sz w:val="20"/>
            <w:szCs w:val="20"/>
          </w:rPr>
          <w:t>Требования по порядку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_Toc148688589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308</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90" w:history="1">
        <w:r w:rsidR="00FC30AB" w:rsidRPr="00397484">
          <w:rPr>
            <w:rStyle w:val="afffd"/>
            <w:rFonts w:ascii="Times New Roman" w:hAnsi="Times New Roman"/>
            <w:noProof/>
            <w:sz w:val="20"/>
            <w:szCs w:val="20"/>
          </w:rPr>
          <w:t>1.2.1.</w:t>
        </w:r>
        <w:r w:rsidR="00397484">
          <w:rPr>
            <w:rFonts w:eastAsiaTheme="minorEastAsia"/>
            <w:noProof/>
            <w:lang w:eastAsia="ru-RU"/>
          </w:rPr>
          <w:t xml:space="preserve"> </w:t>
        </w:r>
        <w:r w:rsidR="00FC30AB" w:rsidRPr="00397484">
          <w:rPr>
            <w:rStyle w:val="afffd"/>
            <w:rFonts w:ascii="Times New Roman" w:hAnsi="Times New Roman"/>
            <w:noProof/>
            <w:sz w:val="20"/>
            <w:szCs w:val="20"/>
          </w:rPr>
          <w:t>Приоритезация запросов</w:t>
        </w:r>
        <w:r w:rsidR="00397484" w:rsidRPr="00397484">
          <w:rPr>
            <w:noProof/>
            <w:webHidden/>
          </w:rPr>
          <w:t>………………………………………………………………………………………………………………</w:t>
        </w:r>
        <w:r w:rsidR="00FC30AB" w:rsidRPr="00397484">
          <w:rPr>
            <w:noProof/>
            <w:webHidden/>
          </w:rPr>
          <w:fldChar w:fldCharType="begin"/>
        </w:r>
        <w:r w:rsidR="00FC30AB" w:rsidRPr="00397484">
          <w:rPr>
            <w:noProof/>
            <w:webHidden/>
          </w:rPr>
          <w:instrText xml:space="preserve"> PAGEREF _Toc148688590 \h </w:instrText>
        </w:r>
        <w:r w:rsidR="00FC30AB" w:rsidRPr="00397484">
          <w:rPr>
            <w:noProof/>
            <w:webHidden/>
          </w:rPr>
        </w:r>
        <w:r w:rsidR="00FC30AB" w:rsidRPr="00397484">
          <w:rPr>
            <w:noProof/>
            <w:webHidden/>
          </w:rPr>
          <w:fldChar w:fldCharType="separate"/>
        </w:r>
        <w:r w:rsidR="0019261C">
          <w:rPr>
            <w:noProof/>
            <w:webHidden/>
          </w:rPr>
          <w:t>309</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91" w:history="1">
        <w:r w:rsidR="00FC30AB" w:rsidRPr="00397484">
          <w:rPr>
            <w:rStyle w:val="afffd"/>
            <w:sz w:val="20"/>
            <w:szCs w:val="20"/>
          </w:rPr>
          <w:t>1.3.</w:t>
        </w:r>
        <w:r w:rsidR="00397484">
          <w:rPr>
            <w:rFonts w:eastAsiaTheme="minorEastAsia"/>
            <w:sz w:val="20"/>
            <w:szCs w:val="20"/>
            <w:lang w:eastAsia="ru-RU"/>
          </w:rPr>
          <w:t xml:space="preserve"> </w:t>
        </w:r>
        <w:r w:rsidR="00FC30AB" w:rsidRPr="00397484">
          <w:rPr>
            <w:rStyle w:val="afffd"/>
            <w:b/>
            <w:sz w:val="20"/>
            <w:szCs w:val="20"/>
          </w:rPr>
          <w:t>Требования по качеству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_Toc148688591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309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92" w:history="1">
        <w:r w:rsidR="00FC30AB" w:rsidRPr="00397484">
          <w:rPr>
            <w:rStyle w:val="afffd"/>
            <w:sz w:val="20"/>
            <w:szCs w:val="20"/>
          </w:rPr>
          <w:t>1.4.</w:t>
        </w:r>
        <w:r w:rsidR="00397484">
          <w:rPr>
            <w:rFonts w:eastAsiaTheme="minorEastAsia"/>
            <w:sz w:val="20"/>
            <w:szCs w:val="20"/>
            <w:lang w:eastAsia="ru-RU"/>
          </w:rPr>
          <w:t xml:space="preserve"> </w:t>
        </w:r>
        <w:r w:rsidR="00FC30AB" w:rsidRPr="00397484">
          <w:rPr>
            <w:rStyle w:val="afffd"/>
            <w:sz w:val="20"/>
            <w:szCs w:val="20"/>
          </w:rPr>
          <w:t>Услуги по профилактике и предотвращению аварий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_Toc148688592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310</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93" w:history="1">
        <w:r w:rsidR="00FC30AB" w:rsidRPr="00397484">
          <w:rPr>
            <w:rStyle w:val="afffd"/>
            <w:rFonts w:ascii="Times New Roman" w:hAnsi="Times New Roman"/>
            <w:noProof/>
            <w:sz w:val="20"/>
            <w:szCs w:val="20"/>
          </w:rPr>
          <w:t>1.4.1.</w:t>
        </w:r>
        <w:r w:rsidR="00397484">
          <w:rPr>
            <w:rFonts w:eastAsiaTheme="minorEastAsia"/>
            <w:noProof/>
            <w:lang w:eastAsia="ru-RU"/>
          </w:rPr>
          <w:t xml:space="preserve"> </w:t>
        </w:r>
        <w:r w:rsidR="00FC30AB" w:rsidRPr="00397484">
          <w:rPr>
            <w:rStyle w:val="afffd"/>
            <w:rFonts w:ascii="Times New Roman" w:hAnsi="Times New Roman"/>
            <w:noProof/>
            <w:sz w:val="20"/>
            <w:szCs w:val="20"/>
          </w:rPr>
          <w:t>Состав услуг</w:t>
        </w:r>
        <w:r w:rsidR="00397484" w:rsidRPr="00397484">
          <w:rPr>
            <w:noProof/>
            <w:webHidden/>
          </w:rPr>
          <w:t>………………………………………………………………………………………………………………………………</w:t>
        </w:r>
        <w:r w:rsidR="00397484">
          <w:rPr>
            <w:noProof/>
            <w:webHidden/>
          </w:rPr>
          <w:t>..</w:t>
        </w:r>
        <w:r w:rsidR="00FC30AB" w:rsidRPr="00397484">
          <w:rPr>
            <w:noProof/>
            <w:webHidden/>
          </w:rPr>
          <w:fldChar w:fldCharType="begin"/>
        </w:r>
        <w:r w:rsidR="00FC30AB" w:rsidRPr="00397484">
          <w:rPr>
            <w:noProof/>
            <w:webHidden/>
          </w:rPr>
          <w:instrText xml:space="preserve"> PAGEREF _Toc148688593 \h </w:instrText>
        </w:r>
        <w:r w:rsidR="00FC30AB" w:rsidRPr="00397484">
          <w:rPr>
            <w:noProof/>
            <w:webHidden/>
          </w:rPr>
        </w:r>
        <w:r w:rsidR="00FC30AB" w:rsidRPr="00397484">
          <w:rPr>
            <w:noProof/>
            <w:webHidden/>
          </w:rPr>
          <w:fldChar w:fldCharType="separate"/>
        </w:r>
        <w:r w:rsidR="0019261C">
          <w:rPr>
            <w:noProof/>
            <w:webHidden/>
          </w:rPr>
          <w:t>310</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594" w:history="1">
        <w:r w:rsidR="00FC30AB" w:rsidRPr="00397484">
          <w:rPr>
            <w:rStyle w:val="afffd"/>
            <w:rFonts w:ascii="Times New Roman" w:hAnsi="Times New Roman"/>
            <w:noProof/>
            <w:sz w:val="20"/>
            <w:szCs w:val="20"/>
          </w:rPr>
          <w:t>1.4.2.</w:t>
        </w:r>
        <w:r w:rsidR="00397484">
          <w:rPr>
            <w:rFonts w:eastAsiaTheme="minorEastAsia"/>
            <w:noProof/>
            <w:lang w:eastAsia="ru-RU"/>
          </w:rPr>
          <w:t xml:space="preserve"> </w:t>
        </w:r>
        <w:r w:rsidR="00FC30AB" w:rsidRPr="00397484">
          <w:rPr>
            <w:rStyle w:val="afffd"/>
            <w:rFonts w:ascii="Times New Roman" w:hAnsi="Times New Roman"/>
            <w:noProof/>
            <w:sz w:val="20"/>
            <w:szCs w:val="20"/>
          </w:rPr>
          <w:t>Требования по порядку оказания услуг</w:t>
        </w:r>
        <w:r w:rsidR="00397484" w:rsidRPr="00397484">
          <w:rPr>
            <w:rStyle w:val="afffd"/>
            <w:rFonts w:ascii="Times New Roman" w:hAnsi="Times New Roman"/>
            <w:noProof/>
            <w:webHidden/>
            <w:sz w:val="20"/>
            <w:szCs w:val="20"/>
          </w:rPr>
          <w:t>……………………………………………………………………</w:t>
        </w:r>
        <w:r w:rsidR="00FC30AB" w:rsidRPr="00397484">
          <w:rPr>
            <w:noProof/>
            <w:webHidden/>
          </w:rPr>
          <w:fldChar w:fldCharType="begin"/>
        </w:r>
        <w:r w:rsidR="00FC30AB" w:rsidRPr="00397484">
          <w:rPr>
            <w:noProof/>
            <w:webHidden/>
          </w:rPr>
          <w:instrText xml:space="preserve"> PAGEREF _Toc148688594 \h </w:instrText>
        </w:r>
        <w:r w:rsidR="00FC30AB" w:rsidRPr="00397484">
          <w:rPr>
            <w:noProof/>
            <w:webHidden/>
          </w:rPr>
        </w:r>
        <w:r w:rsidR="00FC30AB" w:rsidRPr="00397484">
          <w:rPr>
            <w:noProof/>
            <w:webHidden/>
          </w:rPr>
          <w:fldChar w:fldCharType="separate"/>
        </w:r>
        <w:r w:rsidR="0019261C">
          <w:rPr>
            <w:noProof/>
            <w:webHidden/>
          </w:rPr>
          <w:t>310</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95" w:history="1">
        <w:r w:rsidR="00FC30AB" w:rsidRPr="00397484">
          <w:rPr>
            <w:rStyle w:val="afffd"/>
            <w:sz w:val="20"/>
            <w:szCs w:val="20"/>
          </w:rPr>
          <w:t>1.5.</w:t>
        </w:r>
        <w:r w:rsidR="00397484">
          <w:rPr>
            <w:rFonts w:eastAsiaTheme="minorEastAsia"/>
            <w:sz w:val="20"/>
            <w:szCs w:val="20"/>
            <w:lang w:eastAsia="ru-RU"/>
          </w:rPr>
          <w:t xml:space="preserve"> </w:t>
        </w:r>
        <w:r w:rsidR="00FC30AB" w:rsidRPr="00397484">
          <w:rPr>
            <w:rStyle w:val="afffd"/>
            <w:sz w:val="20"/>
            <w:szCs w:val="20"/>
          </w:rPr>
          <w:t>Услуги по сопровождению изменений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_Toc148688595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310</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596" w:history="1">
        <w:r w:rsidR="00FC30AB" w:rsidRPr="00397484">
          <w:rPr>
            <w:rStyle w:val="afffd"/>
            <w:rFonts w:ascii="Times New Roman" w:hAnsi="Times New Roman"/>
            <w:noProof/>
            <w:sz w:val="20"/>
            <w:szCs w:val="20"/>
          </w:rPr>
          <w:t>1.5.1.</w:t>
        </w:r>
        <w:r w:rsidR="00397484">
          <w:rPr>
            <w:rFonts w:eastAsiaTheme="minorEastAsia"/>
            <w:noProof/>
            <w:lang w:eastAsia="ru-RU"/>
          </w:rPr>
          <w:t xml:space="preserve"> </w:t>
        </w:r>
        <w:r w:rsidR="00FC30AB" w:rsidRPr="00397484">
          <w:rPr>
            <w:rStyle w:val="afffd"/>
            <w:rFonts w:ascii="Times New Roman" w:hAnsi="Times New Roman"/>
            <w:noProof/>
            <w:sz w:val="20"/>
            <w:szCs w:val="20"/>
          </w:rPr>
          <w:t>Состав услуг</w:t>
        </w:r>
        <w:r w:rsidR="00397484" w:rsidRPr="00397484">
          <w:rPr>
            <w:noProof/>
            <w:webHidden/>
          </w:rPr>
          <w:t>…………………………………………………………………………………………………………………………………</w:t>
        </w:r>
        <w:r w:rsidR="00FC30AB" w:rsidRPr="00397484">
          <w:rPr>
            <w:noProof/>
            <w:webHidden/>
          </w:rPr>
          <w:fldChar w:fldCharType="begin"/>
        </w:r>
        <w:r w:rsidR="00FC30AB" w:rsidRPr="00397484">
          <w:rPr>
            <w:noProof/>
            <w:webHidden/>
          </w:rPr>
          <w:instrText xml:space="preserve"> PAGEREF _Toc148688596 \h </w:instrText>
        </w:r>
        <w:r w:rsidR="00FC30AB" w:rsidRPr="00397484">
          <w:rPr>
            <w:noProof/>
            <w:webHidden/>
          </w:rPr>
        </w:r>
        <w:r w:rsidR="00FC30AB" w:rsidRPr="00397484">
          <w:rPr>
            <w:noProof/>
            <w:webHidden/>
          </w:rPr>
          <w:fldChar w:fldCharType="separate"/>
        </w:r>
        <w:r w:rsidR="0019261C">
          <w:rPr>
            <w:noProof/>
            <w:webHidden/>
          </w:rPr>
          <w:t>310</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597" w:history="1">
        <w:r w:rsidR="00FC30AB" w:rsidRPr="00397484">
          <w:rPr>
            <w:rStyle w:val="afffd"/>
            <w:rFonts w:ascii="Times New Roman" w:hAnsi="Times New Roman"/>
            <w:noProof/>
            <w:sz w:val="20"/>
            <w:szCs w:val="20"/>
          </w:rPr>
          <w:t>1.5.2.</w:t>
        </w:r>
        <w:r w:rsidR="00397484">
          <w:rPr>
            <w:rFonts w:eastAsiaTheme="minorEastAsia"/>
            <w:noProof/>
            <w:lang w:eastAsia="ru-RU"/>
          </w:rPr>
          <w:t xml:space="preserve"> </w:t>
        </w:r>
        <w:r w:rsidR="00FC30AB" w:rsidRPr="00397484">
          <w:rPr>
            <w:rStyle w:val="afffd"/>
            <w:rFonts w:ascii="Times New Roman" w:hAnsi="Times New Roman"/>
            <w:noProof/>
            <w:sz w:val="20"/>
            <w:szCs w:val="20"/>
          </w:rPr>
          <w:t>Требования по порядку оказания услуг</w:t>
        </w:r>
        <w:r w:rsidR="00397484" w:rsidRPr="00397484">
          <w:rPr>
            <w:noProof/>
            <w:webHidden/>
          </w:rPr>
          <w:t>…………………………………………………………………………………………</w:t>
        </w:r>
        <w:r w:rsidR="00FC30AB" w:rsidRPr="00397484">
          <w:rPr>
            <w:noProof/>
            <w:webHidden/>
          </w:rPr>
          <w:fldChar w:fldCharType="begin"/>
        </w:r>
        <w:r w:rsidR="00FC30AB" w:rsidRPr="00397484">
          <w:rPr>
            <w:noProof/>
            <w:webHidden/>
          </w:rPr>
          <w:instrText xml:space="preserve"> PAGEREF _Toc148688597 \h </w:instrText>
        </w:r>
        <w:r w:rsidR="00FC30AB" w:rsidRPr="00397484">
          <w:rPr>
            <w:noProof/>
            <w:webHidden/>
          </w:rPr>
        </w:r>
        <w:r w:rsidR="00FC30AB" w:rsidRPr="00397484">
          <w:rPr>
            <w:noProof/>
            <w:webHidden/>
          </w:rPr>
          <w:fldChar w:fldCharType="separate"/>
        </w:r>
        <w:r w:rsidR="0019261C">
          <w:rPr>
            <w:noProof/>
            <w:webHidden/>
          </w:rPr>
          <w:t>310</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98" w:history="1">
        <w:r w:rsidR="00FC30AB" w:rsidRPr="00397484">
          <w:rPr>
            <w:rStyle w:val="afffd"/>
            <w:sz w:val="20"/>
            <w:szCs w:val="20"/>
          </w:rPr>
          <w:t>Приложение №5.1</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_Toc148688598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599" w:history="1">
        <w:r w:rsidR="00FC30AB" w:rsidRPr="00397484">
          <w:rPr>
            <w:rStyle w:val="afffd"/>
            <w:sz w:val="20"/>
            <w:szCs w:val="20"/>
          </w:rPr>
          <w:t>Приложение №5.2</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_Toc148688599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314</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0" w:history="1">
        <w:r w:rsidR="00FC30AB" w:rsidRPr="00397484">
          <w:rPr>
            <w:rStyle w:val="afffd"/>
            <w:sz w:val="20"/>
            <w:szCs w:val="20"/>
          </w:rPr>
          <w:t>Приложение №5.3</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_Toc148688600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315</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01" w:history="1">
        <w:r w:rsidR="00FC30AB" w:rsidRPr="00397484">
          <w:rPr>
            <w:rStyle w:val="afffd"/>
            <w:rFonts w:eastAsia="Noto Serif CJK SC"/>
            <w:sz w:val="20"/>
            <w:szCs w:val="20"/>
          </w:rPr>
          <w:t>1.</w:t>
        </w:r>
        <w:r w:rsidR="00397484">
          <w:rPr>
            <w:rFonts w:eastAsiaTheme="minorEastAsia"/>
            <w:b w:val="0"/>
            <w:sz w:val="20"/>
            <w:szCs w:val="20"/>
            <w:lang w:eastAsia="ru-RU"/>
          </w:rPr>
          <w:t xml:space="preserve"> </w:t>
        </w:r>
        <w:r w:rsidR="00FC30AB" w:rsidRPr="00397484">
          <w:rPr>
            <w:rStyle w:val="afffd"/>
            <w:rFonts w:eastAsia="Noto Serif CJK SC"/>
            <w:sz w:val="20"/>
            <w:szCs w:val="20"/>
          </w:rPr>
          <w:t>ОБЩИЕ СВЕДЕНИЯ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2" w:history="1">
        <w:r w:rsidR="00FC30AB" w:rsidRPr="00397484">
          <w:rPr>
            <w:rStyle w:val="afffd"/>
            <w:rFonts w:eastAsia="Noto Serif CJK SC"/>
            <w:b/>
            <w:bCs/>
            <w:sz w:val="20"/>
            <w:szCs w:val="20"/>
          </w:rPr>
          <w:t>1.1.</w:t>
        </w:r>
        <w:r w:rsidR="00397484">
          <w:rPr>
            <w:rFonts w:eastAsiaTheme="minorEastAsia"/>
            <w:sz w:val="20"/>
            <w:szCs w:val="20"/>
            <w:lang w:eastAsia="ru-RU"/>
          </w:rPr>
          <w:t xml:space="preserve"> </w:t>
        </w:r>
        <w:r w:rsidR="00FC30AB" w:rsidRPr="00397484">
          <w:rPr>
            <w:rStyle w:val="afffd"/>
            <w:rFonts w:eastAsia="Noto Serif CJK SC"/>
            <w:sz w:val="20"/>
            <w:szCs w:val="20"/>
          </w:rPr>
          <w:t>Услуги по техническому сопровождению информационной подсистемы «Центральный архив медицинских изображений» Республики Алтай (ЦАМИ), в медицинских организациях государственной и муниципальной систем здравоохранения Республики Алтай (далее - ЦАМИ) должны оказываться для всех элементов, указанных в настоящем Приложении к Описанию объекта закупки.</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3" w:history="1">
        <w:r w:rsidR="00FC30AB" w:rsidRPr="00397484">
          <w:rPr>
            <w:rStyle w:val="afffd"/>
            <w:rFonts w:eastAsia="Noto Serif CJK SC"/>
            <w:b/>
            <w:bCs/>
            <w:sz w:val="20"/>
            <w:szCs w:val="20"/>
          </w:rPr>
          <w:t>1.2.</w:t>
        </w:r>
        <w:r w:rsidR="00397484">
          <w:rPr>
            <w:rFonts w:eastAsiaTheme="minorEastAsia"/>
            <w:sz w:val="20"/>
            <w:szCs w:val="20"/>
            <w:lang w:eastAsia="ru-RU"/>
          </w:rPr>
          <w:t xml:space="preserve"> </w:t>
        </w:r>
        <w:r w:rsidR="00FC30AB" w:rsidRPr="00397484">
          <w:rPr>
            <w:rStyle w:val="afffd"/>
            <w:rFonts w:eastAsia="Noto Serif CJK SC"/>
            <w:sz w:val="20"/>
            <w:szCs w:val="20"/>
          </w:rPr>
          <w:t>В качестве программного обеспечения ЦАМИ используется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4" w:history="1">
        <w:r w:rsidR="00FC30AB" w:rsidRPr="00397484">
          <w:rPr>
            <w:rStyle w:val="afffd"/>
            <w:rFonts w:eastAsia="Noto Serif CJK SC"/>
            <w:b/>
            <w:bCs/>
            <w:sz w:val="20"/>
            <w:szCs w:val="20"/>
          </w:rPr>
          <w:t>1.3.</w:t>
        </w:r>
        <w:r w:rsidR="00397484">
          <w:rPr>
            <w:rFonts w:eastAsiaTheme="minorEastAsia"/>
            <w:sz w:val="20"/>
            <w:szCs w:val="20"/>
            <w:lang w:val="en-US" w:eastAsia="ru-RU"/>
          </w:rPr>
          <w:t xml:space="preserve"> </w:t>
        </w:r>
        <w:r w:rsidR="00FC30AB" w:rsidRPr="00397484">
          <w:rPr>
            <w:rStyle w:val="afffd"/>
            <w:rFonts w:eastAsia="Noto Serif CJK SC"/>
            <w:sz w:val="20"/>
            <w:szCs w:val="20"/>
          </w:rPr>
          <w:t>Услуги включают в себя: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5" w:history="1">
        <w:r w:rsidR="00FC30AB" w:rsidRPr="00397484">
          <w:rPr>
            <w:rStyle w:val="afffd"/>
            <w:rFonts w:eastAsia="Noto Serif CJK SC"/>
            <w:sz w:val="20"/>
            <w:szCs w:val="20"/>
          </w:rPr>
          <w:t>1.3.1.</w:t>
        </w:r>
        <w:r w:rsidR="00397484">
          <w:rPr>
            <w:rFonts w:eastAsiaTheme="minorEastAsia"/>
            <w:sz w:val="20"/>
            <w:szCs w:val="20"/>
            <w:lang w:eastAsia="ru-RU"/>
          </w:rPr>
          <w:t xml:space="preserve"> </w:t>
        </w:r>
        <w:r w:rsidR="00FC30AB" w:rsidRPr="00397484">
          <w:rPr>
            <w:rStyle w:val="afffd"/>
            <w:rFonts w:eastAsia="Noto Serif CJK SC"/>
            <w:sz w:val="20"/>
            <w:szCs w:val="20"/>
          </w:rPr>
          <w:t>Оказание услуг по техническому сопровождению компонентов ЦАМИ, размещенных в центре обработки данных Заказчика;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6" w:history="1">
        <w:r w:rsidR="00FC30AB" w:rsidRPr="00397484">
          <w:rPr>
            <w:rStyle w:val="afffd"/>
            <w:rFonts w:eastAsia="Noto Serif CJK SC"/>
            <w:sz w:val="20"/>
            <w:szCs w:val="20"/>
          </w:rPr>
          <w:t>1.3.2.</w:t>
        </w:r>
        <w:r w:rsidR="00397484">
          <w:rPr>
            <w:rFonts w:eastAsiaTheme="minorEastAsia"/>
            <w:sz w:val="20"/>
            <w:szCs w:val="20"/>
            <w:lang w:eastAsia="ru-RU"/>
          </w:rPr>
          <w:t xml:space="preserve"> </w:t>
        </w:r>
        <w:r w:rsidR="00FC30AB" w:rsidRPr="00397484">
          <w:rPr>
            <w:rStyle w:val="afffd"/>
            <w:rFonts w:eastAsia="Noto Serif CJK SC"/>
            <w:sz w:val="20"/>
            <w:szCs w:val="20"/>
          </w:rPr>
          <w:t>Техническую поддержку пользователей ЦАМИ;</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7" w:history="1">
        <w:r w:rsidR="00FC30AB" w:rsidRPr="00397484">
          <w:rPr>
            <w:rStyle w:val="afffd"/>
            <w:rFonts w:eastAsia="Noto Serif CJK SC"/>
            <w:b/>
            <w:bCs/>
            <w:sz w:val="20"/>
            <w:szCs w:val="20"/>
          </w:rPr>
          <w:t>1.4.</w:t>
        </w:r>
        <w:r w:rsidR="00397484">
          <w:rPr>
            <w:rFonts w:eastAsiaTheme="minorEastAsia"/>
            <w:sz w:val="20"/>
            <w:szCs w:val="20"/>
            <w:lang w:eastAsia="ru-RU"/>
          </w:rPr>
          <w:t xml:space="preserve"> </w:t>
        </w:r>
        <w:r w:rsidR="00FC30AB" w:rsidRPr="00397484">
          <w:rPr>
            <w:rStyle w:val="afffd"/>
            <w:rFonts w:eastAsia="Noto Serif CJK SC"/>
            <w:sz w:val="20"/>
            <w:szCs w:val="20"/>
          </w:rPr>
          <w:t>Подлежащие техническому сопровождению в составе ЦАМИ модули, описаны в Карточке (Приложения № 6.1) к настоящему Описанию объекта закупки (далее – Карточка модулей и Описание объекта закупки, соответственно).</w:t>
        </w:r>
        <w:r w:rsidR="00397484" w:rsidRPr="00397484">
          <w:rPr>
            <w:webHidden/>
          </w:rPr>
          <w:t xml:space="preserve"> </w:t>
        </w:r>
        <w:r w:rsidR="00397484" w:rsidRPr="00397484">
          <w:rPr>
            <w:webHidden/>
            <w:sz w:val="20"/>
            <w:szCs w:val="20"/>
          </w:rPr>
          <w:t>………………………………………………………………………………………………………………………</w:t>
        </w:r>
        <w:r w:rsidR="00FC30AB" w:rsidRPr="00397484">
          <w:rPr>
            <w:webHidden/>
            <w:sz w:val="20"/>
            <w:szCs w:val="20"/>
          </w:rPr>
          <w:fldChar w:fldCharType="begin"/>
        </w:r>
        <w:r w:rsidR="00FC30AB" w:rsidRPr="00397484">
          <w:rPr>
            <w:webHidden/>
            <w:sz w:val="20"/>
            <w:szCs w:val="20"/>
          </w:rPr>
          <w:instrText xml:space="preserve"> PAGEREF _Toc148688607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8" w:history="1">
        <w:r w:rsidR="00FC30AB" w:rsidRPr="00397484">
          <w:rPr>
            <w:rStyle w:val="afffd"/>
            <w:rFonts w:eastAsia="Noto Serif CJK SC"/>
            <w:b/>
            <w:bCs/>
            <w:sz w:val="20"/>
            <w:szCs w:val="20"/>
          </w:rPr>
          <w:t>1.5.</w:t>
        </w:r>
        <w:r w:rsidR="00397484">
          <w:rPr>
            <w:rFonts w:eastAsiaTheme="minorEastAsia"/>
            <w:sz w:val="20"/>
            <w:szCs w:val="20"/>
            <w:lang w:eastAsia="ru-RU"/>
          </w:rPr>
          <w:t xml:space="preserve"> </w:t>
        </w:r>
        <w:r w:rsidR="00FC30AB" w:rsidRPr="00397484">
          <w:rPr>
            <w:rStyle w:val="afffd"/>
            <w:rFonts w:eastAsia="Noto Serif CJK SC"/>
            <w:sz w:val="20"/>
            <w:szCs w:val="20"/>
          </w:rPr>
          <w:t>Порядок оказания услуг регламентируется настоящим Описанием объекта закупки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09" w:history="1">
        <w:r w:rsidR="00FC30AB" w:rsidRPr="00397484">
          <w:rPr>
            <w:rStyle w:val="afffd"/>
            <w:rFonts w:eastAsia="Noto Serif CJK SC"/>
            <w:b/>
            <w:bCs/>
            <w:sz w:val="20"/>
            <w:szCs w:val="20"/>
          </w:rPr>
          <w:t>1.6.</w:t>
        </w:r>
        <w:r w:rsidR="00397484">
          <w:rPr>
            <w:rFonts w:eastAsiaTheme="minorEastAsia"/>
            <w:sz w:val="20"/>
            <w:szCs w:val="20"/>
            <w:lang w:eastAsia="ru-RU"/>
          </w:rPr>
          <w:t xml:space="preserve"> </w:t>
        </w:r>
        <w:r w:rsidR="00FC30AB" w:rsidRPr="00397484">
          <w:rPr>
            <w:rStyle w:val="afffd"/>
            <w:rFonts w:eastAsia="Noto Serif CJK SC"/>
            <w:sz w:val="20"/>
            <w:szCs w:val="20"/>
          </w:rPr>
          <w:t>Операторские услуги и услуги по технической поддержке, описанные в пунктах 2 и 3 настоящего Описания объекта закупки, оказываются Исполнителем по отношению ко всем модулям Системы. Услуги, описанные в настоящем Описании объекта закупки, оказываются Исполнителем по отношению к тем модулям, в карточке которых они описаны.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_Toc148688609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10" w:history="1">
        <w:r w:rsidR="00FC30AB" w:rsidRPr="00397484">
          <w:rPr>
            <w:rStyle w:val="afffd"/>
            <w:rFonts w:eastAsia="Noto Serif CJK SC"/>
            <w:b/>
            <w:bCs/>
            <w:sz w:val="20"/>
            <w:szCs w:val="20"/>
          </w:rPr>
          <w:t>1.7.</w:t>
        </w:r>
        <w:r w:rsidR="00397484">
          <w:rPr>
            <w:rFonts w:eastAsiaTheme="minorEastAsia"/>
            <w:sz w:val="20"/>
            <w:szCs w:val="20"/>
            <w:lang w:eastAsia="ru-RU"/>
          </w:rPr>
          <w:t xml:space="preserve"> </w:t>
        </w:r>
        <w:r w:rsidR="00FC30AB" w:rsidRPr="00397484">
          <w:rPr>
            <w:rStyle w:val="afffd"/>
            <w:rFonts w:eastAsia="Noto Serif CJK SC"/>
            <w:sz w:val="20"/>
            <w:szCs w:val="20"/>
          </w:rPr>
          <w:t>В пункте 4 настоящего Описания объекта закупки описывается порядок проведения регламентных и аварийно-восстановительных работ.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_Toc148688610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11" w:history="1">
        <w:r w:rsidR="00FC30AB" w:rsidRPr="00397484">
          <w:rPr>
            <w:rStyle w:val="afffd"/>
            <w:rFonts w:eastAsia="Noto Serif CJK SC"/>
            <w:b/>
            <w:bCs/>
            <w:sz w:val="20"/>
            <w:szCs w:val="20"/>
          </w:rPr>
          <w:t>1.8.</w:t>
        </w:r>
        <w:r w:rsidR="00397484">
          <w:rPr>
            <w:rFonts w:eastAsiaTheme="minorEastAsia"/>
            <w:sz w:val="20"/>
            <w:szCs w:val="20"/>
            <w:lang w:eastAsia="ru-RU"/>
          </w:rPr>
          <w:t xml:space="preserve"> </w:t>
        </w:r>
        <w:r w:rsidR="00FC30AB" w:rsidRPr="00397484">
          <w:rPr>
            <w:rStyle w:val="afffd"/>
            <w:rFonts w:eastAsia="Noto Serif CJK SC"/>
            <w:sz w:val="20"/>
            <w:szCs w:val="20"/>
          </w:rPr>
          <w:t>Термины и сокращения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_Toc148688611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319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12" w:history="1">
        <w:r w:rsidR="00FC30AB" w:rsidRPr="00397484">
          <w:rPr>
            <w:rStyle w:val="afffd"/>
            <w:rFonts w:eastAsia="Noto Serif CJK SC"/>
            <w:b/>
            <w:bCs/>
            <w:sz w:val="20"/>
            <w:szCs w:val="20"/>
          </w:rPr>
          <w:t>1.9.</w:t>
        </w:r>
        <w:r w:rsidR="00397484">
          <w:rPr>
            <w:rFonts w:eastAsiaTheme="minorEastAsia"/>
            <w:sz w:val="20"/>
            <w:szCs w:val="20"/>
            <w:lang w:eastAsia="ru-RU"/>
          </w:rPr>
          <w:t xml:space="preserve"> </w:t>
        </w:r>
        <w:r w:rsidR="00FC30AB" w:rsidRPr="00397484">
          <w:rPr>
            <w:rStyle w:val="afffd"/>
            <w:rFonts w:eastAsia="Noto Serif CJK SC"/>
            <w:sz w:val="20"/>
            <w:szCs w:val="20"/>
          </w:rPr>
          <w:t>Место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_Toc148688612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13" w:history="1">
        <w:r w:rsidR="00FC30AB" w:rsidRPr="00397484">
          <w:rPr>
            <w:rStyle w:val="afffd"/>
            <w:rFonts w:eastAsia="Noto Serif CJK SC"/>
            <w:sz w:val="20"/>
            <w:szCs w:val="20"/>
          </w:rPr>
          <w:t>2.</w:t>
        </w:r>
        <w:r w:rsidR="00397484">
          <w:rPr>
            <w:rFonts w:eastAsiaTheme="minorEastAsia"/>
            <w:b w:val="0"/>
            <w:sz w:val="20"/>
            <w:szCs w:val="20"/>
            <w:lang w:eastAsia="ru-RU"/>
          </w:rPr>
          <w:t xml:space="preserve"> </w:t>
        </w:r>
        <w:r w:rsidR="00FC30AB" w:rsidRPr="00397484">
          <w:rPr>
            <w:rStyle w:val="afffd"/>
            <w:rFonts w:eastAsia="Noto Serif CJK SC"/>
            <w:sz w:val="20"/>
            <w:szCs w:val="20"/>
          </w:rPr>
          <w:t>ОКАЗАНИЕ ОПЕРАТОРСКИХ УСЛУГ ПО ОБЕСПЕЧЕНИЮ ФУНКЦИОНИРОВАНИЯ ПОДСИСТЕМЫ ЦАМИ РЕСПУБЛИКИ АЛТАЙ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_Toc148688613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14" w:history="1">
        <w:r w:rsidR="00FC30AB" w:rsidRPr="00397484">
          <w:rPr>
            <w:rStyle w:val="afffd"/>
            <w:rFonts w:eastAsia="Noto Serif CJK SC"/>
            <w:sz w:val="20"/>
            <w:szCs w:val="20"/>
          </w:rPr>
          <w:t>2.1.</w:t>
        </w:r>
        <w:r w:rsidR="00397484">
          <w:rPr>
            <w:rFonts w:eastAsiaTheme="minorEastAsia"/>
            <w:sz w:val="20"/>
            <w:szCs w:val="20"/>
            <w:lang w:eastAsia="ru-RU"/>
          </w:rPr>
          <w:t xml:space="preserve"> </w:t>
        </w:r>
        <w:r w:rsidR="00FC30AB" w:rsidRPr="00397484">
          <w:rPr>
            <w:rStyle w:val="afffd"/>
            <w:rFonts w:eastAsia="Noto Serif CJK SC"/>
            <w:sz w:val="20"/>
            <w:szCs w:val="20"/>
          </w:rPr>
          <w:t>Состав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_Toc148688614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15" w:history="1">
        <w:r w:rsidR="00FC30AB" w:rsidRPr="00397484">
          <w:rPr>
            <w:rStyle w:val="afffd"/>
            <w:rFonts w:eastAsia="Noto Serif CJK SC"/>
            <w:sz w:val="20"/>
            <w:szCs w:val="20"/>
          </w:rPr>
          <w:t>2.2.</w:t>
        </w:r>
        <w:r w:rsidR="00397484">
          <w:rPr>
            <w:rFonts w:eastAsiaTheme="minorEastAsia"/>
            <w:sz w:val="20"/>
            <w:szCs w:val="20"/>
            <w:lang w:eastAsia="ru-RU"/>
          </w:rPr>
          <w:t xml:space="preserve"> </w:t>
        </w:r>
        <w:r w:rsidR="00FC30AB" w:rsidRPr="00397484">
          <w:rPr>
            <w:rStyle w:val="afffd"/>
            <w:rFonts w:eastAsia="Noto Serif CJK SC"/>
            <w:sz w:val="20"/>
            <w:szCs w:val="20"/>
          </w:rPr>
          <w:t>Требования по порядку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_Toc148688615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322</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16" w:history="1">
        <w:r w:rsidR="00FC30AB" w:rsidRPr="00397484">
          <w:rPr>
            <w:rStyle w:val="afffd"/>
            <w:rFonts w:eastAsia="Noto Serif CJK SC"/>
            <w:bCs/>
            <w:caps/>
            <w:sz w:val="20"/>
            <w:szCs w:val="20"/>
          </w:rPr>
          <w:t>3.</w:t>
        </w:r>
        <w:r w:rsidR="00397484">
          <w:rPr>
            <w:rFonts w:eastAsiaTheme="minorEastAsia"/>
            <w:b w:val="0"/>
            <w:sz w:val="20"/>
            <w:szCs w:val="20"/>
            <w:lang w:eastAsia="ru-RU"/>
          </w:rPr>
          <w:t xml:space="preserve"> </w:t>
        </w:r>
        <w:r w:rsidR="00FC30AB" w:rsidRPr="00397484">
          <w:rPr>
            <w:rStyle w:val="afffd"/>
            <w:rFonts w:eastAsia="Noto Serif CJK SC"/>
            <w:sz w:val="20"/>
            <w:szCs w:val="20"/>
          </w:rPr>
          <w:t>ТЕХНИЧЕСКАЯ ПОДДЕРЖКА ПОЛЬЗОВАТЕЛЕЙ ЦАМИ И ЗАКАЗЧИКА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_Toc148688616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323</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20" w:history="1">
        <w:r w:rsidR="00FC30AB" w:rsidRPr="00397484">
          <w:rPr>
            <w:rStyle w:val="afffd"/>
            <w:rFonts w:eastAsia="Noto Serif CJK SC"/>
            <w:sz w:val="20"/>
            <w:szCs w:val="20"/>
          </w:rPr>
          <w:t>3.1.</w:t>
        </w:r>
        <w:r w:rsidR="00397484">
          <w:rPr>
            <w:rFonts w:eastAsiaTheme="minorEastAsia"/>
            <w:sz w:val="20"/>
            <w:szCs w:val="20"/>
            <w:lang w:eastAsia="ru-RU"/>
          </w:rPr>
          <w:t xml:space="preserve"> </w:t>
        </w:r>
        <w:r w:rsidR="00FC30AB" w:rsidRPr="00397484">
          <w:rPr>
            <w:rStyle w:val="afffd"/>
            <w:rFonts w:eastAsia="Noto Serif CJK SC"/>
            <w:sz w:val="20"/>
            <w:szCs w:val="20"/>
          </w:rPr>
          <w:t>Состав услуги</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_Toc148688620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323</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21" w:history="1">
        <w:r w:rsidR="00FC30AB" w:rsidRPr="00397484">
          <w:rPr>
            <w:rStyle w:val="afffd"/>
            <w:rFonts w:eastAsia="Noto Serif CJK SC"/>
            <w:sz w:val="20"/>
            <w:szCs w:val="20"/>
          </w:rPr>
          <w:t>3.2.</w:t>
        </w:r>
        <w:r w:rsidR="00397484">
          <w:rPr>
            <w:rFonts w:eastAsiaTheme="minorEastAsia"/>
            <w:sz w:val="20"/>
            <w:szCs w:val="20"/>
            <w:lang w:eastAsia="ru-RU"/>
          </w:rPr>
          <w:t xml:space="preserve"> </w:t>
        </w:r>
        <w:r w:rsidR="00FC30AB" w:rsidRPr="00397484">
          <w:rPr>
            <w:rStyle w:val="afffd"/>
            <w:rFonts w:eastAsia="Noto Serif CJK SC"/>
            <w:sz w:val="20"/>
            <w:szCs w:val="20"/>
          </w:rPr>
          <w:t>Требования по порядку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_Toc148688621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324</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627" w:history="1">
        <w:r w:rsidR="00FC30AB" w:rsidRPr="00397484">
          <w:rPr>
            <w:rStyle w:val="afffd"/>
            <w:rFonts w:ascii="Times New Roman" w:eastAsia="Noto Serif CJK SC" w:hAnsi="Times New Roman"/>
            <w:noProof/>
            <w:sz w:val="20"/>
            <w:szCs w:val="20"/>
          </w:rPr>
          <w:t>3.2.1.</w:t>
        </w:r>
        <w:r w:rsidR="00397484">
          <w:rPr>
            <w:rFonts w:eastAsiaTheme="minorEastAsia"/>
            <w:noProof/>
            <w:lang w:eastAsia="ru-RU"/>
          </w:rPr>
          <w:t xml:space="preserve"> </w:t>
        </w:r>
        <w:r w:rsidR="00FC30AB" w:rsidRPr="00397484">
          <w:rPr>
            <w:rStyle w:val="afffd"/>
            <w:rFonts w:ascii="Times New Roman" w:eastAsia="Noto Serif CJK SC" w:hAnsi="Times New Roman"/>
            <w:noProof/>
            <w:sz w:val="20"/>
            <w:szCs w:val="20"/>
          </w:rPr>
          <w:t>Приоритезация запросов</w:t>
        </w:r>
        <w:r w:rsidR="00397484" w:rsidRPr="00397484">
          <w:rPr>
            <w:noProof/>
            <w:webHidden/>
          </w:rPr>
          <w:t>………………………………………………………………………………………………………………</w:t>
        </w:r>
        <w:r w:rsidR="00FC30AB" w:rsidRPr="00397484">
          <w:rPr>
            <w:noProof/>
            <w:webHidden/>
          </w:rPr>
          <w:fldChar w:fldCharType="begin"/>
        </w:r>
        <w:r w:rsidR="00FC30AB" w:rsidRPr="00397484">
          <w:rPr>
            <w:noProof/>
            <w:webHidden/>
          </w:rPr>
          <w:instrText xml:space="preserve"> PAGEREF _Toc148688627 \h </w:instrText>
        </w:r>
        <w:r w:rsidR="00FC30AB" w:rsidRPr="00397484">
          <w:rPr>
            <w:noProof/>
            <w:webHidden/>
          </w:rPr>
        </w:r>
        <w:r w:rsidR="00FC30AB" w:rsidRPr="00397484">
          <w:rPr>
            <w:noProof/>
            <w:webHidden/>
          </w:rPr>
          <w:fldChar w:fldCharType="separate"/>
        </w:r>
        <w:r w:rsidR="0019261C">
          <w:rPr>
            <w:noProof/>
            <w:webHidden/>
          </w:rPr>
          <w:t>324</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28" w:history="1">
        <w:r w:rsidR="00FC30AB" w:rsidRPr="00397484">
          <w:rPr>
            <w:rStyle w:val="afffd"/>
            <w:rFonts w:eastAsia="Noto Serif CJK SC"/>
            <w:sz w:val="20"/>
            <w:szCs w:val="20"/>
          </w:rPr>
          <w:t>3.3.</w:t>
        </w:r>
        <w:r w:rsidR="00397484">
          <w:rPr>
            <w:rFonts w:eastAsiaTheme="minorEastAsia"/>
            <w:sz w:val="20"/>
            <w:szCs w:val="20"/>
            <w:lang w:eastAsia="ru-RU"/>
          </w:rPr>
          <w:t xml:space="preserve"> </w:t>
        </w:r>
        <w:r w:rsidR="00FC30AB" w:rsidRPr="00397484">
          <w:rPr>
            <w:rStyle w:val="afffd"/>
            <w:rFonts w:eastAsia="Noto Serif CJK SC"/>
            <w:sz w:val="20"/>
            <w:szCs w:val="20"/>
          </w:rPr>
          <w:t>Требования по качеству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_Toc148688628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325</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29" w:history="1">
        <w:r w:rsidR="00FC30AB" w:rsidRPr="00397484">
          <w:rPr>
            <w:rStyle w:val="afffd"/>
            <w:rFonts w:eastAsia="Noto Serif CJK SC"/>
            <w:bCs/>
            <w:caps/>
            <w:sz w:val="20"/>
            <w:szCs w:val="20"/>
          </w:rPr>
          <w:t>4.</w:t>
        </w:r>
        <w:r w:rsidR="00397484">
          <w:rPr>
            <w:rFonts w:eastAsiaTheme="minorEastAsia"/>
            <w:b w:val="0"/>
            <w:sz w:val="20"/>
            <w:szCs w:val="20"/>
            <w:lang w:eastAsia="ru-RU"/>
          </w:rPr>
          <w:t xml:space="preserve"> </w:t>
        </w:r>
        <w:r w:rsidR="00FC30AB" w:rsidRPr="00397484">
          <w:rPr>
            <w:rStyle w:val="afffd"/>
            <w:rFonts w:eastAsia="Noto Serif CJK SC"/>
            <w:sz w:val="20"/>
            <w:szCs w:val="20"/>
          </w:rPr>
          <w:t>Порядок проведения регламентных и аварийно-восстановительных работ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_Toc148688629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326</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31" w:history="1">
        <w:r w:rsidR="00FC30AB" w:rsidRPr="00397484">
          <w:rPr>
            <w:rStyle w:val="afffd"/>
            <w:rFonts w:eastAsia="Noto Serif CJK SC"/>
            <w:sz w:val="20"/>
            <w:szCs w:val="20"/>
          </w:rPr>
          <w:t>4.1.</w:t>
        </w:r>
        <w:r w:rsidR="00397484">
          <w:rPr>
            <w:rFonts w:eastAsiaTheme="minorEastAsia"/>
            <w:sz w:val="20"/>
            <w:szCs w:val="20"/>
            <w:lang w:eastAsia="ru-RU"/>
          </w:rPr>
          <w:t xml:space="preserve"> </w:t>
        </w:r>
        <w:r w:rsidR="00FC30AB" w:rsidRPr="00397484">
          <w:rPr>
            <w:rStyle w:val="afffd"/>
            <w:rFonts w:eastAsia="Noto Serif CJK SC"/>
            <w:sz w:val="20"/>
            <w:szCs w:val="20"/>
          </w:rPr>
          <w:t>Услуги по профилактике и предотвращению аварий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_Toc148688631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326</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632" w:history="1">
        <w:r w:rsidR="00FC30AB" w:rsidRPr="00397484">
          <w:rPr>
            <w:rStyle w:val="afffd"/>
            <w:rFonts w:ascii="Times New Roman" w:eastAsia="Noto Serif CJK SC" w:hAnsi="Times New Roman"/>
            <w:noProof/>
            <w:sz w:val="20"/>
            <w:szCs w:val="20"/>
          </w:rPr>
          <w:t>4.1.1.</w:t>
        </w:r>
        <w:r w:rsidR="00397484">
          <w:rPr>
            <w:rFonts w:eastAsiaTheme="minorEastAsia"/>
            <w:noProof/>
            <w:lang w:eastAsia="ru-RU"/>
          </w:rPr>
          <w:t xml:space="preserve"> </w:t>
        </w:r>
        <w:r w:rsidR="00FC30AB" w:rsidRPr="00397484">
          <w:rPr>
            <w:rStyle w:val="afffd"/>
            <w:rFonts w:ascii="Times New Roman" w:eastAsia="Noto Serif CJK SC" w:hAnsi="Times New Roman"/>
            <w:noProof/>
            <w:sz w:val="20"/>
            <w:szCs w:val="20"/>
          </w:rPr>
          <w:t>Состав услуг</w:t>
        </w:r>
        <w:r w:rsidR="00397484" w:rsidRPr="00397484">
          <w:rPr>
            <w:noProof/>
            <w:webHidden/>
          </w:rPr>
          <w:t>…………………………………………………………………………………………………………………………………</w:t>
        </w:r>
        <w:r w:rsidR="00FC30AB" w:rsidRPr="00397484">
          <w:rPr>
            <w:noProof/>
            <w:webHidden/>
          </w:rPr>
          <w:fldChar w:fldCharType="begin"/>
        </w:r>
        <w:r w:rsidR="00FC30AB" w:rsidRPr="00397484">
          <w:rPr>
            <w:noProof/>
            <w:webHidden/>
          </w:rPr>
          <w:instrText xml:space="preserve"> PAGEREF _Toc148688632 \h </w:instrText>
        </w:r>
        <w:r w:rsidR="00FC30AB" w:rsidRPr="00397484">
          <w:rPr>
            <w:noProof/>
            <w:webHidden/>
          </w:rPr>
        </w:r>
        <w:r w:rsidR="00FC30AB" w:rsidRPr="00397484">
          <w:rPr>
            <w:noProof/>
            <w:webHidden/>
          </w:rPr>
          <w:fldChar w:fldCharType="separate"/>
        </w:r>
        <w:r w:rsidR="0019261C">
          <w:rPr>
            <w:noProof/>
            <w:webHidden/>
          </w:rPr>
          <w:t>326</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633" w:history="1">
        <w:r w:rsidR="00FC30AB" w:rsidRPr="00397484">
          <w:rPr>
            <w:rStyle w:val="afffd"/>
            <w:rFonts w:ascii="Times New Roman" w:eastAsia="Noto Serif CJK SC" w:hAnsi="Times New Roman"/>
            <w:noProof/>
            <w:sz w:val="20"/>
            <w:szCs w:val="20"/>
          </w:rPr>
          <w:t>4.1.2.</w:t>
        </w:r>
        <w:r w:rsidR="00397484">
          <w:rPr>
            <w:rFonts w:eastAsiaTheme="minorEastAsia"/>
            <w:noProof/>
            <w:lang w:eastAsia="ru-RU"/>
          </w:rPr>
          <w:t xml:space="preserve"> </w:t>
        </w:r>
        <w:r w:rsidR="00FC30AB" w:rsidRPr="00397484">
          <w:rPr>
            <w:rStyle w:val="afffd"/>
            <w:rFonts w:ascii="Times New Roman" w:eastAsia="Noto Serif CJK SC" w:hAnsi="Times New Roman"/>
            <w:noProof/>
            <w:sz w:val="20"/>
            <w:szCs w:val="20"/>
          </w:rPr>
          <w:t>Требования по порядку оказания услуг</w:t>
        </w:r>
        <w:r w:rsidR="00397484" w:rsidRPr="00397484">
          <w:rPr>
            <w:rStyle w:val="afffd"/>
            <w:rFonts w:ascii="Times New Roman" w:eastAsia="Noto Serif CJK SC" w:hAnsi="Times New Roman"/>
            <w:noProof/>
            <w:webHidden/>
            <w:sz w:val="20"/>
            <w:szCs w:val="20"/>
          </w:rPr>
          <w:t>…………………………………………………………………</w:t>
        </w:r>
        <w:r w:rsidR="00397484">
          <w:rPr>
            <w:rStyle w:val="afffd"/>
            <w:rFonts w:ascii="Times New Roman" w:eastAsia="Noto Serif CJK SC" w:hAnsi="Times New Roman"/>
            <w:noProof/>
            <w:webHidden/>
            <w:sz w:val="20"/>
            <w:szCs w:val="20"/>
            <w:lang w:val="en-US"/>
          </w:rPr>
          <w:t>…</w:t>
        </w:r>
        <w:r w:rsidR="00FC30AB" w:rsidRPr="00397484">
          <w:rPr>
            <w:noProof/>
            <w:webHidden/>
          </w:rPr>
          <w:fldChar w:fldCharType="begin"/>
        </w:r>
        <w:r w:rsidR="00FC30AB" w:rsidRPr="00397484">
          <w:rPr>
            <w:noProof/>
            <w:webHidden/>
          </w:rPr>
          <w:instrText xml:space="preserve"> PAGEREF _Toc148688633 \h </w:instrText>
        </w:r>
        <w:r w:rsidR="00FC30AB" w:rsidRPr="00397484">
          <w:rPr>
            <w:noProof/>
            <w:webHidden/>
          </w:rPr>
        </w:r>
        <w:r w:rsidR="00FC30AB" w:rsidRPr="00397484">
          <w:rPr>
            <w:noProof/>
            <w:webHidden/>
          </w:rPr>
          <w:fldChar w:fldCharType="separate"/>
        </w:r>
        <w:r w:rsidR="0019261C">
          <w:rPr>
            <w:noProof/>
            <w:webHidden/>
          </w:rPr>
          <w:t>326</w:t>
        </w:r>
        <w:r w:rsidR="00FC30AB" w:rsidRPr="00397484">
          <w:rPr>
            <w:noProof/>
            <w:webHidden/>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34" w:history="1">
        <w:r w:rsidR="00FC30AB" w:rsidRPr="00397484">
          <w:rPr>
            <w:rStyle w:val="afffd"/>
            <w:rFonts w:eastAsia="Noto Serif CJK SC"/>
            <w:sz w:val="20"/>
            <w:szCs w:val="20"/>
          </w:rPr>
          <w:t>4.2.</w:t>
        </w:r>
        <w:r w:rsidR="00397484">
          <w:rPr>
            <w:rFonts w:eastAsiaTheme="minorEastAsia"/>
            <w:sz w:val="20"/>
            <w:szCs w:val="20"/>
            <w:lang w:eastAsia="ru-RU"/>
          </w:rPr>
          <w:t xml:space="preserve"> </w:t>
        </w:r>
        <w:r w:rsidR="00FC30AB" w:rsidRPr="00397484">
          <w:rPr>
            <w:rStyle w:val="afffd"/>
            <w:rFonts w:eastAsia="Noto Serif CJK SC"/>
            <w:sz w:val="20"/>
            <w:szCs w:val="20"/>
          </w:rPr>
          <w:t>Услуги по сопровождению изменений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_Toc148688634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326</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635" w:history="1">
        <w:r w:rsidR="00FC30AB" w:rsidRPr="00397484">
          <w:rPr>
            <w:rStyle w:val="afffd"/>
            <w:rFonts w:ascii="Times New Roman" w:eastAsia="Noto Serif CJK SC" w:hAnsi="Times New Roman"/>
            <w:noProof/>
            <w:sz w:val="20"/>
            <w:szCs w:val="20"/>
          </w:rPr>
          <w:t>4.2.1.</w:t>
        </w:r>
        <w:r w:rsidR="00397484">
          <w:rPr>
            <w:rFonts w:eastAsiaTheme="minorEastAsia"/>
            <w:noProof/>
            <w:lang w:eastAsia="ru-RU"/>
          </w:rPr>
          <w:t xml:space="preserve"> </w:t>
        </w:r>
        <w:r w:rsidR="00FC30AB" w:rsidRPr="00397484">
          <w:rPr>
            <w:rStyle w:val="afffd"/>
            <w:rFonts w:ascii="Times New Roman" w:eastAsia="Noto Serif CJK SC" w:hAnsi="Times New Roman"/>
            <w:noProof/>
            <w:sz w:val="20"/>
            <w:szCs w:val="20"/>
          </w:rPr>
          <w:t>Состав услуг</w:t>
        </w:r>
        <w:r w:rsidR="00397484">
          <w:rPr>
            <w:noProof/>
            <w:webHidden/>
            <w:lang w:val="en-US"/>
          </w:rPr>
          <w:t>……………………………………………………………</w:t>
        </w:r>
        <w:r w:rsidR="00397484" w:rsidRPr="00397484">
          <w:rPr>
            <w:noProof/>
            <w:webHidden/>
            <w:lang w:val="en-US"/>
          </w:rPr>
          <w:t>………………………………………………………</w:t>
        </w:r>
        <w:r w:rsidR="00397484">
          <w:rPr>
            <w:noProof/>
            <w:webHidden/>
            <w:lang w:val="en-US"/>
          </w:rPr>
          <w:t>….……….</w:t>
        </w:r>
        <w:r w:rsidR="00FC30AB" w:rsidRPr="00397484">
          <w:rPr>
            <w:noProof/>
            <w:webHidden/>
          </w:rPr>
          <w:fldChar w:fldCharType="begin"/>
        </w:r>
        <w:r w:rsidR="00FC30AB" w:rsidRPr="00397484">
          <w:rPr>
            <w:noProof/>
            <w:webHidden/>
          </w:rPr>
          <w:instrText xml:space="preserve"> PAGEREF _Toc148688635 \h </w:instrText>
        </w:r>
        <w:r w:rsidR="00FC30AB" w:rsidRPr="00397484">
          <w:rPr>
            <w:noProof/>
            <w:webHidden/>
          </w:rPr>
        </w:r>
        <w:r w:rsidR="00FC30AB" w:rsidRPr="00397484">
          <w:rPr>
            <w:noProof/>
            <w:webHidden/>
          </w:rPr>
          <w:fldChar w:fldCharType="separate"/>
        </w:r>
        <w:r w:rsidR="0019261C">
          <w:rPr>
            <w:noProof/>
            <w:webHidden/>
          </w:rPr>
          <w:t>326</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636" w:history="1">
        <w:r w:rsidR="00FC30AB" w:rsidRPr="00397484">
          <w:rPr>
            <w:rStyle w:val="afffd"/>
            <w:rFonts w:ascii="Times New Roman" w:eastAsia="Noto Serif CJK SC" w:hAnsi="Times New Roman"/>
            <w:noProof/>
            <w:sz w:val="20"/>
            <w:szCs w:val="20"/>
          </w:rPr>
          <w:t>4.2.2.</w:t>
        </w:r>
        <w:r w:rsidR="00D2734D" w:rsidRPr="00397484">
          <w:rPr>
            <w:rFonts w:eastAsiaTheme="minorEastAsia"/>
            <w:noProof/>
            <w:lang w:val="en-US" w:eastAsia="ru-RU"/>
          </w:rPr>
          <w:t xml:space="preserve"> </w:t>
        </w:r>
        <w:r w:rsidR="00FC30AB" w:rsidRPr="00397484">
          <w:rPr>
            <w:rStyle w:val="afffd"/>
            <w:rFonts w:ascii="Times New Roman" w:eastAsia="Noto Serif CJK SC" w:hAnsi="Times New Roman"/>
            <w:noProof/>
            <w:sz w:val="20"/>
            <w:szCs w:val="20"/>
          </w:rPr>
          <w:t>Требования по порядку оказания услуг</w:t>
        </w:r>
        <w:r w:rsidR="00397484" w:rsidRPr="00397484">
          <w:rPr>
            <w:rStyle w:val="afffd"/>
            <w:rFonts w:ascii="Times New Roman" w:eastAsia="Noto Serif CJK SC" w:hAnsi="Times New Roman"/>
            <w:noProof/>
            <w:webHidden/>
            <w:sz w:val="20"/>
            <w:szCs w:val="20"/>
          </w:rPr>
          <w:t>…………………………………………………………………</w:t>
        </w:r>
        <w:r w:rsidR="00397484">
          <w:rPr>
            <w:rStyle w:val="afffd"/>
            <w:rFonts w:ascii="Times New Roman" w:eastAsia="Noto Serif CJK SC" w:hAnsi="Times New Roman"/>
            <w:noProof/>
            <w:webHidden/>
            <w:sz w:val="20"/>
            <w:szCs w:val="20"/>
            <w:lang w:val="en-US"/>
          </w:rPr>
          <w:t>…</w:t>
        </w:r>
        <w:r w:rsidR="00FC30AB" w:rsidRPr="00397484">
          <w:rPr>
            <w:noProof/>
            <w:webHidden/>
          </w:rPr>
          <w:fldChar w:fldCharType="begin"/>
        </w:r>
        <w:r w:rsidR="00FC30AB" w:rsidRPr="00397484">
          <w:rPr>
            <w:noProof/>
            <w:webHidden/>
          </w:rPr>
          <w:instrText xml:space="preserve"> PAGEREF _Toc148688636 \h </w:instrText>
        </w:r>
        <w:r w:rsidR="00FC30AB" w:rsidRPr="00397484">
          <w:rPr>
            <w:noProof/>
            <w:webHidden/>
          </w:rPr>
        </w:r>
        <w:r w:rsidR="00FC30AB" w:rsidRPr="00397484">
          <w:rPr>
            <w:noProof/>
            <w:webHidden/>
          </w:rPr>
          <w:fldChar w:fldCharType="separate"/>
        </w:r>
        <w:r w:rsidR="0019261C">
          <w:rPr>
            <w:noProof/>
            <w:webHidden/>
          </w:rPr>
          <w:t>326</w:t>
        </w:r>
        <w:r w:rsidR="00FC30AB" w:rsidRPr="00397484">
          <w:rPr>
            <w:noProof/>
            <w:webHidden/>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37" w:history="1">
        <w:r w:rsidR="00FC30AB" w:rsidRPr="00397484">
          <w:rPr>
            <w:rStyle w:val="afffd"/>
            <w:rFonts w:eastAsia="Noto Serif CJK SC"/>
            <w:bCs/>
            <w:caps/>
            <w:sz w:val="20"/>
            <w:szCs w:val="20"/>
          </w:rPr>
          <w:t>5.</w:t>
        </w:r>
        <w:r w:rsidR="00397484">
          <w:rPr>
            <w:rFonts w:eastAsiaTheme="minorEastAsia"/>
            <w:b w:val="0"/>
            <w:sz w:val="20"/>
            <w:szCs w:val="20"/>
            <w:lang w:eastAsia="ru-RU"/>
          </w:rPr>
          <w:t xml:space="preserve"> </w:t>
        </w:r>
        <w:r w:rsidR="00FC30AB" w:rsidRPr="00397484">
          <w:rPr>
            <w:rStyle w:val="afffd"/>
            <w:rFonts w:eastAsia="Noto Serif CJK SC"/>
            <w:sz w:val="20"/>
            <w:szCs w:val="20"/>
          </w:rPr>
          <w:t>ПОРЯДОК ОЦЕНКИ КАЧЕСТВА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_Toc148688637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327</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38" w:history="1">
        <w:r w:rsidR="00FC30AB" w:rsidRPr="00397484">
          <w:rPr>
            <w:rStyle w:val="afffd"/>
            <w:sz w:val="20"/>
            <w:szCs w:val="20"/>
          </w:rPr>
          <w:t>Приложение №6.1</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_Toc148688638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328</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39" w:history="1">
        <w:r w:rsidR="00FC30AB" w:rsidRPr="00397484">
          <w:rPr>
            <w:rStyle w:val="afffd"/>
            <w:sz w:val="20"/>
            <w:szCs w:val="20"/>
          </w:rPr>
          <w:t>Приложение №6.2</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_Toc148688639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350</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640" w:history="1">
        <w:r w:rsidR="00FC30AB" w:rsidRPr="00397484">
          <w:rPr>
            <w:rStyle w:val="afffd"/>
            <w:rFonts w:ascii="Times New Roman" w:hAnsi="Times New Roman"/>
            <w:b/>
            <w:noProof/>
            <w:sz w:val="20"/>
            <w:szCs w:val="20"/>
          </w:rPr>
          <w:t>Обозначения и сокращения</w:t>
        </w:r>
        <w:r w:rsidR="00D2734D" w:rsidRPr="00397484">
          <w:rPr>
            <w:rStyle w:val="afffd"/>
            <w:rFonts w:ascii="Times New Roman" w:hAnsi="Times New Roman"/>
            <w:b/>
            <w:noProof/>
            <w:sz w:val="20"/>
            <w:szCs w:val="20"/>
            <w:lang w:val="en-US"/>
          </w:rPr>
          <w:t>……………………………………………………………………………………..</w:t>
        </w:r>
        <w:r w:rsidR="00FC30AB" w:rsidRPr="00397484">
          <w:rPr>
            <w:noProof/>
            <w:webHidden/>
          </w:rPr>
          <w:fldChar w:fldCharType="begin"/>
        </w:r>
        <w:r w:rsidR="00FC30AB" w:rsidRPr="00397484">
          <w:rPr>
            <w:noProof/>
            <w:webHidden/>
          </w:rPr>
          <w:instrText xml:space="preserve"> PAGEREF _Toc148688640 \h </w:instrText>
        </w:r>
        <w:r w:rsidR="00FC30AB" w:rsidRPr="00397484">
          <w:rPr>
            <w:noProof/>
            <w:webHidden/>
          </w:rPr>
        </w:r>
        <w:r w:rsidR="00FC30AB" w:rsidRPr="00397484">
          <w:rPr>
            <w:noProof/>
            <w:webHidden/>
          </w:rPr>
          <w:fldChar w:fldCharType="separate"/>
        </w:r>
        <w:r w:rsidR="0019261C">
          <w:rPr>
            <w:noProof/>
            <w:webHidden/>
          </w:rPr>
          <w:t>352</w:t>
        </w:r>
        <w:r w:rsidR="00FC30AB" w:rsidRPr="00397484">
          <w:rPr>
            <w:noProof/>
            <w:webHidden/>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41" w:history="1">
        <w:r w:rsidR="00FC30AB" w:rsidRPr="00397484">
          <w:rPr>
            <w:rStyle w:val="afffd"/>
            <w:sz w:val="20"/>
            <w:szCs w:val="20"/>
          </w:rPr>
          <w:t>1.</w:t>
        </w:r>
        <w:r w:rsidR="00397484">
          <w:rPr>
            <w:rFonts w:eastAsiaTheme="minorEastAsia"/>
            <w:b w:val="0"/>
            <w:sz w:val="20"/>
            <w:szCs w:val="20"/>
            <w:lang w:eastAsia="ru-RU"/>
          </w:rPr>
          <w:t xml:space="preserve"> </w:t>
        </w:r>
        <w:r w:rsidR="00FC30AB" w:rsidRPr="00397484">
          <w:rPr>
            <w:rStyle w:val="afffd"/>
            <w:sz w:val="20"/>
            <w:szCs w:val="20"/>
          </w:rPr>
          <w:t>Назначение</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354</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42" w:history="1">
        <w:r w:rsidR="00FC30AB" w:rsidRPr="00397484">
          <w:rPr>
            <w:rStyle w:val="afffd"/>
            <w:sz w:val="20"/>
            <w:szCs w:val="20"/>
          </w:rPr>
          <w:t>2.</w:t>
        </w:r>
        <w:r w:rsidR="00397484">
          <w:rPr>
            <w:rFonts w:eastAsiaTheme="minorEastAsia"/>
            <w:b w:val="0"/>
            <w:sz w:val="20"/>
            <w:szCs w:val="20"/>
            <w:lang w:eastAsia="ru-RU"/>
          </w:rPr>
          <w:t xml:space="preserve"> </w:t>
        </w:r>
        <w:r w:rsidR="00FC30AB" w:rsidRPr="00397484">
          <w:rPr>
            <w:rStyle w:val="afffd"/>
            <w:sz w:val="20"/>
            <w:szCs w:val="20"/>
          </w:rPr>
          <w:t>Регламент выполнения работ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354</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43" w:history="1">
        <w:r w:rsidR="00FC30AB" w:rsidRPr="00397484">
          <w:rPr>
            <w:rStyle w:val="afffd"/>
            <w:b/>
            <w:bCs/>
            <w:sz w:val="20"/>
            <w:szCs w:val="20"/>
          </w:rPr>
          <w:t>2.1.</w:t>
        </w:r>
        <w:r w:rsidR="00397484">
          <w:rPr>
            <w:rFonts w:eastAsiaTheme="minorEastAsia"/>
            <w:sz w:val="20"/>
            <w:szCs w:val="20"/>
            <w:lang w:eastAsia="ru-RU"/>
          </w:rPr>
          <w:t xml:space="preserve"> </w:t>
        </w:r>
        <w:r w:rsidR="00FC30AB" w:rsidRPr="00397484">
          <w:rPr>
            <w:rStyle w:val="afffd"/>
            <w:sz w:val="20"/>
            <w:szCs w:val="20"/>
          </w:rPr>
          <w:t>Общий регламент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354</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44" w:history="1">
        <w:r w:rsidR="00FC30AB" w:rsidRPr="00397484">
          <w:rPr>
            <w:rStyle w:val="afffd"/>
            <w:b/>
            <w:sz w:val="20"/>
            <w:szCs w:val="20"/>
          </w:rPr>
          <w:t>3.</w:t>
        </w:r>
        <w:r w:rsidR="00397484">
          <w:rPr>
            <w:rFonts w:eastAsiaTheme="minorEastAsia"/>
            <w:sz w:val="20"/>
            <w:szCs w:val="20"/>
            <w:lang w:eastAsia="ru-RU"/>
          </w:rPr>
          <w:t xml:space="preserve"> </w:t>
        </w:r>
        <w:r w:rsidR="00FC30AB" w:rsidRPr="00397484">
          <w:rPr>
            <w:rStyle w:val="afffd"/>
            <w:b/>
            <w:sz w:val="20"/>
            <w:szCs w:val="20"/>
          </w:rPr>
          <w:t>Регламент выполнения работ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355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45" w:history="1">
        <w:r w:rsidR="00FC30AB" w:rsidRPr="00397484">
          <w:rPr>
            <w:rStyle w:val="afffd"/>
            <w:b/>
            <w:bCs/>
            <w:sz w:val="20"/>
            <w:szCs w:val="20"/>
          </w:rPr>
          <w:t>3.1.</w:t>
        </w:r>
        <w:r w:rsidR="00397484">
          <w:rPr>
            <w:rFonts w:eastAsiaTheme="minorEastAsia"/>
            <w:sz w:val="20"/>
            <w:szCs w:val="20"/>
            <w:lang w:eastAsia="ru-RU"/>
          </w:rPr>
          <w:t xml:space="preserve"> </w:t>
        </w:r>
        <w:r w:rsidR="00FC30AB" w:rsidRPr="00397484">
          <w:rPr>
            <w:rStyle w:val="afffd"/>
            <w:sz w:val="20"/>
            <w:szCs w:val="20"/>
          </w:rPr>
          <w:t>Резервное копирование БД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355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46" w:history="1">
        <w:r w:rsidR="00FC30AB" w:rsidRPr="00397484">
          <w:rPr>
            <w:rStyle w:val="afffd"/>
            <w:b/>
            <w:bCs/>
            <w:sz w:val="20"/>
            <w:szCs w:val="20"/>
          </w:rPr>
          <w:t>3.2.</w:t>
        </w:r>
        <w:r w:rsidR="00397484">
          <w:rPr>
            <w:rFonts w:eastAsiaTheme="minorEastAsia"/>
            <w:sz w:val="20"/>
            <w:szCs w:val="20"/>
            <w:lang w:eastAsia="ru-RU"/>
          </w:rPr>
          <w:t xml:space="preserve"> </w:t>
        </w:r>
        <w:r w:rsidR="00FC30AB" w:rsidRPr="00397484">
          <w:rPr>
            <w:rStyle w:val="afffd"/>
            <w:sz w:val="20"/>
            <w:szCs w:val="20"/>
          </w:rPr>
          <w:t>Мониторинг работоспособности СПО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355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47" w:history="1">
        <w:r w:rsidR="00FC30AB" w:rsidRPr="00397484">
          <w:rPr>
            <w:rStyle w:val="afffd"/>
            <w:b/>
            <w:sz w:val="20"/>
            <w:szCs w:val="20"/>
          </w:rPr>
          <w:t>4.</w:t>
        </w:r>
        <w:r w:rsidR="00397484">
          <w:rPr>
            <w:rFonts w:eastAsiaTheme="minorEastAsia"/>
            <w:sz w:val="20"/>
            <w:szCs w:val="20"/>
            <w:lang w:eastAsia="ru-RU"/>
          </w:rPr>
          <w:t xml:space="preserve"> </w:t>
        </w:r>
        <w:r w:rsidR="00FC30AB" w:rsidRPr="00397484">
          <w:rPr>
            <w:rStyle w:val="afffd"/>
            <w:b/>
            <w:sz w:val="20"/>
            <w:szCs w:val="20"/>
          </w:rPr>
          <w:t>Регламент выполнения работ по требованию</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367</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48" w:history="1">
        <w:r w:rsidR="00FC30AB" w:rsidRPr="00397484">
          <w:rPr>
            <w:rStyle w:val="afffd"/>
            <w:b/>
            <w:bCs/>
            <w:sz w:val="20"/>
            <w:szCs w:val="20"/>
          </w:rPr>
          <w:t>4.1.</w:t>
        </w:r>
        <w:r w:rsidR="00397484">
          <w:rPr>
            <w:rFonts w:eastAsiaTheme="minorEastAsia"/>
            <w:sz w:val="20"/>
            <w:szCs w:val="20"/>
            <w:lang w:eastAsia="ru-RU"/>
          </w:rPr>
          <w:t xml:space="preserve"> </w:t>
        </w:r>
        <w:r w:rsidR="00FC30AB" w:rsidRPr="00397484">
          <w:rPr>
            <w:rStyle w:val="afffd"/>
            <w:sz w:val="20"/>
            <w:szCs w:val="20"/>
          </w:rPr>
          <w:t>Восстановление БД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367</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49" w:history="1">
        <w:r w:rsidR="00FC30AB" w:rsidRPr="00397484">
          <w:rPr>
            <w:rStyle w:val="afffd"/>
            <w:b/>
            <w:bCs/>
            <w:sz w:val="20"/>
            <w:szCs w:val="20"/>
          </w:rPr>
          <w:t>4.2.</w:t>
        </w:r>
        <w:r w:rsidR="00397484">
          <w:rPr>
            <w:rFonts w:eastAsiaTheme="minorEastAsia"/>
            <w:sz w:val="20"/>
            <w:szCs w:val="20"/>
            <w:lang w:eastAsia="ru-RU"/>
          </w:rPr>
          <w:t xml:space="preserve"> </w:t>
        </w:r>
        <w:r w:rsidR="00FC30AB" w:rsidRPr="00397484">
          <w:rPr>
            <w:rStyle w:val="afffd"/>
            <w:sz w:val="20"/>
            <w:szCs w:val="20"/>
          </w:rPr>
          <w:t>Регламент отказа в работе по требованию</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_Toc148688649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367</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50" w:history="1">
        <w:r w:rsidR="00FC30AB" w:rsidRPr="00397484">
          <w:rPr>
            <w:rStyle w:val="afffd"/>
            <w:b/>
            <w:sz w:val="20"/>
            <w:szCs w:val="20"/>
          </w:rPr>
          <w:t>5.</w:t>
        </w:r>
        <w:r w:rsidR="00397484">
          <w:rPr>
            <w:rFonts w:eastAsiaTheme="minorEastAsia"/>
            <w:sz w:val="20"/>
            <w:szCs w:val="20"/>
            <w:lang w:eastAsia="ru-RU"/>
          </w:rPr>
          <w:t xml:space="preserve"> </w:t>
        </w:r>
        <w:r w:rsidR="00FC30AB" w:rsidRPr="00397484">
          <w:rPr>
            <w:rStyle w:val="afffd"/>
            <w:b/>
            <w:sz w:val="20"/>
            <w:szCs w:val="20"/>
          </w:rPr>
          <w:t>Консультирование эксплуатирующего Систему персонала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_Toc148688650 \h </w:instrText>
        </w:r>
        <w:r w:rsidR="00FC30AB" w:rsidRPr="00397484">
          <w:rPr>
            <w:webHidden/>
            <w:sz w:val="20"/>
            <w:szCs w:val="20"/>
          </w:rPr>
        </w:r>
        <w:r w:rsidR="00FC30AB" w:rsidRPr="00397484">
          <w:rPr>
            <w:webHidden/>
            <w:sz w:val="20"/>
            <w:szCs w:val="20"/>
          </w:rPr>
          <w:fldChar w:fldCharType="separate"/>
        </w:r>
        <w:r w:rsidR="0019261C">
          <w:rPr>
            <w:webHidden/>
            <w:sz w:val="20"/>
            <w:szCs w:val="20"/>
          </w:rPr>
          <w:t>369</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51" w:history="1">
        <w:r w:rsidR="00FC30AB" w:rsidRPr="00397484">
          <w:rPr>
            <w:rStyle w:val="afffd"/>
            <w:b/>
            <w:sz w:val="20"/>
            <w:szCs w:val="20"/>
          </w:rPr>
          <w:t>6.</w:t>
        </w:r>
        <w:r w:rsidR="00397484">
          <w:rPr>
            <w:rFonts w:eastAsiaTheme="minorEastAsia"/>
            <w:sz w:val="20"/>
            <w:szCs w:val="20"/>
            <w:lang w:eastAsia="ru-RU"/>
          </w:rPr>
          <w:t xml:space="preserve"> </w:t>
        </w:r>
        <w:r w:rsidR="00FC30AB" w:rsidRPr="00397484">
          <w:rPr>
            <w:rStyle w:val="afffd"/>
            <w:b/>
            <w:sz w:val="20"/>
            <w:szCs w:val="20"/>
          </w:rPr>
          <w:t>Журналирование</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369</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52" w:history="1">
        <w:r w:rsidR="00FC30AB" w:rsidRPr="00397484">
          <w:rPr>
            <w:rStyle w:val="afffd"/>
            <w:sz w:val="20"/>
            <w:szCs w:val="20"/>
          </w:rPr>
          <w:t>1.</w:t>
        </w:r>
        <w:r w:rsidR="00397484">
          <w:rPr>
            <w:rFonts w:eastAsiaTheme="minorEastAsia"/>
            <w:b w:val="0"/>
            <w:sz w:val="20"/>
            <w:szCs w:val="20"/>
            <w:lang w:eastAsia="ru-RU"/>
          </w:rPr>
          <w:t xml:space="preserve"> </w:t>
        </w:r>
        <w:r w:rsidR="00FC30AB" w:rsidRPr="00397484">
          <w:rPr>
            <w:rStyle w:val="afffd"/>
            <w:rFonts w:eastAsia="Noto Serif CJK SC"/>
            <w:sz w:val="20"/>
            <w:szCs w:val="20"/>
          </w:rPr>
          <w:t>ЦЕЛИ И ЗАДАЧИ ОКАЗАНИЯ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53" w:history="1">
        <w:r w:rsidR="00FC30AB" w:rsidRPr="00397484">
          <w:rPr>
            <w:rStyle w:val="afffd"/>
            <w:sz w:val="20"/>
            <w:szCs w:val="20"/>
          </w:rPr>
          <w:t>2.</w:t>
        </w:r>
        <w:r w:rsidR="00397484">
          <w:rPr>
            <w:rFonts w:eastAsiaTheme="minorEastAsia"/>
            <w:b w:val="0"/>
            <w:sz w:val="20"/>
            <w:szCs w:val="20"/>
            <w:lang w:val="en-US" w:eastAsia="ru-RU"/>
          </w:rPr>
          <w:t xml:space="preserve"> </w:t>
        </w:r>
        <w:r w:rsidR="00FC30AB" w:rsidRPr="00397484">
          <w:rPr>
            <w:rStyle w:val="afffd"/>
            <w:rFonts w:eastAsia="Noto Serif CJK SC"/>
            <w:sz w:val="20"/>
            <w:szCs w:val="20"/>
          </w:rPr>
          <w:t>ОПИСАНИЕ ОБЪЕКТА СОПРОВОЖДЕНИЯ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371</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54" w:history="1">
        <w:r w:rsidR="00397484">
          <w:rPr>
            <w:rStyle w:val="afffd"/>
            <w:sz w:val="20"/>
            <w:szCs w:val="20"/>
          </w:rPr>
          <w:t>3</w:t>
        </w:r>
        <w:r w:rsidR="00397484">
          <w:rPr>
            <w:rStyle w:val="afffd"/>
            <w:sz w:val="20"/>
            <w:szCs w:val="20"/>
            <w:lang w:val="en-US"/>
          </w:rPr>
          <w:t xml:space="preserve">. </w:t>
        </w:r>
        <w:r w:rsidR="00FC30AB" w:rsidRPr="00397484">
          <w:rPr>
            <w:rStyle w:val="afffd"/>
            <w:rFonts w:eastAsia="Noto Serif CJK SC"/>
            <w:sz w:val="20"/>
            <w:szCs w:val="20"/>
          </w:rPr>
          <w:t>ТРЕБОВАНИЕ К СОСТАВУ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371</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55" w:history="1">
        <w:r w:rsidR="00FC30AB" w:rsidRPr="00397484">
          <w:rPr>
            <w:rStyle w:val="afffd"/>
            <w:rFonts w:eastAsia="Noto Serif CJK SC"/>
            <w:b/>
            <w:sz w:val="20"/>
            <w:szCs w:val="20"/>
          </w:rPr>
          <w:t>3.1. Требования к порядку взаимодействия персонала Заказчика и Исполнителя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371</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56" w:history="1">
        <w:r w:rsidR="00FC30AB" w:rsidRPr="00397484">
          <w:rPr>
            <w:rStyle w:val="afffd"/>
            <w:rFonts w:eastAsia="Noto Serif CJK SC"/>
            <w:b/>
            <w:sz w:val="20"/>
            <w:szCs w:val="20"/>
          </w:rPr>
          <w:t>3.2. Требования к техническому обеспечению</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57" w:history="1">
        <w:r w:rsidR="00FC30AB" w:rsidRPr="00397484">
          <w:rPr>
            <w:rStyle w:val="afffd"/>
            <w:rFonts w:eastAsia="Noto Serif CJK SC"/>
            <w:b/>
            <w:sz w:val="20"/>
            <w:szCs w:val="20"/>
          </w:rPr>
          <w:t>3.3. Оптимизация Системы, не требующая доработки программного кода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58" w:history="1">
        <w:r w:rsidR="00FC30AB" w:rsidRPr="00397484">
          <w:rPr>
            <w:rStyle w:val="afffd"/>
            <w:rFonts w:eastAsia="Noto Serif CJK SC"/>
            <w:sz w:val="20"/>
            <w:szCs w:val="20"/>
          </w:rPr>
          <w:t>3.4. Оптимизация Системы, требующая доработки программного кода</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372</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59" w:history="1">
        <w:r w:rsidR="00FC30AB" w:rsidRPr="00397484">
          <w:rPr>
            <w:rStyle w:val="afffd"/>
            <w:sz w:val="20"/>
            <w:szCs w:val="20"/>
          </w:rPr>
          <w:t>4.</w:t>
        </w:r>
        <w:r w:rsidR="00397484">
          <w:rPr>
            <w:rFonts w:eastAsiaTheme="minorEastAsia"/>
            <w:b w:val="0"/>
            <w:sz w:val="20"/>
            <w:szCs w:val="20"/>
            <w:lang w:eastAsia="ru-RU"/>
          </w:rPr>
          <w:t xml:space="preserve"> </w:t>
        </w:r>
        <w:r w:rsidR="00FC30AB" w:rsidRPr="00397484">
          <w:rPr>
            <w:rStyle w:val="afffd"/>
            <w:rFonts w:eastAsia="Noto Serif CJK SC"/>
            <w:sz w:val="20"/>
            <w:szCs w:val="20"/>
          </w:rPr>
          <w:t>ПОРЯДОК ПРЕДОСТАВЛЕНИЯ УСЛУГ</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_Toc148688659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0" w:history="1">
        <w:r w:rsidR="00FC30AB" w:rsidRPr="00397484">
          <w:rPr>
            <w:rStyle w:val="afffd"/>
            <w:rFonts w:eastAsia="Noto Serif CJK SC"/>
            <w:b/>
            <w:sz w:val="20"/>
            <w:szCs w:val="20"/>
          </w:rPr>
          <w:t>4.1. Порядок обращения в службу технической поддержки</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_Toc148688660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1" w:history="1">
        <w:r w:rsidR="00FC30AB" w:rsidRPr="00397484">
          <w:rPr>
            <w:rStyle w:val="afffd"/>
            <w:rFonts w:eastAsia="Noto Serif CJK SC"/>
            <w:b/>
            <w:sz w:val="20"/>
            <w:szCs w:val="20"/>
          </w:rPr>
          <w:t>4.2. Порядок организации выполнения профилактических работ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2" w:history="1">
        <w:r w:rsidR="00FC30AB" w:rsidRPr="00397484">
          <w:rPr>
            <w:rStyle w:val="afffd"/>
            <w:rFonts w:eastAsia="Noto Serif CJK SC"/>
            <w:b/>
            <w:sz w:val="20"/>
            <w:szCs w:val="20"/>
          </w:rPr>
          <w:t>4.3. Право «вето»</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372</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3" w:history="1">
        <w:r w:rsidR="00FC30AB" w:rsidRPr="00397484">
          <w:rPr>
            <w:rStyle w:val="afffd"/>
            <w:rFonts w:eastAsia="Noto Serif CJK SC"/>
            <w:b/>
            <w:sz w:val="20"/>
            <w:szCs w:val="20"/>
          </w:rPr>
          <w:t>4.4. Обработка (регистрация) обращений службой технической поддержки и их типы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373</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4" w:history="1">
        <w:r w:rsidR="00FC30AB" w:rsidRPr="00397484">
          <w:rPr>
            <w:rStyle w:val="afffd"/>
            <w:rFonts w:eastAsia="Noto Serif CJK SC"/>
            <w:b/>
            <w:sz w:val="20"/>
            <w:szCs w:val="20"/>
          </w:rPr>
          <w:t>4.4.1.</w:t>
        </w:r>
        <w:r w:rsidR="00397484">
          <w:rPr>
            <w:rFonts w:eastAsiaTheme="minorEastAsia"/>
            <w:sz w:val="20"/>
            <w:szCs w:val="20"/>
            <w:lang w:eastAsia="ru-RU"/>
          </w:rPr>
          <w:t xml:space="preserve"> </w:t>
        </w:r>
        <w:r w:rsidR="00FC30AB" w:rsidRPr="00397484">
          <w:rPr>
            <w:rStyle w:val="afffd"/>
            <w:rFonts w:eastAsia="Noto Serif CJK SC"/>
            <w:b/>
            <w:sz w:val="20"/>
            <w:szCs w:val="20"/>
          </w:rPr>
          <w:t>Дополнительные требования к порядку работы с обращениями типа «Инцидент»</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374</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5" w:history="1">
        <w:r w:rsidR="00FC30AB" w:rsidRPr="00397484">
          <w:rPr>
            <w:rStyle w:val="afffd"/>
            <w:rFonts w:eastAsia="Noto Serif CJK SC"/>
            <w:b/>
            <w:sz w:val="20"/>
            <w:szCs w:val="20"/>
          </w:rPr>
          <w:t>4.4.2.</w:t>
        </w:r>
        <w:r w:rsidR="00397484">
          <w:rPr>
            <w:rFonts w:eastAsiaTheme="minorEastAsia"/>
            <w:sz w:val="20"/>
            <w:szCs w:val="20"/>
            <w:lang w:eastAsia="ru-RU"/>
          </w:rPr>
          <w:t xml:space="preserve"> </w:t>
        </w:r>
        <w:r w:rsidR="00FC30AB" w:rsidRPr="00397484">
          <w:rPr>
            <w:rStyle w:val="afffd"/>
            <w:rFonts w:eastAsia="Noto Serif CJK SC"/>
            <w:b/>
            <w:sz w:val="20"/>
            <w:szCs w:val="20"/>
          </w:rPr>
          <w:t>Признаки инцидентов</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6" w:history="1">
        <w:r w:rsidR="00397484">
          <w:rPr>
            <w:rStyle w:val="afffd"/>
            <w:rFonts w:eastAsia="Noto Serif CJK SC"/>
            <w:b/>
            <w:sz w:val="20"/>
            <w:szCs w:val="20"/>
          </w:rPr>
          <w:t>4.4.3.</w:t>
        </w:r>
        <w:r w:rsidR="00397484">
          <w:rPr>
            <w:rStyle w:val="afffd"/>
            <w:rFonts w:eastAsia="Noto Serif CJK SC"/>
            <w:b/>
            <w:sz w:val="20"/>
            <w:szCs w:val="20"/>
            <w:lang w:val="en-US"/>
          </w:rPr>
          <w:t xml:space="preserve"> </w:t>
        </w:r>
        <w:r w:rsidR="00FC30AB" w:rsidRPr="00397484">
          <w:rPr>
            <w:rStyle w:val="afffd"/>
            <w:rFonts w:eastAsia="Noto Serif CJK SC"/>
            <w:b/>
            <w:sz w:val="20"/>
            <w:szCs w:val="20"/>
          </w:rPr>
          <w:t>Время обработки обращений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_Toc148688666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375</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7" w:history="1">
        <w:r w:rsidR="00FC30AB" w:rsidRPr="00397484">
          <w:rPr>
            <w:rStyle w:val="afffd"/>
            <w:rFonts w:eastAsia="Noto Serif CJK SC"/>
            <w:b/>
            <w:sz w:val="20"/>
            <w:szCs w:val="20"/>
          </w:rPr>
          <w:t>4.5. Решение (закрытие) обращения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_Toc148688667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378</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68" w:history="1">
        <w:r w:rsidR="00FC30AB" w:rsidRPr="00397484">
          <w:rPr>
            <w:rStyle w:val="afffd"/>
            <w:rFonts w:eastAsia="Noto Serif CJK SC"/>
            <w:b/>
            <w:sz w:val="20"/>
            <w:szCs w:val="20"/>
          </w:rPr>
          <w:t>4.6. Подтверждение закрытия обращения</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_Toc148688668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379</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69" w:history="1">
        <w:r w:rsidR="00FC30AB" w:rsidRPr="00397484">
          <w:rPr>
            <w:rStyle w:val="afffd"/>
            <w:sz w:val="20"/>
            <w:szCs w:val="20"/>
          </w:rPr>
          <w:t>5.</w:t>
        </w:r>
        <w:r w:rsidR="00397484">
          <w:rPr>
            <w:rFonts w:eastAsiaTheme="minorEastAsia"/>
            <w:b w:val="0"/>
            <w:sz w:val="20"/>
            <w:szCs w:val="20"/>
            <w:lang w:eastAsia="ru-RU"/>
          </w:rPr>
          <w:t xml:space="preserve"> </w:t>
        </w:r>
        <w:r w:rsidR="00FC30AB" w:rsidRPr="00397484">
          <w:rPr>
            <w:rStyle w:val="afffd"/>
            <w:rFonts w:eastAsia="Noto Serif CJK SC"/>
            <w:sz w:val="20"/>
            <w:szCs w:val="20"/>
          </w:rPr>
          <w:t>ПЕРЕЧЕНЬ СОКРАЩЕНИЙ И УСЛОВНЫХ ОБОЗНАЧЕНИЙ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_Toc148688669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379</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70" w:history="1">
        <w:r w:rsidR="00FC30AB" w:rsidRPr="00397484">
          <w:rPr>
            <w:rStyle w:val="afffd"/>
            <w:sz w:val="20"/>
            <w:szCs w:val="20"/>
          </w:rPr>
          <w:t>6.</w:t>
        </w:r>
        <w:r w:rsidR="00397484">
          <w:rPr>
            <w:rFonts w:eastAsiaTheme="minorEastAsia"/>
            <w:b w:val="0"/>
            <w:sz w:val="20"/>
            <w:szCs w:val="20"/>
            <w:lang w:eastAsia="ru-RU"/>
          </w:rPr>
          <w:t xml:space="preserve"> </w:t>
        </w:r>
        <w:r w:rsidR="00FC30AB" w:rsidRPr="00397484">
          <w:rPr>
            <w:rStyle w:val="afffd"/>
            <w:rFonts w:eastAsia="Noto Serif CJK SC"/>
            <w:sz w:val="20"/>
            <w:szCs w:val="20"/>
          </w:rPr>
          <w:t>ГЛОССАРИЙ</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_Toc148688670 \h </w:instrText>
        </w:r>
        <w:r w:rsidR="00FC30AB" w:rsidRPr="00397484">
          <w:rPr>
            <w:webHidden/>
            <w:sz w:val="20"/>
            <w:szCs w:val="20"/>
          </w:rPr>
        </w:r>
        <w:r w:rsidR="00FC30AB" w:rsidRPr="00397484">
          <w:rPr>
            <w:webHidden/>
            <w:sz w:val="20"/>
            <w:szCs w:val="20"/>
          </w:rPr>
          <w:fldChar w:fldCharType="separate"/>
        </w:r>
        <w:r w:rsidR="0019261C">
          <w:rPr>
            <w:webHidden/>
            <w:sz w:val="20"/>
            <w:szCs w:val="20"/>
          </w:rPr>
          <w:t>379</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71" w:history="1">
        <w:r w:rsidR="00FC30AB" w:rsidRPr="00397484">
          <w:rPr>
            <w:rStyle w:val="afffd"/>
            <w:rFonts w:eastAsia="Noto Serif CJK SC"/>
            <w:sz w:val="20"/>
            <w:szCs w:val="20"/>
          </w:rPr>
          <w:t>Приложение 8.1</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_Toc148688671 \h </w:instrText>
        </w:r>
        <w:r w:rsidR="00FC30AB" w:rsidRPr="00397484">
          <w:rPr>
            <w:webHidden/>
            <w:sz w:val="20"/>
            <w:szCs w:val="20"/>
          </w:rPr>
        </w:r>
        <w:r w:rsidR="00FC30AB" w:rsidRPr="00397484">
          <w:rPr>
            <w:webHidden/>
            <w:sz w:val="20"/>
            <w:szCs w:val="20"/>
          </w:rPr>
          <w:fldChar w:fldCharType="separate"/>
        </w:r>
        <w:r w:rsidR="0019261C">
          <w:rPr>
            <w:webHidden/>
            <w:sz w:val="20"/>
            <w:szCs w:val="20"/>
          </w:rPr>
          <w:t>380</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72" w:history="1">
        <w:r w:rsidR="00FC30AB" w:rsidRPr="00397484">
          <w:rPr>
            <w:rStyle w:val="afffd"/>
            <w:rFonts w:eastAsia="Noto Serif CJK SC"/>
            <w:sz w:val="20"/>
            <w:szCs w:val="20"/>
          </w:rPr>
          <w:t>Приложение 8.2</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_Toc148688672 \h </w:instrText>
        </w:r>
        <w:r w:rsidR="00FC30AB" w:rsidRPr="00397484">
          <w:rPr>
            <w:webHidden/>
            <w:sz w:val="20"/>
            <w:szCs w:val="20"/>
          </w:rPr>
        </w:r>
        <w:r w:rsidR="00FC30AB" w:rsidRPr="00397484">
          <w:rPr>
            <w:webHidden/>
            <w:sz w:val="20"/>
            <w:szCs w:val="20"/>
          </w:rPr>
          <w:fldChar w:fldCharType="separate"/>
        </w:r>
        <w:r w:rsidR="0019261C">
          <w:rPr>
            <w:webHidden/>
            <w:sz w:val="20"/>
            <w:szCs w:val="20"/>
          </w:rPr>
          <w:t>382</w:t>
        </w:r>
        <w:r w:rsidR="00FC30AB" w:rsidRPr="00397484">
          <w:rPr>
            <w:webHidden/>
            <w:sz w:val="20"/>
            <w:szCs w:val="20"/>
          </w:rPr>
          <w:fldChar w:fldCharType="end"/>
        </w:r>
      </w:hyperlink>
    </w:p>
    <w:p w:rsidR="00FC30AB" w:rsidRPr="00397484" w:rsidRDefault="00D16B8D" w:rsidP="00397484">
      <w:pPr>
        <w:pStyle w:val="1f8"/>
        <w:spacing w:line="240" w:lineRule="auto"/>
        <w:rPr>
          <w:rFonts w:eastAsiaTheme="minorEastAsia"/>
          <w:b w:val="0"/>
          <w:sz w:val="20"/>
          <w:szCs w:val="20"/>
          <w:lang w:eastAsia="ru-RU"/>
        </w:rPr>
      </w:pPr>
      <w:hyperlink w:anchor="_Toc148688673" w:history="1">
        <w:r w:rsidR="00FC30AB" w:rsidRPr="00397484">
          <w:rPr>
            <w:rStyle w:val="afffd"/>
            <w:rFonts w:eastAsia="Noto Serif CJK SC"/>
            <w:sz w:val="20"/>
            <w:szCs w:val="20"/>
          </w:rPr>
          <w:t>Приложение 8.3</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_Toc148688673 \h </w:instrText>
        </w:r>
        <w:r w:rsidR="00FC30AB" w:rsidRPr="00397484">
          <w:rPr>
            <w:webHidden/>
            <w:sz w:val="20"/>
            <w:szCs w:val="20"/>
          </w:rPr>
        </w:r>
        <w:r w:rsidR="00FC30AB" w:rsidRPr="00397484">
          <w:rPr>
            <w:webHidden/>
            <w:sz w:val="20"/>
            <w:szCs w:val="20"/>
          </w:rPr>
          <w:fldChar w:fldCharType="separate"/>
        </w:r>
        <w:r w:rsidR="0019261C">
          <w:rPr>
            <w:webHidden/>
            <w:sz w:val="20"/>
            <w:szCs w:val="20"/>
          </w:rPr>
          <w:t>384</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74" w:history="1">
        <w:r w:rsidR="00FC30AB" w:rsidRPr="00397484">
          <w:rPr>
            <w:rStyle w:val="afffd"/>
            <w:sz w:val="20"/>
            <w:szCs w:val="20"/>
          </w:rPr>
          <w:t>1.</w:t>
        </w:r>
        <w:r w:rsidR="00397484">
          <w:rPr>
            <w:rFonts w:eastAsiaTheme="minorEastAsia"/>
            <w:sz w:val="20"/>
            <w:szCs w:val="20"/>
            <w:lang w:eastAsia="ru-RU"/>
          </w:rPr>
          <w:t xml:space="preserve"> </w:t>
        </w:r>
        <w:r w:rsidR="00FC30AB" w:rsidRPr="00397484">
          <w:rPr>
            <w:rStyle w:val="afffd"/>
            <w:sz w:val="20"/>
            <w:szCs w:val="20"/>
          </w:rPr>
          <w:t>Оказание услуг по обеспечению функционирования Системы</w:t>
        </w:r>
        <w:r w:rsidR="00FC30AB" w:rsidRPr="00397484">
          <w:rPr>
            <w:webHidden/>
            <w:sz w:val="20"/>
            <w:szCs w:val="20"/>
          </w:rPr>
          <w:tab/>
        </w:r>
        <w:r w:rsidR="00FC30AB" w:rsidRPr="00397484">
          <w:rPr>
            <w:webHidden/>
            <w:sz w:val="20"/>
            <w:szCs w:val="20"/>
          </w:rPr>
          <w:fldChar w:fldCharType="begin"/>
        </w:r>
        <w:r w:rsidR="00FC30AB" w:rsidRPr="00397484">
          <w:rPr>
            <w:webHidden/>
            <w:sz w:val="20"/>
            <w:szCs w:val="20"/>
          </w:rPr>
          <w:instrText xml:space="preserve"> PAGEREF _Toc148688674 \h </w:instrText>
        </w:r>
        <w:r w:rsidR="00FC30AB" w:rsidRPr="00397484">
          <w:rPr>
            <w:webHidden/>
            <w:sz w:val="20"/>
            <w:szCs w:val="20"/>
          </w:rPr>
        </w:r>
        <w:r w:rsidR="00FC30AB" w:rsidRPr="00397484">
          <w:rPr>
            <w:webHidden/>
            <w:sz w:val="20"/>
            <w:szCs w:val="20"/>
          </w:rPr>
          <w:fldChar w:fldCharType="separate"/>
        </w:r>
        <w:r w:rsidR="0019261C">
          <w:rPr>
            <w:webHidden/>
            <w:sz w:val="20"/>
            <w:szCs w:val="20"/>
          </w:rPr>
          <w:t>391</w:t>
        </w:r>
        <w:r w:rsidR="00FC30AB" w:rsidRPr="00397484">
          <w:rPr>
            <w:webHidden/>
            <w:sz w:val="20"/>
            <w:szCs w:val="20"/>
          </w:rPr>
          <w:fldChar w:fldCharType="end"/>
        </w:r>
      </w:hyperlink>
    </w:p>
    <w:p w:rsidR="00FC30AB" w:rsidRPr="00397484" w:rsidRDefault="00D16B8D" w:rsidP="00397484">
      <w:pPr>
        <w:pStyle w:val="2f7"/>
        <w:spacing w:line="240" w:lineRule="auto"/>
        <w:ind w:left="0"/>
        <w:rPr>
          <w:rFonts w:eastAsiaTheme="minorEastAsia"/>
          <w:sz w:val="20"/>
          <w:szCs w:val="20"/>
          <w:lang w:eastAsia="ru-RU"/>
        </w:rPr>
      </w:pPr>
      <w:hyperlink w:anchor="_Toc148688675" w:history="1">
        <w:r w:rsidR="00FC30AB" w:rsidRPr="00397484">
          <w:rPr>
            <w:rStyle w:val="afffd"/>
            <w:sz w:val="20"/>
            <w:szCs w:val="20"/>
          </w:rPr>
          <w:t>1.1.</w:t>
        </w:r>
        <w:r w:rsidR="00D2734D" w:rsidRPr="00397484">
          <w:rPr>
            <w:rFonts w:eastAsiaTheme="minorEastAsia"/>
            <w:sz w:val="20"/>
            <w:szCs w:val="20"/>
            <w:lang w:val="en-US" w:eastAsia="ru-RU"/>
          </w:rPr>
          <w:t xml:space="preserve"> </w:t>
        </w:r>
        <w:r w:rsidR="00FC30AB" w:rsidRPr="00397484">
          <w:rPr>
            <w:rStyle w:val="afffd"/>
            <w:sz w:val="20"/>
            <w:szCs w:val="20"/>
          </w:rPr>
          <w:t>Состав услуг</w:t>
        </w:r>
        <w:r w:rsidR="00FC30AB" w:rsidRPr="00397484">
          <w:rPr>
            <w:webHidden/>
            <w:sz w:val="20"/>
            <w:szCs w:val="20"/>
          </w:rPr>
          <w:tab/>
        </w:r>
        <w:r w:rsidR="00D2734D" w:rsidRPr="00397484">
          <w:rPr>
            <w:webHidden/>
            <w:sz w:val="20"/>
            <w:szCs w:val="20"/>
            <w:lang w:val="en-US"/>
          </w:rPr>
          <w:t xml:space="preserve"> </w:t>
        </w:r>
        <w:r w:rsidR="00FC30AB" w:rsidRPr="00397484">
          <w:rPr>
            <w:webHidden/>
            <w:sz w:val="20"/>
            <w:szCs w:val="20"/>
          </w:rPr>
          <w:fldChar w:fldCharType="begin"/>
        </w:r>
        <w:r w:rsidR="00FC30AB" w:rsidRPr="00397484">
          <w:rPr>
            <w:webHidden/>
            <w:sz w:val="20"/>
            <w:szCs w:val="20"/>
          </w:rPr>
          <w:instrText xml:space="preserve"> PAGEREF _Toc148688675 \h </w:instrText>
        </w:r>
        <w:r w:rsidR="00FC30AB" w:rsidRPr="00397484">
          <w:rPr>
            <w:webHidden/>
            <w:sz w:val="20"/>
            <w:szCs w:val="20"/>
          </w:rPr>
        </w:r>
        <w:r w:rsidR="00FC30AB" w:rsidRPr="00397484">
          <w:rPr>
            <w:webHidden/>
            <w:sz w:val="20"/>
            <w:szCs w:val="20"/>
          </w:rPr>
          <w:fldChar w:fldCharType="separate"/>
        </w:r>
        <w:r w:rsidR="0019261C">
          <w:rPr>
            <w:webHidden/>
            <w:sz w:val="20"/>
            <w:szCs w:val="20"/>
          </w:rPr>
          <w:t>391</w:t>
        </w:r>
        <w:r w:rsidR="00FC30AB" w:rsidRPr="00397484">
          <w:rPr>
            <w:webHidden/>
            <w:sz w:val="20"/>
            <w:szCs w:val="20"/>
          </w:rPr>
          <w:fldChar w:fldCharType="end"/>
        </w:r>
      </w:hyperlink>
    </w:p>
    <w:p w:rsidR="00FC30AB" w:rsidRPr="00397484" w:rsidRDefault="00D16B8D" w:rsidP="00397484">
      <w:pPr>
        <w:pStyle w:val="3e"/>
        <w:rPr>
          <w:rFonts w:eastAsiaTheme="minorEastAsia"/>
          <w:noProof/>
          <w:lang w:eastAsia="ru-RU"/>
        </w:rPr>
      </w:pPr>
      <w:hyperlink w:anchor="_Toc148688676" w:history="1">
        <w:r w:rsidR="00D2734D" w:rsidRPr="00397484">
          <w:rPr>
            <w:rStyle w:val="afffd"/>
            <w:rFonts w:ascii="Times New Roman" w:hAnsi="Times New Roman"/>
            <w:noProof/>
            <w:sz w:val="20"/>
            <w:szCs w:val="20"/>
          </w:rPr>
          <w:t>1.2</w:t>
        </w:r>
        <w:r w:rsidR="00D2734D" w:rsidRPr="00397484">
          <w:rPr>
            <w:rStyle w:val="afffd"/>
            <w:rFonts w:ascii="Times New Roman" w:hAnsi="Times New Roman"/>
            <w:noProof/>
            <w:sz w:val="20"/>
            <w:szCs w:val="20"/>
            <w:lang w:val="en-US"/>
          </w:rPr>
          <w:t xml:space="preserve"> </w:t>
        </w:r>
        <w:r w:rsidR="00FC30AB" w:rsidRPr="00397484">
          <w:rPr>
            <w:rStyle w:val="afffd"/>
            <w:rFonts w:ascii="Times New Roman" w:hAnsi="Times New Roman"/>
            <w:noProof/>
            <w:sz w:val="20"/>
            <w:szCs w:val="20"/>
          </w:rPr>
          <w:t>Требования к порядку оказания операторских услуг</w:t>
        </w:r>
        <w:r w:rsidR="00D2734D" w:rsidRPr="00397484">
          <w:rPr>
            <w:rStyle w:val="afffd"/>
            <w:rFonts w:ascii="Times New Roman" w:hAnsi="Times New Roman"/>
            <w:noProof/>
            <w:sz w:val="20"/>
            <w:szCs w:val="20"/>
            <w:lang w:val="en-US"/>
          </w:rPr>
          <w:t>………………………………………………………..</w:t>
        </w:r>
        <w:r w:rsidR="00FC30AB" w:rsidRPr="00397484">
          <w:rPr>
            <w:noProof/>
            <w:webHidden/>
          </w:rPr>
          <w:fldChar w:fldCharType="begin"/>
        </w:r>
        <w:r w:rsidR="00FC30AB" w:rsidRPr="00397484">
          <w:rPr>
            <w:noProof/>
            <w:webHidden/>
          </w:rPr>
          <w:instrText xml:space="preserve"> PAGEREF _Toc148688676 \h </w:instrText>
        </w:r>
        <w:r w:rsidR="00FC30AB" w:rsidRPr="00397484">
          <w:rPr>
            <w:noProof/>
            <w:webHidden/>
          </w:rPr>
        </w:r>
        <w:r w:rsidR="00FC30AB" w:rsidRPr="00397484">
          <w:rPr>
            <w:noProof/>
            <w:webHidden/>
          </w:rPr>
          <w:fldChar w:fldCharType="separate"/>
        </w:r>
        <w:r w:rsidR="0019261C">
          <w:rPr>
            <w:noProof/>
            <w:webHidden/>
          </w:rPr>
          <w:t>392</w:t>
        </w:r>
        <w:r w:rsidR="00FC30AB" w:rsidRPr="00397484">
          <w:rPr>
            <w:noProof/>
            <w:webHidden/>
          </w:rPr>
          <w:fldChar w:fldCharType="end"/>
        </w:r>
      </w:hyperlink>
    </w:p>
    <w:p w:rsidR="00FC30AB" w:rsidRPr="00397484" w:rsidRDefault="00D16B8D" w:rsidP="00397484">
      <w:pPr>
        <w:pStyle w:val="3e"/>
        <w:rPr>
          <w:rFonts w:eastAsiaTheme="minorEastAsia"/>
          <w:noProof/>
          <w:lang w:eastAsia="ru-RU"/>
        </w:rPr>
      </w:pPr>
      <w:hyperlink w:anchor="_Toc148688677" w:history="1">
        <w:r w:rsidR="00FC30AB" w:rsidRPr="00397484">
          <w:rPr>
            <w:rStyle w:val="afffd"/>
            <w:rFonts w:ascii="Times New Roman" w:hAnsi="Times New Roman"/>
            <w:noProof/>
            <w:sz w:val="20"/>
            <w:szCs w:val="20"/>
          </w:rPr>
          <w:t>1.3.</w:t>
        </w:r>
        <w:r w:rsidR="00D2734D" w:rsidRPr="00397484">
          <w:rPr>
            <w:rFonts w:eastAsiaTheme="minorEastAsia"/>
            <w:noProof/>
            <w:lang w:eastAsia="ru-RU"/>
          </w:rPr>
          <w:t xml:space="preserve"> </w:t>
        </w:r>
        <w:r w:rsidR="00397484">
          <w:rPr>
            <w:rStyle w:val="afffd"/>
            <w:rFonts w:ascii="Times New Roman" w:hAnsi="Times New Roman"/>
            <w:noProof/>
            <w:sz w:val="20"/>
            <w:szCs w:val="20"/>
          </w:rPr>
          <w:t>Требования к качеству оказания</w:t>
        </w:r>
        <w:r w:rsidR="00397484">
          <w:rPr>
            <w:rStyle w:val="afffd"/>
            <w:rFonts w:ascii="Times New Roman" w:hAnsi="Times New Roman"/>
            <w:noProof/>
            <w:sz w:val="20"/>
            <w:szCs w:val="20"/>
            <w:lang w:val="en-US"/>
          </w:rPr>
          <w:t xml:space="preserve"> </w:t>
        </w:r>
        <w:r w:rsidR="00FC30AB" w:rsidRPr="00397484">
          <w:rPr>
            <w:rStyle w:val="afffd"/>
            <w:rFonts w:ascii="Times New Roman" w:hAnsi="Times New Roman"/>
            <w:noProof/>
            <w:sz w:val="20"/>
            <w:szCs w:val="20"/>
          </w:rPr>
          <w:t>услуг</w:t>
        </w:r>
        <w:r w:rsidR="00D2734D" w:rsidRPr="00397484">
          <w:rPr>
            <w:noProof/>
            <w:webHidden/>
            <w:lang w:val="en-US"/>
          </w:rPr>
          <w:t>……………………………………………………………………………………</w:t>
        </w:r>
        <w:r w:rsidR="00397484" w:rsidRPr="00397484">
          <w:rPr>
            <w:noProof/>
            <w:webHidden/>
            <w:lang w:val="en-US"/>
          </w:rPr>
          <w:t>…</w:t>
        </w:r>
        <w:r w:rsidR="00D2734D" w:rsidRPr="00397484">
          <w:rPr>
            <w:noProof/>
            <w:webHidden/>
            <w:lang w:val="en-US"/>
          </w:rPr>
          <w:t>……..</w:t>
        </w:r>
        <w:r w:rsidR="00FC30AB" w:rsidRPr="00397484">
          <w:rPr>
            <w:noProof/>
            <w:webHidden/>
          </w:rPr>
          <w:fldChar w:fldCharType="begin"/>
        </w:r>
        <w:r w:rsidR="00FC30AB" w:rsidRPr="00397484">
          <w:rPr>
            <w:noProof/>
            <w:webHidden/>
          </w:rPr>
          <w:instrText xml:space="preserve"> PAGEREF _Toc148688677 \h </w:instrText>
        </w:r>
        <w:r w:rsidR="00FC30AB" w:rsidRPr="00397484">
          <w:rPr>
            <w:noProof/>
            <w:webHidden/>
          </w:rPr>
        </w:r>
        <w:r w:rsidR="00FC30AB" w:rsidRPr="00397484">
          <w:rPr>
            <w:noProof/>
            <w:webHidden/>
          </w:rPr>
          <w:fldChar w:fldCharType="separate"/>
        </w:r>
        <w:r w:rsidR="0019261C">
          <w:rPr>
            <w:noProof/>
            <w:webHidden/>
          </w:rPr>
          <w:t>395</w:t>
        </w:r>
        <w:r w:rsidR="00FC30AB" w:rsidRPr="00397484">
          <w:rPr>
            <w:noProof/>
            <w:webHidden/>
          </w:rPr>
          <w:fldChar w:fldCharType="end"/>
        </w:r>
      </w:hyperlink>
    </w:p>
    <w:p w:rsidR="00FC30AB" w:rsidRPr="003A64F7" w:rsidRDefault="00FC30AB" w:rsidP="00397484">
      <w:pPr>
        <w:rPr>
          <w:rFonts w:hint="eastAsia"/>
          <w:b/>
          <w:bCs/>
          <w:sz w:val="20"/>
          <w:szCs w:val="20"/>
        </w:rPr>
        <w:sectPr w:rsidR="00FC30AB" w:rsidRPr="003A64F7">
          <w:headerReference w:type="default" r:id="rId11"/>
          <w:pgSz w:w="11906" w:h="16838"/>
          <w:pgMar w:top="1276" w:right="567" w:bottom="1134" w:left="1134" w:header="709" w:footer="709" w:gutter="0"/>
          <w:cols w:space="708"/>
          <w:titlePg/>
          <w:docGrid w:linePitch="360"/>
        </w:sectPr>
      </w:pPr>
      <w:r w:rsidRPr="00397484">
        <w:rPr>
          <w:rFonts w:ascii="Times New Roman" w:hAnsi="Times New Roman" w:cs="Times New Roman"/>
          <w:b/>
          <w:bCs/>
          <w:sz w:val="20"/>
          <w:szCs w:val="20"/>
        </w:rPr>
        <w:fldChar w:fldCharType="end"/>
      </w:r>
    </w:p>
    <w:p w:rsidR="00FC30AB" w:rsidRPr="00490E5E" w:rsidRDefault="00FC30AB" w:rsidP="00FC30AB">
      <w:pPr>
        <w:pStyle w:val="1Header"/>
        <w:numPr>
          <w:ilvl w:val="0"/>
          <w:numId w:val="0"/>
        </w:numPr>
        <w:ind w:left="360"/>
        <w:jc w:val="center"/>
        <w:outlineLvl w:val="9"/>
        <w:rPr>
          <w:rFonts w:ascii="Times New Roman" w:hAnsi="Times New Roman"/>
          <w:color w:val="auto"/>
          <w:sz w:val="18"/>
          <w:szCs w:val="18"/>
        </w:rPr>
      </w:pPr>
      <w:bookmarkStart w:id="5" w:name="_Toc121663377"/>
      <w:r w:rsidRPr="00490E5E">
        <w:rPr>
          <w:rFonts w:ascii="Times New Roman" w:hAnsi="Times New Roman"/>
          <w:color w:val="auto"/>
          <w:sz w:val="18"/>
          <w:szCs w:val="18"/>
        </w:rPr>
        <w:lastRenderedPageBreak/>
        <w:t>ОБОЗНАЧЕНИЯ И СОКРАЩЕНИЯ</w:t>
      </w:r>
      <w:bookmarkEnd w:id="5"/>
    </w:p>
    <w:p w:rsidR="00FC30AB" w:rsidRPr="00490E5E" w:rsidRDefault="00FC30AB" w:rsidP="00FC30AB">
      <w:pPr>
        <w:spacing w:line="360" w:lineRule="auto"/>
        <w:ind w:firstLine="851"/>
        <w:jc w:val="both"/>
        <w:rPr>
          <w:rFonts w:hint="eastAsia"/>
          <w:sz w:val="18"/>
          <w:szCs w:val="18"/>
        </w:rPr>
      </w:pPr>
      <w:r w:rsidRPr="00490E5E">
        <w:rPr>
          <w:sz w:val="18"/>
          <w:szCs w:val="18"/>
        </w:rPr>
        <w:t>В настоящем Техническом задании применяют следующие сокращения и обозначения:</w:t>
      </w:r>
    </w:p>
    <w:tbl>
      <w:tblPr>
        <w:tblW w:w="10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76"/>
        <w:gridCol w:w="8203"/>
        <w:gridCol w:w="10"/>
      </w:tblGrid>
      <w:tr w:rsidR="00FC30AB" w:rsidRPr="00490E5E" w:rsidTr="00397484">
        <w:trPr>
          <w:gridAfter w:val="1"/>
          <w:wAfter w:w="10" w:type="dxa"/>
          <w:trHeight w:val="315"/>
          <w:jc w:val="center"/>
        </w:trPr>
        <w:tc>
          <w:tcPr>
            <w:tcW w:w="1977" w:type="dxa"/>
            <w:tcBorders>
              <w:top w:val="double" w:sz="4" w:space="0" w:color="auto"/>
              <w:bottom w:val="single" w:sz="4" w:space="0" w:color="auto"/>
            </w:tcBorders>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2ЛП</w:t>
            </w:r>
          </w:p>
        </w:tc>
        <w:tc>
          <w:tcPr>
            <w:tcW w:w="8212" w:type="dxa"/>
            <w:tcBorders>
              <w:top w:val="double" w:sz="4" w:space="0" w:color="auto"/>
              <w:bottom w:val="single" w:sz="4" w:space="0" w:color="auto"/>
            </w:tcBorders>
            <w:tcMar>
              <w:top w:w="30" w:type="dxa"/>
              <w:left w:w="45" w:type="dxa"/>
              <w:bottom w:w="30" w:type="dxa"/>
              <w:right w:w="45" w:type="dxa"/>
            </w:tcMar>
            <w:vAlign w:val="center"/>
          </w:tcPr>
          <w:p w:rsidR="00FC30AB" w:rsidRPr="00490E5E" w:rsidRDefault="00FC30AB" w:rsidP="00397484">
            <w:pPr>
              <w:rPr>
                <w:rFonts w:eastAsia="Calibri"/>
                <w:sz w:val="18"/>
                <w:szCs w:val="18"/>
                <w:lang w:eastAsia="en-US"/>
              </w:rPr>
            </w:pPr>
            <w:r w:rsidRPr="00490E5E">
              <w:rPr>
                <w:rFonts w:eastAsia="Calibri"/>
                <w:sz w:val="18"/>
                <w:szCs w:val="18"/>
                <w:lang w:eastAsia="en-US"/>
              </w:rPr>
              <w:t>Вторая линия технической поддержки</w:t>
            </w:r>
          </w:p>
        </w:tc>
      </w:tr>
      <w:tr w:rsidR="00FC30AB" w:rsidRPr="00490E5E" w:rsidTr="00397484">
        <w:trPr>
          <w:gridAfter w:val="1"/>
          <w:wAfter w:w="10" w:type="dxa"/>
          <w:trHeight w:val="315"/>
          <w:jc w:val="center"/>
        </w:trPr>
        <w:tc>
          <w:tcPr>
            <w:tcW w:w="1977" w:type="dxa"/>
            <w:tcBorders>
              <w:top w:val="single" w:sz="4" w:space="0" w:color="auto"/>
            </w:tcBorders>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3ЛП</w:t>
            </w:r>
          </w:p>
        </w:tc>
        <w:tc>
          <w:tcPr>
            <w:tcW w:w="8212" w:type="dxa"/>
            <w:tcBorders>
              <w:top w:val="single" w:sz="4" w:space="0" w:color="auto"/>
            </w:tcBorders>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Третья линия технической поддержки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12 ВЗН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12 высокозатратных нозологий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АПЛ</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Амбулаторно-поликлиническое лечение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АРВТ</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Антиретровирусная терапия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АРМ</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Автоматизированное рабочее место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АТХ</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Анатомно-терапевтически-химическая классификация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База данных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БДЗ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База данных застрахованных лиц</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БСК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Болезни системы кровообращения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БСО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Бланк строгой отчетности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ВЗН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Высокозатратная нозология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ВИМИС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Вертикально-интегрированная медицинская информационная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ВИЧ</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Вирус иммунодефицита человека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Врачебная комиссия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ВМП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Высокотехнологичная медицинская помощь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ГБ</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Гигабайт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ГИБТ</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Генно-инженерная биологическая терапия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ГЛОНАСС</w:t>
            </w:r>
          </w:p>
        </w:tc>
        <w:tc>
          <w:tcPr>
            <w:tcW w:w="8212" w:type="dxa"/>
            <w:gridSpan w:val="2"/>
            <w:tcMar>
              <w:top w:w="30" w:type="dxa"/>
              <w:left w:w="45" w:type="dxa"/>
              <w:bottom w:w="30" w:type="dxa"/>
              <w:right w:w="45" w:type="dxa"/>
            </w:tcMar>
          </w:tcPr>
          <w:p w:rsidR="00FC30AB" w:rsidRPr="00490E5E" w:rsidRDefault="00FC30AB" w:rsidP="00397484">
            <w:pPr>
              <w:tabs>
                <w:tab w:val="left" w:pos="1275"/>
              </w:tabs>
              <w:rPr>
                <w:rFonts w:hint="eastAsia"/>
                <w:sz w:val="18"/>
                <w:szCs w:val="18"/>
              </w:rPr>
            </w:pPr>
            <w:r w:rsidRPr="00490E5E">
              <w:rPr>
                <w:sz w:val="18"/>
                <w:szCs w:val="18"/>
              </w:rPr>
              <w:t>Глобальная навигационная спутниковая система</w:t>
            </w:r>
            <w:r w:rsidRPr="00490E5E">
              <w:rPr>
                <w:sz w:val="18"/>
                <w:szCs w:val="18"/>
              </w:rPr>
              <w:tab/>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ГОСТ</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Государственный стандарт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ГРЛС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Государственный регистр лекарственных средств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ГРР</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Группа резерва родов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ДВН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Диспансеризация взрослого населения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Дополнительная диспансеризация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ДДС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Диспансеризация детей-сирот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ДДУ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Детское дошкольное учреждение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ДЛО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Дополнительное лекарственное обеспечение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ДМС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Добровольное медицинское страхование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Диспансерное наблюдение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ДПФС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Документ, подтверждающий факт страхования по ОМС</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ДР</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Дата рождения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ДТП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Дорожно-транспортное происшествие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ЕГИСЗ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Единая государственная информационная система в сфере здравоохранения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ЕГИССО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Единая государственная информационная система социального обеспечения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ЕИ</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Единица измерения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ЕНП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Единый номер полиса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lastRenderedPageBreak/>
              <w:t>ЕПГУ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Единый портал государственных услуг</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ЕРЗ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Единый регистр застрахованных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ЕРМП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Единый реестр медицинского персонала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ЕСИА</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Единая система идентификации и аутентификации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ЕЦИС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Единая централизованная информационная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ЖНВЛП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Жизненно необходимые и важнейшие лекарственные препараты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ЗАГС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Органы записи актов гражданского состояния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ЗЛ</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Застрахованное лицо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ЗНО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Злокачественные новообразования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ЗП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Заработная плата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ИАС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Информационно-аналитическая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ИБС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Иные бюджетные средства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ИВЛ</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Искусственная вентиляция легких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Идентификационный номер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ИКБ</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Индивидуальная карта беременной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ИМН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Изделия медицинского назначения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Идентификационный номер налогоплательщика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ИПРА</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Индивидуальная программа реабилитации и абилитации инвалидов</w:t>
            </w:r>
          </w:p>
        </w:tc>
      </w:tr>
      <w:tr w:rsidR="00FC30AB" w:rsidRPr="00490E5E" w:rsidTr="00397484">
        <w:trPr>
          <w:trHeight w:val="315"/>
          <w:jc w:val="center"/>
        </w:trPr>
        <w:tc>
          <w:tcPr>
            <w:tcW w:w="1977" w:type="dxa"/>
            <w:shd w:val="clear" w:color="auto" w:fill="FFFFFF"/>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Информационная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ИС ЛЛО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Информационная система льготного лекарственного обеспечения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ИФА</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Иммуноферментный анализ</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ИЭМК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Интегрированная электронная медицинская карта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КБК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Коды бюджетной классификации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КВИ</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Style w:val="extended-textshort"/>
                <w:sz w:val="18"/>
                <w:szCs w:val="18"/>
              </w:rPr>
              <w:t>Коронавирусная инфекция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КВС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Карта выбывшего из стационара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Контроль качества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КМСЗ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Классификатор мер социальной поддержки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КПП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Код причины постановки на учет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КПУ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Стоматологический индекс. Сумма поверхностей зубов, пораженных кариесом, пломбированных и удаленных по поводу осложнений кариеса у одного обследованного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КСГ</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Клинико-статистическая группа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КСЛП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Коэффициент сложности лечения пациента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Лимфатические узлы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ЛВН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Листок временной нетрудоспособности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ЛВС</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Локальная вычислительная сеть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ЛИС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Лабораторная информационная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ЛКО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Лапароскопически комбинированная операция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ЛЛО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Льготное лекарственное обеспечение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ЛМСЗ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Локальных мерах социальной защиты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lastRenderedPageBreak/>
              <w:t>ЛН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Листок нетрудоспособности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Лист ожидания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Лекарственный препарат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ЛПУ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Лечебно-профилактическое учреждение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Лекарственное средство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МВД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Министерство внутренних дел Российской Федерации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МДЛП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Мониторинг движения лекарственных препаратов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Министерство здравоохранения Российской Федерации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МИАЦ</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Медицинский информационно-аналитический центр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МИБП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Медицинские иммунобиологические препараты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МИРС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Министерство информационного развития и связи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Медицинская информационная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МКБ</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Международная классификация болезней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МКБ-10</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Международная статистическая классификация болезней и проблем, связанных со здоровьем, 10-й пересмотр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МКОД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Множественный поток команд и одиночный поток данных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МКФ</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Международная классификация функционирования, ограничений жизнедеятельности и здоровья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МНН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Международное непатентованное наименование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Медицинская организация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МОЛ</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Материально ответственное лицо</w:t>
            </w:r>
          </w:p>
        </w:tc>
      </w:tr>
      <w:tr w:rsidR="00FC30AB" w:rsidRPr="00490E5E" w:rsidTr="00397484">
        <w:trPr>
          <w:trHeight w:val="315"/>
          <w:jc w:val="center"/>
        </w:trPr>
        <w:tc>
          <w:tcPr>
            <w:tcW w:w="1977" w:type="dxa"/>
            <w:shd w:val="clear" w:color="auto" w:fill="FFFFFF"/>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Медицинская помощь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МСЗ РФ</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Министерство социальной защиты Российской Федерации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МСС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Медицинское свидетельство о смерти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МСЭ</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Медико-социальная экспертиза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Медицинское учреждение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МЭК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Медико-экономический контроль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МЭС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Медико-экономический стандарт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НМП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Неотложная медицинская помощь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НМЦК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Начальная максимальная цена контракта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НПА</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Нормативно-правовой акт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Наркотическое средство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НСИ</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Нормативно-справочная информация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НСУ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Набор социальных услуг</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ОMC</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Обязательное медицинское страхование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ОГРН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Основной государственный регистрационный номер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ОКАТО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Общероссийский классификатор объектов административно-территориального деления объектов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ОКОПФ</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Общероссийский классификатор организационно-правовых форм</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ОКПО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Общероссийский классификатор предприятий и организаций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ОКС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Острый коронарный синдром</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lastRenderedPageBreak/>
              <w:t>ОКТМО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Общероссийский классификатор территорий муниципальных образований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ОКФС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Общероссийский классификатор форм собственности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ОКЭВД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Общероссийский классификатор видов экономической деятельности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ОМС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Обязательное медицинское страхование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ОНЛС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Обеспечение необходимыми лекарственными препаратами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ОНМК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Острое нарушение мозгового кровообращения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ОССЗ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Острые сердечно-сосудистые заболевания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ОУЗ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Органы управления здравоохранением</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ОФОМС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Окружной фонд обязательного медицинского страхования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ПАК НИЦ МБУ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Программно-аппаратный комплекс Национального интеграционного центра мониторинга биологических угроз и заполнения паспорта инфекционной службы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ПВ</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Психотропное вещество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ПДн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Персональные данные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ПК</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Персональный компьютер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ПКУ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Предметно-количественный учет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ПМСП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Первичная медико-санитарная помощь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ПО</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Программное обеспечение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ПОВН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Профилактические осмотры взрослого населения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ПОН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Профилактические осмотры несовершеннолетних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ПФР</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Пенсионный фонд Российской Федерации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РАС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Региональный аптечный склад</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РЗН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Регистр застрахованного населения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РИШ</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Региональная интеграционная шина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РКЦ</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Республиканский кардиологический центр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РЛС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Регистр лекарственных средств России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РМИС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Региональная медицинская информационная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РПГУ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Региональный портал государственных услуг</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РРЗ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Оценка риска развития заболеваний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Регистрационное удостоверение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РФ</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Российская Федерация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РЭМД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Централизованная подсистема учета обращения медицинской документации и организации электронного документооборота в сфере охраны здоровья, которая позволяет ускорить и упростить обмен медицинскими документами в поликлиниках и больницах, отказаться от использования бумажных документов, используя электронный формат хранения медицинской документации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САК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Субарахноидальное кровоизлияние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Сосудистая деменция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Страховая компания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СКЛ</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Санаторно-курортное лечение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СМАД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Суточное мониторирование артериального давления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СМО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Страховая медицинская организация, осуществляющая деятельность в сфере обязательного медицинского страхования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lastRenderedPageBreak/>
              <w:t>СМП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Скорая медицинская помощь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СМС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англ. Short Message Service – "служба коротких сообщений", технология, позволяющая осуществлять приём и передачу коротких текстовых сообщений с помощью сотового телефона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СМЭВ</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Единая система межведомственного электронного взаимодействия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СНИЛС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Страховой номер индивидуального лицевого счета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СПИД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Синдром приобретённого иммунодефицита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ССЗ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Сердечно-сосудистые заболевания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ССМП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Станция скорой медицинской помощи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СТП</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Служба технической поддержки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СУБД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Система управления базами данных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СУЗ</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Система учета запросов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СЭМД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Стандартизированный электронный медицинский документ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СЭС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Санитарно-эпидемиологическая служба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Т9</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Предиктивная (предугадывающая) система набора текстов для мобильных устройств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ТАП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Талон амбулаторного пациента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ТВСП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Style w:val="extended-textshort"/>
                <w:sz w:val="18"/>
                <w:szCs w:val="18"/>
              </w:rPr>
              <w:t>Территориально выделенные структурные подразделения медицинских организаций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ТЛТ</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Тромболитическая терапия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ТМЦ</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Товарно-материальные ценности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Товарная номенклатура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ТОУЗ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Территориальный орган здравоохранения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ТСР</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Техническое средство реабилитации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ТФОМС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Территориальный фонд обязательного медицинского страхования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УЕТ</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Условная единица трудозатрат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УЗ</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Учет запросов</w:t>
            </w:r>
          </w:p>
        </w:tc>
      </w:tr>
      <w:tr w:rsidR="00FC30AB" w:rsidRPr="00490E5E" w:rsidTr="00397484">
        <w:trPr>
          <w:trHeight w:val="40"/>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УЗИ</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Ультразвуковое исследование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УКЛ</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Уровень качества лечения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УКЭП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Усиленная квалифицированная электронная подпись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УМО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Углубленный медицинский осмотр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УЦ</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eastAsia="en-US"/>
              </w:rPr>
              <w:t>Удостоверяющий центр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ФАП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Фельдшерско-акушерский пункт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ФБ МСЭ</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Федеральное бюро медико-социальной экспертизы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ФГИС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Федеральная государственная информационная система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ФГУ</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Федеральное государственное учреждение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ФИО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Фамилия, имя, отчество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ФЛК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Форматно-логический контроль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ФОМС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Фонд обязательного медицинского страхования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ФР12НЗ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Федеральный регистр 12 высокозатратных нозологий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ФР14НЗ</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Федеральный регистр 14 высокозатратных нозологий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ФРБТ</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Федеральный регистр лиц, больных туберкулезом</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lastRenderedPageBreak/>
              <w:t>ФРВИЧ</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Федеральный регистр лиц, инфицированных вирусом иммунодефицита человека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ФРИ</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Федеральный реестр инвалидов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ФРМО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Федеральный реестр медицинских организаций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ФРМР</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Федеральный регистр медицинских работников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ФСС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Фонд социального страхования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ФТГ</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Фармакотерапевтическая группа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ФЭР, КУ ФЭР</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Федеральная электронная регистратура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ЦГСЭН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Центр государственного санитарно-эпидемиологического надзора, Концентратор услуг ФЭР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ЦДК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Разновидность допплерографии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ЦОД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Центр обработки данных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ЦУК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Центр удаленных консультаций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ЧДД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Частота дыхательных движений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ЧКВ</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Чрескожное коронарное вмешательство</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ЧСС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Частота сердечных сокращений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ШРМ</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Шкала реабилитационной маршрутизации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ЭВН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Экспертиза временной нетрудоспособности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ЭКГ</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Электрокардиография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ЭКО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Экстракорпоральное оплодотворение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ЭЛН</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Электронный листок нетрудоспособности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ЭМД</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Электронный медицинский документ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ЭМК</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Электронная медицинская карта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ЭО</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Эксплуатирующая организация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Электронная подпись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ЭР</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Электронная регистратура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ЭРС</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Электронный родовой сертификат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ЭЦП</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Электронная цифровая подпись – реквизит электронного документа, полученный в результате криптографического преобразования информации с использованием закрытого ключа электронной подписи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API</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Application Programming Interface – интерфейс программирования приложений - набор готовых классов, процедур, функций, структур и констант, предоставляемых приложением (библиотекой, сервисом) для использования во внешних программных продуктах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ATX</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Advanced Technology eXtended, Спецификация конфигурации материнской платы и блока питания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BI</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Подсистема бизнес-аналитики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BI-RADS</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Breast Imaging-Reporting and Data System, стандартизированная шкала оценки результатов маммографии, УЗИ и МРТ по степени риска наличия злокачественных образований молочной железы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BPMN</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англ. Business Process Model and Notation, система условных обозначений (нотация) и их описания в XML для моделирования бизнес-процессов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CITO</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Срочные услуги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COVID-19</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англ. COronaVIrus Disease 2019, ранее коронавирусная инфекция 2019-nCoV, коронавирусная инфекция 2019 года, потенциально тяжёлая. острая респираторная инфекция, вызываемая коронавирусом SARS-CoV-2 (2019-nCoV).</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lang w:val="en-US"/>
              </w:rPr>
              <w:t>CPU</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sz w:val="18"/>
                <w:szCs w:val="18"/>
              </w:rPr>
              <w:t>англ</w:t>
            </w:r>
            <w:r w:rsidRPr="00490E5E">
              <w:rPr>
                <w:sz w:val="18"/>
                <w:szCs w:val="18"/>
                <w:lang w:val="en-US"/>
              </w:rPr>
              <w:t xml:space="preserve">. </w:t>
            </w:r>
            <w:r w:rsidRPr="00490E5E">
              <w:rPr>
                <w:sz w:val="18"/>
                <w:szCs w:val="18"/>
              </w:rPr>
              <w:t>С</w:t>
            </w:r>
            <w:r w:rsidRPr="00490E5E">
              <w:rPr>
                <w:sz w:val="18"/>
                <w:szCs w:val="18"/>
                <w:lang w:val="en-US"/>
              </w:rPr>
              <w:t xml:space="preserve">entral processing unit. </w:t>
            </w:r>
            <w:r w:rsidRPr="00490E5E">
              <w:rPr>
                <w:sz w:val="18"/>
                <w:szCs w:val="18"/>
              </w:rPr>
              <w:t>Центральный процессор</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CSV</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Comma-Separated Values – текстовый формат, предназначенный для представления табличных данных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lastRenderedPageBreak/>
              <w:t>DBF</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Формат хранения данных, используемый в качестве одного из стандартных способов хранения и передачи информации системами управления базами данных, электронными таблицами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DICOM</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Отраслевой стандарт создания, хранения, передачи и визуализации медицинских изображений и документов обследованных пациентов</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DMN</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Decision Model and Notation, единая и доступная бизнес-пользователям нотация для моделирования процессов принятия решений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EAN</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European Article Number, европейский стандарт штрихкода, предназначенный для кодирования идентификатора товара и производителя. Является надмножеством американского стандарта UPC</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FOUR</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Шкала оценки уровня комы</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GCS</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Шкала комы Глазго, шкала для оценки степени нарушения сознания и комы детей старше 4 лет и взрослых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GET</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Один из многих методов запроса, поддерживаемых HTTP протоколом, используемым в сети Интернет, предназначен для получения информации от web-сервера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GPS</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 xml:space="preserve">Global Positioning System, глобальная система </w:t>
            </w:r>
            <w:r w:rsidRPr="00490E5E">
              <w:rPr>
                <w:bCs/>
                <w:sz w:val="18"/>
                <w:szCs w:val="18"/>
              </w:rPr>
              <w:t>определения</w:t>
            </w:r>
            <w:r w:rsidRPr="00490E5E">
              <w:rPr>
                <w:sz w:val="18"/>
                <w:szCs w:val="18"/>
              </w:rPr>
              <w:t xml:space="preserve"> координат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HL7</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Health Level 7 – стандарт обмена, управления и интеграции электронной медицинской информации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HL7 CDA R2</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НL7 CDA Release 2 — Continuity of Care Document (CCD), стандарт медицинских документов, основанный на HL7 CDA R2 ("ISO/HL7 27932:2009 Data Exchange Standards — HL7 Clinical Document Architecture, Release 2"), который предназначен для сбора данных о состоянии здоровья пациента в одном документе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lang w:val="en-US"/>
              </w:rPr>
              <w:t>HDD SATA</w:t>
            </w:r>
          </w:p>
        </w:tc>
        <w:tc>
          <w:tcPr>
            <w:tcW w:w="8212" w:type="dxa"/>
            <w:gridSpan w:val="2"/>
            <w:tcMar>
              <w:top w:w="30" w:type="dxa"/>
              <w:left w:w="45" w:type="dxa"/>
              <w:bottom w:w="30" w:type="dxa"/>
              <w:right w:w="45" w:type="dxa"/>
            </w:tcMar>
            <w:vAlign w:val="center"/>
          </w:tcPr>
          <w:p w:rsidR="00FC30AB" w:rsidRPr="00490E5E" w:rsidRDefault="00FC30AB" w:rsidP="00397484">
            <w:pPr>
              <w:rPr>
                <w:rFonts w:eastAsia="Calibri"/>
                <w:sz w:val="18"/>
                <w:szCs w:val="18"/>
                <w:lang w:eastAsia="en-US"/>
              </w:rPr>
            </w:pPr>
            <w:r w:rsidRPr="00490E5E">
              <w:rPr>
                <w:sz w:val="18"/>
                <w:szCs w:val="18"/>
              </w:rPr>
              <w:t>англ</w:t>
            </w:r>
            <w:r w:rsidRPr="00490E5E">
              <w:rPr>
                <w:sz w:val="18"/>
                <w:szCs w:val="18"/>
                <w:lang w:val="en-US"/>
              </w:rPr>
              <w:t xml:space="preserve">. hard (magnetic) disk drive, Serial ATA. </w:t>
            </w:r>
            <w:r w:rsidRPr="00490E5E">
              <w:rPr>
                <w:sz w:val="18"/>
                <w:szCs w:val="18"/>
              </w:rPr>
              <w:t>Жесткий диск с последовательным интерфейсом обмена данными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lang w:val="en-US"/>
              </w:rPr>
              <w:t>HDD SAS</w:t>
            </w:r>
          </w:p>
        </w:tc>
        <w:tc>
          <w:tcPr>
            <w:tcW w:w="8212" w:type="dxa"/>
            <w:gridSpan w:val="2"/>
            <w:tcMar>
              <w:top w:w="30" w:type="dxa"/>
              <w:left w:w="45" w:type="dxa"/>
              <w:bottom w:w="30" w:type="dxa"/>
              <w:right w:w="45" w:type="dxa"/>
            </w:tcMar>
            <w:vAlign w:val="center"/>
          </w:tcPr>
          <w:p w:rsidR="00FC30AB" w:rsidRPr="00490E5E" w:rsidRDefault="00FC30AB" w:rsidP="00397484">
            <w:pPr>
              <w:rPr>
                <w:rFonts w:eastAsia="Calibri"/>
                <w:sz w:val="18"/>
                <w:szCs w:val="18"/>
                <w:lang w:eastAsia="en-US"/>
              </w:rPr>
            </w:pPr>
            <w:r w:rsidRPr="00490E5E">
              <w:rPr>
                <w:sz w:val="18"/>
                <w:szCs w:val="18"/>
              </w:rPr>
              <w:t>англ.</w:t>
            </w:r>
            <w:r w:rsidRPr="00490E5E">
              <w:rPr>
                <w:sz w:val="18"/>
                <w:szCs w:val="18"/>
                <w:lang w:val="en-US"/>
              </w:rPr>
              <w:t> Serial</w:t>
            </w:r>
            <w:r w:rsidRPr="00490E5E">
              <w:rPr>
                <w:sz w:val="18"/>
                <w:szCs w:val="18"/>
              </w:rPr>
              <w:t xml:space="preserve"> </w:t>
            </w:r>
            <w:r w:rsidRPr="00490E5E">
              <w:rPr>
                <w:sz w:val="18"/>
                <w:szCs w:val="18"/>
                <w:lang w:val="en-US"/>
              </w:rPr>
              <w:t>Attached</w:t>
            </w:r>
            <w:r w:rsidRPr="00490E5E">
              <w:rPr>
                <w:sz w:val="18"/>
                <w:szCs w:val="18"/>
              </w:rPr>
              <w:t xml:space="preserve"> </w:t>
            </w:r>
            <w:r w:rsidRPr="00490E5E">
              <w:rPr>
                <w:sz w:val="18"/>
                <w:szCs w:val="18"/>
                <w:lang w:val="en-US"/>
              </w:rPr>
              <w:t>SCSI</w:t>
            </w:r>
            <w:r w:rsidRPr="00490E5E">
              <w:rPr>
                <w:sz w:val="18"/>
                <w:szCs w:val="18"/>
              </w:rPr>
              <w:t>. Жесткий диск с последовательным интерфейсом для подключения различных устройств хранения данных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lang w:val="en-US"/>
              </w:rPr>
              <w:t>HDD SSD</w:t>
            </w:r>
          </w:p>
        </w:tc>
        <w:tc>
          <w:tcPr>
            <w:tcW w:w="8212" w:type="dxa"/>
            <w:gridSpan w:val="2"/>
            <w:tcMar>
              <w:top w:w="30" w:type="dxa"/>
              <w:left w:w="45" w:type="dxa"/>
              <w:bottom w:w="30" w:type="dxa"/>
              <w:right w:w="45" w:type="dxa"/>
            </w:tcMar>
            <w:vAlign w:val="center"/>
          </w:tcPr>
          <w:p w:rsidR="00FC30AB" w:rsidRPr="00490E5E" w:rsidRDefault="00FC30AB" w:rsidP="00397484">
            <w:pPr>
              <w:rPr>
                <w:rFonts w:eastAsia="Calibri"/>
                <w:sz w:val="18"/>
                <w:szCs w:val="18"/>
                <w:lang w:eastAsia="en-US"/>
              </w:rPr>
            </w:pPr>
            <w:r w:rsidRPr="00490E5E">
              <w:rPr>
                <w:sz w:val="18"/>
                <w:szCs w:val="18"/>
              </w:rPr>
              <w:t>англ.</w:t>
            </w:r>
            <w:r w:rsidRPr="00490E5E">
              <w:rPr>
                <w:sz w:val="18"/>
                <w:szCs w:val="18"/>
                <w:lang w:val="en-US"/>
              </w:rPr>
              <w:t> Solid</w:t>
            </w:r>
            <w:r w:rsidRPr="00490E5E">
              <w:rPr>
                <w:sz w:val="18"/>
                <w:szCs w:val="18"/>
              </w:rPr>
              <w:t>-</w:t>
            </w:r>
            <w:r w:rsidRPr="00490E5E">
              <w:rPr>
                <w:sz w:val="18"/>
                <w:szCs w:val="18"/>
                <w:lang w:val="en-US"/>
              </w:rPr>
              <w:t>State</w:t>
            </w:r>
            <w:r w:rsidRPr="00490E5E">
              <w:rPr>
                <w:sz w:val="18"/>
                <w:szCs w:val="18"/>
              </w:rPr>
              <w:t xml:space="preserve"> </w:t>
            </w:r>
            <w:r w:rsidRPr="00490E5E">
              <w:rPr>
                <w:sz w:val="18"/>
                <w:szCs w:val="18"/>
                <w:lang w:val="en-US"/>
              </w:rPr>
              <w:t>Drive</w:t>
            </w:r>
            <w:r w:rsidRPr="00490E5E">
              <w:rPr>
                <w:sz w:val="18"/>
                <w:szCs w:val="18"/>
              </w:rPr>
              <w:t>. Твердотельный накопитель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HTTP</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HyperText Transfer Protocol — "протокол передачи гипертекста" — протокол прикладного уровня передачи данных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iops</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sz w:val="18"/>
                <w:szCs w:val="18"/>
              </w:rPr>
              <w:t>англ</w:t>
            </w:r>
            <w:r w:rsidRPr="00490E5E">
              <w:rPr>
                <w:sz w:val="18"/>
                <w:szCs w:val="18"/>
                <w:lang w:val="en-US"/>
              </w:rPr>
              <w:t xml:space="preserve">. input/output operations per second. </w:t>
            </w:r>
            <w:r w:rsidRPr="00490E5E">
              <w:rPr>
                <w:sz w:val="18"/>
                <w:szCs w:val="18"/>
              </w:rPr>
              <w:t>Количество операций ввода вывода, выполняемых системой хранения данных, за одну секунду</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IP</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Internet Protocol – маршрутизируемый протокол сетевого уровня стека TCP/IP</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JSON</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JavaScript Object Notation – простой формат обмена данными, удобный для чтения и написания как человеком, так и компьютером</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MRC</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Шкала оценки двигательного дефицита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OID</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Object Identifier – строка или последовательность десятичных цифр, однозначно идентифицирующая объект</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OLAP</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OnLine Analytical Processing – технология обработки данных, заключающаяся в подготовке суммарной информации на основе больших массивов данных, структурированных по многомерному принципу</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OS</w:t>
            </w:r>
          </w:p>
        </w:tc>
        <w:tc>
          <w:tcPr>
            <w:tcW w:w="8212" w:type="dxa"/>
            <w:gridSpan w:val="2"/>
            <w:tcMar>
              <w:top w:w="30" w:type="dxa"/>
              <w:left w:w="45" w:type="dxa"/>
              <w:bottom w:w="30" w:type="dxa"/>
              <w:right w:w="45" w:type="dxa"/>
            </w:tcMar>
            <w:vAlign w:val="center"/>
          </w:tcPr>
          <w:p w:rsidR="00FC30AB" w:rsidRPr="00490E5E" w:rsidRDefault="00FC30AB" w:rsidP="00397484">
            <w:pPr>
              <w:rPr>
                <w:rFonts w:eastAsia="Calibri"/>
                <w:sz w:val="18"/>
                <w:szCs w:val="18"/>
                <w:lang w:eastAsia="en-US"/>
              </w:rPr>
            </w:pPr>
            <w:r w:rsidRPr="00490E5E">
              <w:rPr>
                <w:sz w:val="18"/>
                <w:szCs w:val="18"/>
              </w:rPr>
              <w:t xml:space="preserve">англ. Operating system. Операционная система </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PACS</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Picture Archiving and Communication Systems (PACS) – системы, предназначенные для управления диагностическими исследованиями изображениями: передачи, хранения, изменения и обеспечения доступа к ним</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POST</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Метод запроса, поддерживаемых HTTP протоколом, используемым в сети Интернет, предназначен для запроса, при котором web-сервер принимает данные, заключённые в тело сообщения, для хранения</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pSOFA</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Sequential Organ Failure Assessmen, шкала оценки органной недостаточности, риска смертности и сепсиса у пациентов в отделении интенсивной терапии и реанимации Шкала pSOFA валидирована для оценки органной недостаточности у детей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PUSH</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Style w:val="extended-textshort"/>
                <w:sz w:val="18"/>
                <w:szCs w:val="18"/>
              </w:rPr>
              <w:t xml:space="preserve">Короткое всплывающее </w:t>
            </w:r>
            <w:r w:rsidRPr="00490E5E">
              <w:rPr>
                <w:rStyle w:val="extended-textshort"/>
                <w:b/>
                <w:bCs/>
                <w:sz w:val="18"/>
                <w:szCs w:val="18"/>
              </w:rPr>
              <w:t>сообщение</w:t>
            </w:r>
            <w:r w:rsidRPr="00490E5E">
              <w:rPr>
                <w:rStyle w:val="extended-textshort"/>
                <w:sz w:val="18"/>
                <w:szCs w:val="18"/>
              </w:rPr>
              <w:t xml:space="preserve"> в приложении или браузере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RAM</w:t>
            </w:r>
          </w:p>
        </w:tc>
        <w:tc>
          <w:tcPr>
            <w:tcW w:w="8212" w:type="dxa"/>
            <w:gridSpan w:val="2"/>
            <w:tcMar>
              <w:top w:w="30" w:type="dxa"/>
              <w:left w:w="45" w:type="dxa"/>
              <w:bottom w:w="30" w:type="dxa"/>
              <w:right w:w="45" w:type="dxa"/>
            </w:tcMar>
            <w:vAlign w:val="center"/>
          </w:tcPr>
          <w:p w:rsidR="00FC30AB" w:rsidRPr="00490E5E" w:rsidRDefault="00FC30AB" w:rsidP="00397484">
            <w:pPr>
              <w:rPr>
                <w:rStyle w:val="extended-textshort"/>
                <w:rFonts w:hint="eastAsia"/>
                <w:sz w:val="18"/>
                <w:szCs w:val="18"/>
              </w:rPr>
            </w:pPr>
            <w:r w:rsidRPr="00490E5E">
              <w:rPr>
                <w:sz w:val="18"/>
                <w:szCs w:val="18"/>
              </w:rPr>
              <w:t>англ. Random Access Memory. Оперативная память</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RASS</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Шкала возбуждения-седации Ричмонда</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REST</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Representational State Transfer — архитектурный стиль взаимодействия компонентов распределённого приложения в сети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RFID</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англ. Radio Frequency IDentification, радиочастотная идентификация, способ автоматической идентификации объектов, в котором посредством радиосигналов считываются или записываются данные, хранящиеся в так называемых транспондерах, или RFID-метках</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SDK</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 xml:space="preserve">англ. software development kit, набор средств разработки, позволяющий специалистам по программному обеспечению создавать приложения для определённого пакета программ, программного обеспечения </w:t>
            </w:r>
            <w:r w:rsidRPr="00490E5E">
              <w:rPr>
                <w:sz w:val="18"/>
                <w:szCs w:val="18"/>
              </w:rPr>
              <w:lastRenderedPageBreak/>
              <w:t>базовых средств разработки, аппаратной платформы, компьютерной системы, игровых консолей, операционных систем и прочих платформ</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lastRenderedPageBreak/>
              <w:t>SLA</w:t>
            </w:r>
          </w:p>
        </w:tc>
        <w:tc>
          <w:tcPr>
            <w:tcW w:w="8212" w:type="dxa"/>
            <w:gridSpan w:val="2"/>
            <w:tcMar>
              <w:top w:w="30" w:type="dxa"/>
              <w:left w:w="45" w:type="dxa"/>
              <w:bottom w:w="30" w:type="dxa"/>
              <w:right w:w="45" w:type="dxa"/>
            </w:tcMar>
            <w:vAlign w:val="center"/>
          </w:tcPr>
          <w:p w:rsidR="00FC30AB" w:rsidRPr="00490E5E" w:rsidRDefault="00FC30AB" w:rsidP="00397484">
            <w:pPr>
              <w:rPr>
                <w:rFonts w:hint="eastAsia"/>
                <w:sz w:val="18"/>
                <w:szCs w:val="18"/>
              </w:rPr>
            </w:pPr>
            <w:r w:rsidRPr="00490E5E">
              <w:rPr>
                <w:rFonts w:eastAsia="Calibri"/>
                <w:sz w:val="18"/>
                <w:szCs w:val="18"/>
                <w:lang w:val="en-US" w:eastAsia="en-US"/>
              </w:rPr>
              <w:t>англ. Service Level Agreement, SLA, Соглашение об уровне услуг</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SOAP</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Simple Object Access Protocol — протокол обмена структурированными сообщениями в распределённой вычислительной среде</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SOFA</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Sequential Organ Failure Assessmen</w:t>
            </w:r>
            <w:r w:rsidRPr="00490E5E">
              <w:rPr>
                <w:b/>
                <w:bCs/>
                <w:sz w:val="18"/>
                <w:szCs w:val="18"/>
              </w:rPr>
              <w:t>,</w:t>
            </w:r>
            <w:r w:rsidRPr="00490E5E">
              <w:rPr>
                <w:sz w:val="18"/>
                <w:szCs w:val="18"/>
              </w:rPr>
              <w:t xml:space="preserve"> шкала оценки органной недостаточности, риска смертности и сепсиса у пациентов в отделении интенсивной терапии и реанимации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TNM</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Международная система классификации и стадирования злокачественных новообразований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VIP</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Признак объекта, субъекта, обладающего привилегией</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WIALON</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Платформа для GPS/ГЛОНАСС мониторинга и IoT, которая позволяет пользователям отслеживать мобильные и стационарные объекты (транспортные средства, технику, здания, мобильный персонал, домашних животных и т. п.)</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XML</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rFonts w:eastAsia="Calibri"/>
                <w:sz w:val="18"/>
                <w:szCs w:val="18"/>
                <w:lang w:eastAsia="en-US"/>
              </w:rPr>
              <w:t xml:space="preserve">англ. </w:t>
            </w:r>
            <w:r w:rsidRPr="00490E5E">
              <w:rPr>
                <w:sz w:val="18"/>
                <w:szCs w:val="18"/>
              </w:rPr>
              <w:t>eXtensible Markup Language, расширяемый язык разметки, текстовый формат, предназначенный для хранения структурированных данных и для обмена информацией между программами</w:t>
            </w:r>
          </w:p>
        </w:tc>
      </w:tr>
      <w:tr w:rsidR="00FC30AB" w:rsidRPr="00490E5E" w:rsidTr="00397484">
        <w:trPr>
          <w:trHeight w:val="315"/>
          <w:jc w:val="center"/>
        </w:trPr>
        <w:tc>
          <w:tcPr>
            <w:tcW w:w="1977" w:type="dxa"/>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XSD</w:t>
            </w:r>
          </w:p>
        </w:tc>
        <w:tc>
          <w:tcPr>
            <w:tcW w:w="8212" w:type="dxa"/>
            <w:gridSpan w:val="2"/>
            <w:tcMar>
              <w:top w:w="30" w:type="dxa"/>
              <w:left w:w="45" w:type="dxa"/>
              <w:bottom w:w="30" w:type="dxa"/>
              <w:right w:w="45" w:type="dxa"/>
            </w:tcMar>
          </w:tcPr>
          <w:p w:rsidR="00FC30AB" w:rsidRPr="00490E5E" w:rsidRDefault="00FC30AB" w:rsidP="00397484">
            <w:pPr>
              <w:rPr>
                <w:rFonts w:hint="eastAsia"/>
                <w:sz w:val="18"/>
                <w:szCs w:val="18"/>
              </w:rPr>
            </w:pPr>
            <w:r w:rsidRPr="00490E5E">
              <w:rPr>
                <w:sz w:val="18"/>
                <w:szCs w:val="18"/>
              </w:rPr>
              <w:t>Язык описания структуры XML документа</w:t>
            </w:r>
          </w:p>
        </w:tc>
      </w:tr>
    </w:tbl>
    <w:p w:rsidR="00FC30AB" w:rsidRPr="00490E5E" w:rsidRDefault="00FC30AB" w:rsidP="00FC30AB">
      <w:pPr>
        <w:rPr>
          <w:rFonts w:hint="eastAsia"/>
          <w:sz w:val="18"/>
          <w:szCs w:val="18"/>
        </w:rPr>
      </w:pPr>
    </w:p>
    <w:p w:rsidR="00FC30AB" w:rsidRPr="00490E5E" w:rsidRDefault="00FC30AB" w:rsidP="00FC30AB">
      <w:pPr>
        <w:pStyle w:val="1Header"/>
        <w:numPr>
          <w:ilvl w:val="0"/>
          <w:numId w:val="0"/>
        </w:numPr>
        <w:ind w:left="360"/>
        <w:jc w:val="center"/>
        <w:outlineLvl w:val="9"/>
        <w:rPr>
          <w:rStyle w:val="affffffffffe"/>
          <w:rFonts w:eastAsiaTheme="minorHAnsi"/>
          <w:color w:val="auto"/>
          <w:sz w:val="18"/>
          <w:szCs w:val="18"/>
        </w:rPr>
      </w:pPr>
      <w:r w:rsidRPr="00490E5E">
        <w:rPr>
          <w:rFonts w:ascii="Times New Roman" w:hAnsi="Times New Roman"/>
          <w:color w:val="auto"/>
          <w:sz w:val="18"/>
          <w:szCs w:val="18"/>
        </w:rPr>
        <w:lastRenderedPageBreak/>
        <w:t>ТЕРМИНЫ И ОПРЕДЕЛЕНИЯ</w:t>
      </w:r>
    </w:p>
    <w:p w:rsidR="00FC30AB" w:rsidRPr="00490E5E" w:rsidRDefault="00FC30AB" w:rsidP="00FC30AB">
      <w:pPr>
        <w:spacing w:line="360" w:lineRule="auto"/>
        <w:ind w:firstLine="851"/>
        <w:rPr>
          <w:rFonts w:hint="eastAsia"/>
          <w:sz w:val="18"/>
          <w:szCs w:val="18"/>
        </w:rPr>
      </w:pPr>
      <w:r w:rsidRPr="00490E5E">
        <w:rPr>
          <w:sz w:val="18"/>
          <w:szCs w:val="18"/>
        </w:rPr>
        <w:t xml:space="preserve">В </w:t>
      </w:r>
      <w:r w:rsidRPr="00490E5E">
        <w:rPr>
          <w:rFonts w:eastAsiaTheme="minorHAnsi"/>
          <w:sz w:val="18"/>
          <w:szCs w:val="18"/>
        </w:rPr>
        <w:t>настоящем Техническом задании применяют следующие термины и определения:</w:t>
      </w: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7330"/>
      </w:tblGrid>
      <w:tr w:rsidR="00FC30AB" w:rsidRPr="00490E5E" w:rsidTr="00397484">
        <w:trPr>
          <w:tblHeader/>
          <w:jc w:val="center"/>
        </w:trPr>
        <w:tc>
          <w:tcPr>
            <w:tcW w:w="1212" w:type="pct"/>
            <w:vAlign w:val="center"/>
          </w:tcPr>
          <w:p w:rsidR="00FC30AB" w:rsidRPr="00490E5E" w:rsidRDefault="00FC30AB" w:rsidP="00397484">
            <w:pPr>
              <w:spacing w:line="276" w:lineRule="auto"/>
              <w:jc w:val="center"/>
              <w:rPr>
                <w:rFonts w:eastAsia="Calibri"/>
                <w:b/>
                <w:sz w:val="18"/>
                <w:szCs w:val="18"/>
                <w:lang w:eastAsia="en-US"/>
              </w:rPr>
            </w:pPr>
            <w:r w:rsidRPr="00490E5E">
              <w:rPr>
                <w:b/>
                <w:sz w:val="18"/>
                <w:szCs w:val="18"/>
              </w:rPr>
              <w:t>Термин</w:t>
            </w:r>
          </w:p>
        </w:tc>
        <w:tc>
          <w:tcPr>
            <w:tcW w:w="3788" w:type="pct"/>
            <w:vAlign w:val="center"/>
          </w:tcPr>
          <w:p w:rsidR="00FC30AB" w:rsidRPr="00490E5E" w:rsidRDefault="00FC30AB" w:rsidP="00397484">
            <w:pPr>
              <w:spacing w:line="276" w:lineRule="auto"/>
              <w:jc w:val="center"/>
              <w:rPr>
                <w:rFonts w:eastAsia="Calibri"/>
                <w:b/>
                <w:sz w:val="18"/>
                <w:szCs w:val="18"/>
                <w:lang w:eastAsia="en-US"/>
              </w:rPr>
            </w:pPr>
            <w:r w:rsidRPr="00490E5E">
              <w:rPr>
                <w:rFonts w:eastAsia="Calibri"/>
                <w:b/>
                <w:sz w:val="18"/>
                <w:szCs w:val="18"/>
                <w:lang w:eastAsia="en-US"/>
              </w:rPr>
              <w:t>Определение</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rPr>
              <w:t>Администратор МО</w:t>
            </w:r>
          </w:p>
        </w:tc>
        <w:tc>
          <w:tcPr>
            <w:tcW w:w="3788" w:type="pct"/>
          </w:tcPr>
          <w:p w:rsidR="00FC30AB" w:rsidRPr="00490E5E" w:rsidRDefault="00FC30AB" w:rsidP="00397484">
            <w:pPr>
              <w:spacing w:line="276" w:lineRule="auto"/>
              <w:jc w:val="both"/>
              <w:rPr>
                <w:rFonts w:eastAsia="Calibri"/>
                <w:sz w:val="18"/>
                <w:szCs w:val="18"/>
                <w:lang w:eastAsia="en-US"/>
              </w:rPr>
            </w:pPr>
            <w:r w:rsidRPr="00490E5E">
              <w:rPr>
                <w:sz w:val="18"/>
                <w:szCs w:val="18"/>
              </w:rPr>
              <w:t>Специалисты МО региона, допущенные к функциям администрирования Системы</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rPr>
              <w:t>Вторая линия технической поддержки</w:t>
            </w:r>
          </w:p>
        </w:tc>
        <w:tc>
          <w:tcPr>
            <w:tcW w:w="3788" w:type="pct"/>
          </w:tcPr>
          <w:p w:rsidR="00FC30AB" w:rsidRPr="00490E5E" w:rsidRDefault="00FC30AB" w:rsidP="00397484">
            <w:pPr>
              <w:spacing w:line="276" w:lineRule="auto"/>
              <w:jc w:val="both"/>
              <w:rPr>
                <w:rFonts w:eastAsia="Calibri"/>
                <w:sz w:val="18"/>
                <w:szCs w:val="18"/>
                <w:lang w:eastAsia="en-US"/>
              </w:rPr>
            </w:pPr>
            <w:r w:rsidRPr="00490E5E">
              <w:rPr>
                <w:rStyle w:val="redactor-invisible-space"/>
                <w:sz w:val="18"/>
                <w:szCs w:val="18"/>
              </w:rPr>
              <w:t>Предназначена для решения задач управления доступом и штатной настройки параметров Системы, её регламентного технического обслуживания и мониторинга ключевых рабочих показателей</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rPr>
              <w:t>Запрос</w:t>
            </w:r>
          </w:p>
        </w:tc>
        <w:tc>
          <w:tcPr>
            <w:tcW w:w="3788" w:type="pct"/>
          </w:tcPr>
          <w:p w:rsidR="00FC30AB" w:rsidRPr="00490E5E" w:rsidRDefault="00FC30AB" w:rsidP="00397484">
            <w:pPr>
              <w:spacing w:line="276" w:lineRule="auto"/>
              <w:jc w:val="both"/>
              <w:rPr>
                <w:rFonts w:eastAsia="Calibri"/>
                <w:sz w:val="18"/>
                <w:szCs w:val="18"/>
                <w:lang w:eastAsia="en-US"/>
              </w:rPr>
            </w:pPr>
            <w:r w:rsidRPr="00490E5E">
              <w:rPr>
                <w:sz w:val="18"/>
                <w:szCs w:val="18"/>
              </w:rPr>
              <w:t>Обращение, зарегистрированное в СТП</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lang w:eastAsia="ar-SA"/>
              </w:rPr>
              <w:t>РМИС РА</w:t>
            </w:r>
          </w:p>
        </w:tc>
        <w:tc>
          <w:tcPr>
            <w:tcW w:w="3788" w:type="pct"/>
          </w:tcPr>
          <w:p w:rsidR="00FC30AB" w:rsidRPr="00490E5E" w:rsidRDefault="00FC30AB" w:rsidP="00397484">
            <w:pPr>
              <w:spacing w:line="276" w:lineRule="auto"/>
              <w:jc w:val="both"/>
              <w:rPr>
                <w:rFonts w:eastAsia="Calibri"/>
                <w:sz w:val="18"/>
                <w:szCs w:val="18"/>
                <w:lang w:eastAsia="en-US"/>
              </w:rPr>
            </w:pPr>
            <w:r w:rsidRPr="00490E5E">
              <w:rPr>
                <w:sz w:val="18"/>
                <w:szCs w:val="18"/>
                <w:lang w:eastAsia="ar-SA"/>
              </w:rPr>
              <w:t>Региональная медицинская информационная система Республики Алтай</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rPr>
              <w:t>Обращение</w:t>
            </w:r>
          </w:p>
        </w:tc>
        <w:tc>
          <w:tcPr>
            <w:tcW w:w="3788" w:type="pct"/>
          </w:tcPr>
          <w:p w:rsidR="00FC30AB" w:rsidRPr="00490E5E" w:rsidRDefault="00FC30AB" w:rsidP="00397484">
            <w:pPr>
              <w:spacing w:line="276" w:lineRule="auto"/>
              <w:jc w:val="both"/>
              <w:rPr>
                <w:rFonts w:eastAsia="Calibri"/>
                <w:sz w:val="18"/>
                <w:szCs w:val="18"/>
                <w:lang w:eastAsia="en-US"/>
              </w:rPr>
            </w:pPr>
            <w:r w:rsidRPr="00490E5E">
              <w:rPr>
                <w:sz w:val="18"/>
                <w:szCs w:val="18"/>
              </w:rPr>
              <w:t>Обращение пользователя в СТП по вопросам, связанным с выполнением работ по техническому сопровождению Системы</w:t>
            </w:r>
          </w:p>
        </w:tc>
      </w:tr>
      <w:tr w:rsidR="00FC30AB" w:rsidRPr="00490E5E" w:rsidTr="00397484">
        <w:trPr>
          <w:jc w:val="center"/>
        </w:trPr>
        <w:tc>
          <w:tcPr>
            <w:tcW w:w="1212" w:type="pct"/>
            <w:vAlign w:val="center"/>
          </w:tcPr>
          <w:p w:rsidR="00FC30AB" w:rsidRPr="00490E5E" w:rsidRDefault="00FC30AB" w:rsidP="00397484">
            <w:pPr>
              <w:rPr>
                <w:rFonts w:hint="eastAsia"/>
                <w:sz w:val="18"/>
                <w:szCs w:val="18"/>
              </w:rPr>
            </w:pPr>
            <w:r w:rsidRPr="00490E5E">
              <w:rPr>
                <w:sz w:val="18"/>
                <w:szCs w:val="18"/>
              </w:rPr>
              <w:t>Платформа ЕЦП</w:t>
            </w:r>
          </w:p>
        </w:tc>
        <w:tc>
          <w:tcPr>
            <w:tcW w:w="3788" w:type="pct"/>
            <w:vAlign w:val="center"/>
          </w:tcPr>
          <w:p w:rsidR="00FC30AB" w:rsidRPr="00490E5E" w:rsidRDefault="00FC30AB" w:rsidP="00397484">
            <w:pPr>
              <w:spacing w:line="276" w:lineRule="auto"/>
              <w:jc w:val="both"/>
              <w:rPr>
                <w:rFonts w:eastAsia="Calibri"/>
                <w:sz w:val="18"/>
                <w:szCs w:val="18"/>
                <w:lang w:eastAsia="en-US"/>
              </w:rPr>
            </w:pPr>
            <w:r w:rsidRPr="00490E5E">
              <w:rPr>
                <w:rFonts w:eastAsia="Calibri"/>
                <w:sz w:val="18"/>
                <w:szCs w:val="18"/>
                <w:lang w:eastAsia="en-US"/>
              </w:rPr>
              <w:t xml:space="preserve">Вариант интерфейсной и функциональной реализации компонентов </w:t>
            </w:r>
            <w:r w:rsidRPr="00490E5E">
              <w:rPr>
                <w:sz w:val="18"/>
                <w:szCs w:val="18"/>
              </w:rPr>
              <w:t xml:space="preserve">Системы </w:t>
            </w:r>
            <w:r w:rsidRPr="00490E5E">
              <w:rPr>
                <w:rFonts w:eastAsia="Calibri"/>
                <w:sz w:val="18"/>
                <w:szCs w:val="18"/>
                <w:lang w:eastAsia="en-US"/>
              </w:rPr>
              <w:t xml:space="preserve">с расширенной функциональностью </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rPr>
              <w:t>Пользователи</w:t>
            </w:r>
          </w:p>
        </w:tc>
        <w:tc>
          <w:tcPr>
            <w:tcW w:w="3788" w:type="pct"/>
          </w:tcPr>
          <w:p w:rsidR="00FC30AB" w:rsidRPr="00490E5E" w:rsidRDefault="00FC30AB" w:rsidP="00397484">
            <w:pPr>
              <w:spacing w:line="276" w:lineRule="auto"/>
              <w:jc w:val="both"/>
              <w:rPr>
                <w:rFonts w:eastAsia="Calibri"/>
                <w:sz w:val="18"/>
                <w:szCs w:val="18"/>
                <w:lang w:eastAsia="en-US"/>
              </w:rPr>
            </w:pPr>
            <w:r w:rsidRPr="00490E5E">
              <w:rPr>
                <w:sz w:val="18"/>
                <w:szCs w:val="18"/>
              </w:rPr>
              <w:t>Персонал МО региона, допущенный к работе с компонентами Системы, руководители МО, специалисты Министерства здравоохранения региона</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rPr>
              <w:t>Разработчик</w:t>
            </w:r>
          </w:p>
        </w:tc>
        <w:tc>
          <w:tcPr>
            <w:tcW w:w="3788" w:type="pct"/>
          </w:tcPr>
          <w:p w:rsidR="00FC30AB" w:rsidRPr="00490E5E" w:rsidRDefault="00FC30AB" w:rsidP="00397484">
            <w:pPr>
              <w:spacing w:line="276" w:lineRule="auto"/>
              <w:jc w:val="both"/>
              <w:rPr>
                <w:rFonts w:hint="eastAsia"/>
                <w:sz w:val="18"/>
                <w:szCs w:val="18"/>
              </w:rPr>
            </w:pPr>
            <w:r w:rsidRPr="00490E5E">
              <w:rPr>
                <w:sz w:val="18"/>
                <w:szCs w:val="18"/>
              </w:rPr>
              <w:t>ООО «РТ Медицинские информационные системы»</w:t>
            </w:r>
          </w:p>
        </w:tc>
      </w:tr>
      <w:tr w:rsidR="00FC30AB" w:rsidRPr="00490E5E" w:rsidTr="00397484">
        <w:trPr>
          <w:jc w:val="center"/>
        </w:trPr>
        <w:tc>
          <w:tcPr>
            <w:tcW w:w="1212" w:type="pct"/>
          </w:tcPr>
          <w:p w:rsidR="00FC30AB" w:rsidRPr="00490E5E" w:rsidRDefault="00FC30AB" w:rsidP="00397484">
            <w:pPr>
              <w:rPr>
                <w:rFonts w:hint="eastAsia"/>
                <w:sz w:val="18"/>
                <w:szCs w:val="18"/>
              </w:rPr>
            </w:pPr>
            <w:r w:rsidRPr="00490E5E">
              <w:rPr>
                <w:sz w:val="18"/>
                <w:szCs w:val="18"/>
              </w:rPr>
              <w:t>Третья линия технической поддержки</w:t>
            </w:r>
          </w:p>
        </w:tc>
        <w:tc>
          <w:tcPr>
            <w:tcW w:w="3788" w:type="pct"/>
          </w:tcPr>
          <w:p w:rsidR="00FC30AB" w:rsidRPr="00490E5E" w:rsidRDefault="00FC30AB" w:rsidP="00397484">
            <w:pPr>
              <w:spacing w:line="276" w:lineRule="auto"/>
              <w:jc w:val="both"/>
              <w:rPr>
                <w:rFonts w:eastAsia="Calibri"/>
                <w:sz w:val="18"/>
                <w:szCs w:val="18"/>
                <w:lang w:eastAsia="en-US"/>
              </w:rPr>
            </w:pPr>
            <w:r w:rsidRPr="00490E5E">
              <w:rPr>
                <w:rFonts w:eastAsia="Calibri"/>
                <w:sz w:val="18"/>
                <w:szCs w:val="18"/>
                <w:lang w:eastAsia="en-US"/>
              </w:rPr>
              <w:t xml:space="preserve">Предназначена для </w:t>
            </w:r>
            <w:r w:rsidRPr="00490E5E">
              <w:rPr>
                <w:rStyle w:val="redactor-invisible-space"/>
                <w:sz w:val="18"/>
                <w:szCs w:val="18"/>
              </w:rPr>
              <w:t>выполнения сложных настроек и внесения при необходимости существенных изменений в работу компонентов Системы (вплоть до блоков программного кода)</w:t>
            </w:r>
          </w:p>
        </w:tc>
      </w:tr>
    </w:tbl>
    <w:p w:rsidR="00FC30AB" w:rsidRPr="00490E5E" w:rsidRDefault="00FC30AB" w:rsidP="00FC30AB">
      <w:pPr>
        <w:pStyle w:val="34c"/>
        <w:rPr>
          <w:sz w:val="18"/>
          <w:szCs w:val="18"/>
        </w:rPr>
      </w:pPr>
    </w:p>
    <w:p w:rsidR="00FC30AB" w:rsidRPr="00490E5E" w:rsidRDefault="00FC30AB" w:rsidP="00FC30AB">
      <w:pPr>
        <w:pStyle w:val="34c"/>
        <w:rPr>
          <w:sz w:val="18"/>
          <w:szCs w:val="18"/>
        </w:rPr>
        <w:sectPr w:rsidR="00FC30AB" w:rsidRPr="00490E5E">
          <w:footerReference w:type="default" r:id="rId12"/>
          <w:pgSz w:w="11906" w:h="16838"/>
          <w:pgMar w:top="1134" w:right="567" w:bottom="851" w:left="1418" w:header="454" w:footer="340" w:gutter="0"/>
          <w:cols w:space="708"/>
          <w:docGrid w:linePitch="360"/>
        </w:sectPr>
      </w:pPr>
    </w:p>
    <w:p w:rsidR="00FC30AB" w:rsidRPr="00490E5E" w:rsidRDefault="00FC30AB" w:rsidP="00FC30AB">
      <w:pPr>
        <w:pStyle w:val="1H11211111121111111111"/>
        <w:pageBreakBefore/>
        <w:ind w:left="720"/>
        <w:rPr>
          <w:sz w:val="18"/>
          <w:szCs w:val="18"/>
        </w:rPr>
      </w:pPr>
      <w:bookmarkStart w:id="6" w:name="_Toc148688541"/>
      <w:r w:rsidRPr="00490E5E">
        <w:rPr>
          <w:sz w:val="18"/>
          <w:szCs w:val="18"/>
        </w:rPr>
        <w:lastRenderedPageBreak/>
        <w:t>Общие сведения</w:t>
      </w:r>
      <w:bookmarkEnd w:id="6"/>
    </w:p>
    <w:p w:rsidR="00FC30AB" w:rsidRPr="00490E5E" w:rsidRDefault="00FC30AB" w:rsidP="00FC30AB">
      <w:pPr>
        <w:pStyle w:val="2H2Numberedtext32headlinehheadlineh22ResetnumberingH21H22H23H24H211H25H212H221H231H241H2111H26H213H222H232H242H2112H27H214H28H29H210H215H216H217H218H219H220H2110H223H2113H224H225"/>
        <w:tabs>
          <w:tab w:val="clear" w:pos="1464"/>
          <w:tab w:val="num" w:pos="1322"/>
        </w:tabs>
        <w:ind w:left="568"/>
        <w:rPr>
          <w:sz w:val="18"/>
          <w:szCs w:val="18"/>
        </w:rPr>
      </w:pPr>
      <w:bookmarkStart w:id="7" w:name="_Toc148688542"/>
      <w:r w:rsidRPr="00490E5E">
        <w:rPr>
          <w:sz w:val="18"/>
          <w:szCs w:val="18"/>
        </w:rPr>
        <w:t>Наименование информационной системы</w:t>
      </w:r>
      <w:bookmarkEnd w:id="7"/>
    </w:p>
    <w:p w:rsidR="00FC30AB" w:rsidRPr="00490E5E" w:rsidRDefault="00FC30AB" w:rsidP="00FC30AB">
      <w:pPr>
        <w:widowControl w:val="0"/>
        <w:spacing w:line="360" w:lineRule="auto"/>
        <w:ind w:firstLine="709"/>
        <w:jc w:val="both"/>
        <w:rPr>
          <w:rFonts w:hint="eastAsia"/>
          <w:sz w:val="18"/>
          <w:szCs w:val="18"/>
          <w:lang w:eastAsia="ar-SA"/>
        </w:rPr>
      </w:pPr>
      <w:r w:rsidRPr="00490E5E">
        <w:rPr>
          <w:sz w:val="18"/>
          <w:szCs w:val="18"/>
        </w:rPr>
        <w:t xml:space="preserve">Условное обозначение: </w:t>
      </w:r>
      <w:r w:rsidRPr="00490E5E">
        <w:rPr>
          <w:sz w:val="18"/>
          <w:szCs w:val="18"/>
          <w:lang w:eastAsia="ar-SA"/>
        </w:rPr>
        <w:t>"Система".</w:t>
      </w:r>
    </w:p>
    <w:p w:rsidR="00FC30AB" w:rsidRPr="00490E5E" w:rsidRDefault="00FC30AB" w:rsidP="00FC30AB">
      <w:pPr>
        <w:widowControl w:val="0"/>
        <w:spacing w:line="360" w:lineRule="auto"/>
        <w:ind w:firstLine="709"/>
        <w:jc w:val="both"/>
        <w:rPr>
          <w:rFonts w:hint="eastAsia"/>
          <w:sz w:val="18"/>
          <w:szCs w:val="18"/>
          <w:lang w:eastAsia="ar-SA"/>
        </w:rPr>
      </w:pPr>
      <w:r w:rsidRPr="00490E5E">
        <w:rPr>
          <w:sz w:val="18"/>
          <w:szCs w:val="18"/>
          <w:lang w:eastAsia="ar-SA"/>
        </w:rPr>
        <w:t>Полное наименование: Региональная медицинская информационная система Республики Алтай.</w:t>
      </w:r>
    </w:p>
    <w:p w:rsidR="00FC30AB" w:rsidRPr="00490E5E" w:rsidRDefault="00FC30AB" w:rsidP="00FC30AB">
      <w:pPr>
        <w:widowControl w:val="0"/>
        <w:spacing w:line="360" w:lineRule="auto"/>
        <w:ind w:firstLine="709"/>
        <w:jc w:val="both"/>
        <w:rPr>
          <w:rFonts w:hint="eastAsia"/>
          <w:sz w:val="18"/>
          <w:szCs w:val="18"/>
          <w:lang w:eastAsia="ar-SA"/>
        </w:rPr>
      </w:pPr>
      <w:r w:rsidRPr="00490E5E">
        <w:rPr>
          <w:sz w:val="18"/>
          <w:szCs w:val="18"/>
          <w:lang w:eastAsia="ar-SA"/>
        </w:rPr>
        <w:t>Краткое наименование: РМИС РА.</w:t>
      </w:r>
    </w:p>
    <w:p w:rsidR="00FC30AB" w:rsidRPr="00490E5E" w:rsidRDefault="00FC30AB" w:rsidP="00FC30AB">
      <w:pPr>
        <w:widowControl w:val="0"/>
        <w:spacing w:line="360" w:lineRule="auto"/>
        <w:ind w:firstLine="709"/>
        <w:jc w:val="both"/>
        <w:rPr>
          <w:rFonts w:hint="eastAsia"/>
          <w:sz w:val="18"/>
          <w:szCs w:val="18"/>
          <w:lang w:eastAsia="ar-SA"/>
        </w:rPr>
      </w:pPr>
      <w:r w:rsidRPr="00490E5E">
        <w:rPr>
          <w:sz w:val="18"/>
          <w:szCs w:val="18"/>
          <w:lang w:eastAsia="ar-SA"/>
        </w:rPr>
        <w:t>Условное обозначение: РМИС РА, Система.</w:t>
      </w:r>
    </w:p>
    <w:p w:rsidR="00FC30AB" w:rsidRPr="00490E5E" w:rsidRDefault="00FC30AB" w:rsidP="00FC30AB">
      <w:pPr>
        <w:pStyle w:val="2H2Numberedtext32headlinehheadlineh22ResetnumberingH21H22H23H24H211H25H212H221H231H241H2111H26H213H222H232H242H2112H27H214H28H29H210H215H216H217H218H219H220H2110H223H2113H224H225"/>
        <w:tabs>
          <w:tab w:val="clear" w:pos="1464"/>
          <w:tab w:val="num" w:pos="1322"/>
        </w:tabs>
        <w:ind w:left="568"/>
        <w:rPr>
          <w:sz w:val="18"/>
          <w:szCs w:val="18"/>
        </w:rPr>
      </w:pPr>
      <w:bookmarkStart w:id="8" w:name="_Toc99725012"/>
      <w:bookmarkStart w:id="9" w:name="_Toc148688543"/>
      <w:r w:rsidRPr="00490E5E">
        <w:rPr>
          <w:sz w:val="18"/>
          <w:szCs w:val="18"/>
        </w:rPr>
        <w:t xml:space="preserve">Наименование </w:t>
      </w:r>
      <w:bookmarkEnd w:id="8"/>
      <w:r w:rsidRPr="00490E5E">
        <w:rPr>
          <w:sz w:val="18"/>
          <w:szCs w:val="18"/>
        </w:rPr>
        <w:t>оказываемых услуг</w:t>
      </w:r>
      <w:bookmarkEnd w:id="9"/>
    </w:p>
    <w:p w:rsidR="00FC30AB" w:rsidRPr="00490E5E" w:rsidRDefault="00FC30AB" w:rsidP="00FC30AB">
      <w:pPr>
        <w:pStyle w:val="34c"/>
        <w:rPr>
          <w:sz w:val="18"/>
          <w:szCs w:val="18"/>
          <w:lang w:eastAsia="ar-SA"/>
        </w:rPr>
      </w:pPr>
      <w:bookmarkStart w:id="10" w:name="_Toc34824508"/>
      <w:bookmarkStart w:id="11" w:name="_Toc37146993"/>
      <w:r w:rsidRPr="00490E5E">
        <w:rPr>
          <w:sz w:val="18"/>
          <w:szCs w:val="18"/>
        </w:rPr>
        <w:t xml:space="preserve">Оказание услуг по техническому сопровождению </w:t>
      </w:r>
      <w:r w:rsidRPr="00490E5E">
        <w:rPr>
          <w:sz w:val="18"/>
          <w:szCs w:val="18"/>
          <w:lang w:eastAsia="ar-SA"/>
        </w:rPr>
        <w:t xml:space="preserve">Региональной медицинской информационной системы Республики Алтай </w:t>
      </w:r>
      <w:r w:rsidRPr="00490E5E">
        <w:rPr>
          <w:sz w:val="18"/>
          <w:szCs w:val="18"/>
        </w:rPr>
        <w:t>(далее – "Услуги") в соответствии с настоящим Техническим условием.</w:t>
      </w:r>
    </w:p>
    <w:p w:rsidR="00FC30AB" w:rsidRPr="00490E5E" w:rsidRDefault="00FC30AB" w:rsidP="00FC30AB">
      <w:pPr>
        <w:pStyle w:val="2H2Numberedtext32headlinehheadlineh22ResetnumberingH21H22H23H24H211H25H212H221H231H241H2111H26H213H222H232H242H2112H27H214H28H29H210H215H216H217H218H219H220H2110H223H2113H224H225"/>
        <w:tabs>
          <w:tab w:val="clear" w:pos="1464"/>
          <w:tab w:val="num" w:pos="1322"/>
        </w:tabs>
        <w:ind w:left="568"/>
        <w:rPr>
          <w:sz w:val="18"/>
          <w:szCs w:val="18"/>
        </w:rPr>
      </w:pPr>
      <w:bookmarkStart w:id="12" w:name="_Toc99725013"/>
      <w:bookmarkStart w:id="13" w:name="_Toc148688544"/>
      <w:r w:rsidRPr="00490E5E">
        <w:rPr>
          <w:sz w:val="18"/>
          <w:szCs w:val="18"/>
        </w:rPr>
        <w:t xml:space="preserve">Сроки </w:t>
      </w:r>
      <w:bookmarkEnd w:id="10"/>
      <w:bookmarkEnd w:id="11"/>
      <w:bookmarkEnd w:id="12"/>
      <w:r w:rsidRPr="00490E5E">
        <w:rPr>
          <w:sz w:val="18"/>
          <w:szCs w:val="18"/>
        </w:rPr>
        <w:t>оказания услуг</w:t>
      </w:r>
      <w:bookmarkEnd w:id="13"/>
      <w:r w:rsidRPr="00490E5E">
        <w:rPr>
          <w:sz w:val="18"/>
          <w:szCs w:val="18"/>
        </w:rPr>
        <w:t xml:space="preserve"> </w:t>
      </w:r>
    </w:p>
    <w:p w:rsidR="00FC30AB" w:rsidRPr="00490E5E" w:rsidRDefault="00FC30AB" w:rsidP="00FC30AB">
      <w:pPr>
        <w:pStyle w:val="34c"/>
        <w:shd w:val="clear" w:color="auto" w:fill="FFFFFF"/>
        <w:ind w:firstLine="709"/>
        <w:rPr>
          <w:sz w:val="18"/>
          <w:szCs w:val="18"/>
        </w:rPr>
      </w:pPr>
      <w:bookmarkStart w:id="14" w:name="_Toc2176758"/>
      <w:bookmarkStart w:id="15" w:name="_Toc34328514"/>
      <w:bookmarkStart w:id="16" w:name="_Toc34824509"/>
      <w:bookmarkStart w:id="17" w:name="_Toc37146994"/>
      <w:r w:rsidRPr="00490E5E">
        <w:rPr>
          <w:sz w:val="18"/>
          <w:szCs w:val="18"/>
        </w:rPr>
        <w:t>Дата начала оказания услуг: с момента заключения Контракта</w:t>
      </w:r>
    </w:p>
    <w:p w:rsidR="00FC30AB" w:rsidRPr="00490E5E" w:rsidRDefault="00FC30AB" w:rsidP="00FC30AB">
      <w:pPr>
        <w:pStyle w:val="34c"/>
        <w:shd w:val="clear" w:color="auto" w:fill="FFFFFF"/>
        <w:ind w:firstLine="709"/>
        <w:rPr>
          <w:sz w:val="18"/>
          <w:szCs w:val="18"/>
        </w:rPr>
      </w:pPr>
      <w:r w:rsidRPr="00490E5E">
        <w:rPr>
          <w:sz w:val="18"/>
          <w:szCs w:val="18"/>
        </w:rPr>
        <w:t>Дата окон</w:t>
      </w:r>
      <w:r w:rsidR="00976A8A">
        <w:rPr>
          <w:sz w:val="18"/>
          <w:szCs w:val="18"/>
        </w:rPr>
        <w:t>чания оказания услуг: 31.12.2024</w:t>
      </w:r>
      <w:r w:rsidRPr="00490E5E">
        <w:rPr>
          <w:sz w:val="18"/>
          <w:szCs w:val="18"/>
        </w:rPr>
        <w:t xml:space="preserve"> г.</w:t>
      </w:r>
    </w:p>
    <w:p w:rsidR="00FC30AB" w:rsidRPr="00490E5E" w:rsidRDefault="00FC30AB" w:rsidP="00FC30AB">
      <w:pPr>
        <w:pStyle w:val="34c"/>
        <w:shd w:val="clear" w:color="auto" w:fill="FFFFFF"/>
        <w:ind w:firstLine="709"/>
        <w:rPr>
          <w:sz w:val="18"/>
          <w:szCs w:val="18"/>
        </w:rPr>
      </w:pPr>
      <w:r w:rsidRPr="00490E5E">
        <w:rPr>
          <w:sz w:val="18"/>
          <w:szCs w:val="18"/>
        </w:rPr>
        <w:t xml:space="preserve">Срок сдачи каждого этапа указывается в календарном план-графике выполнения Работ (см. раздел </w:t>
      </w:r>
      <w:r w:rsidRPr="00490E5E">
        <w:rPr>
          <w:sz w:val="18"/>
          <w:szCs w:val="18"/>
        </w:rPr>
        <w:fldChar w:fldCharType="begin"/>
      </w:r>
      <w:r w:rsidRPr="00490E5E">
        <w:rPr>
          <w:sz w:val="18"/>
          <w:szCs w:val="18"/>
        </w:rPr>
        <w:instrText xml:space="preserve"> REF _Ref96361429 \r \h </w:instrText>
      </w:r>
      <w:r>
        <w:rPr>
          <w:sz w:val="18"/>
          <w:szCs w:val="18"/>
        </w:rPr>
        <w:instrText xml:space="preserve"> \* MERGEFORMAT </w:instrText>
      </w:r>
      <w:r w:rsidRPr="00490E5E">
        <w:rPr>
          <w:sz w:val="18"/>
          <w:szCs w:val="18"/>
        </w:rPr>
      </w:r>
      <w:r w:rsidRPr="00490E5E">
        <w:rPr>
          <w:sz w:val="18"/>
          <w:szCs w:val="18"/>
        </w:rPr>
        <w:fldChar w:fldCharType="separate"/>
      </w:r>
      <w:r w:rsidR="0019261C">
        <w:rPr>
          <w:sz w:val="18"/>
          <w:szCs w:val="18"/>
        </w:rPr>
        <w:t>3</w:t>
      </w:r>
      <w:r w:rsidRPr="00490E5E">
        <w:rPr>
          <w:sz w:val="18"/>
          <w:szCs w:val="18"/>
        </w:rPr>
        <w:fldChar w:fldCharType="end"/>
      </w:r>
      <w:r w:rsidRPr="00490E5E">
        <w:rPr>
          <w:sz w:val="18"/>
          <w:szCs w:val="18"/>
        </w:rPr>
        <w:t>).</w:t>
      </w:r>
    </w:p>
    <w:p w:rsidR="00FC30AB" w:rsidRPr="00490E5E" w:rsidRDefault="00FC30AB" w:rsidP="00FC30AB">
      <w:pPr>
        <w:pStyle w:val="2H2Numberedtext32headlinehheadlineh22ResetnumberingH21H22H23H24H211H25H212H221H231H241H2111H26H213H222H232H242H2112H27H214H28H29H210H215H216H217H218H219H220H2110H223H2113H224H225"/>
        <w:tabs>
          <w:tab w:val="clear" w:pos="1464"/>
          <w:tab w:val="num" w:pos="1322"/>
        </w:tabs>
        <w:ind w:left="568"/>
        <w:rPr>
          <w:sz w:val="18"/>
          <w:szCs w:val="18"/>
        </w:rPr>
      </w:pPr>
      <w:bookmarkStart w:id="18" w:name="_Toc99725014"/>
      <w:bookmarkStart w:id="19" w:name="_Toc148688545"/>
      <w:r w:rsidRPr="00490E5E">
        <w:rPr>
          <w:sz w:val="18"/>
          <w:szCs w:val="18"/>
        </w:rPr>
        <w:t xml:space="preserve">Место </w:t>
      </w:r>
      <w:bookmarkEnd w:id="18"/>
      <w:r w:rsidRPr="00490E5E">
        <w:rPr>
          <w:sz w:val="18"/>
          <w:szCs w:val="18"/>
        </w:rPr>
        <w:t>оказания услуг</w:t>
      </w:r>
      <w:bookmarkEnd w:id="19"/>
    </w:p>
    <w:p w:rsidR="0019261C" w:rsidRPr="0019261C" w:rsidRDefault="00FC30AB" w:rsidP="0019261C">
      <w:pPr>
        <w:pStyle w:val="34c"/>
        <w:ind w:firstLine="709"/>
        <w:rPr>
          <w:vanish/>
          <w:sz w:val="18"/>
          <w:szCs w:val="18"/>
        </w:rPr>
      </w:pPr>
      <w:r w:rsidRPr="00490E5E">
        <w:rPr>
          <w:sz w:val="18"/>
          <w:szCs w:val="18"/>
        </w:rPr>
        <w:t xml:space="preserve">Оказание Услуг осуществляется в региональных медицинских организациях </w:t>
      </w:r>
      <w:r w:rsidRPr="00490E5E">
        <w:rPr>
          <w:sz w:val="18"/>
          <w:szCs w:val="18"/>
          <w:lang w:eastAsia="ar-SA"/>
        </w:rPr>
        <w:t>Республики Алтай</w:t>
      </w:r>
      <w:r w:rsidR="00B3599E">
        <w:rPr>
          <w:sz w:val="18"/>
          <w:szCs w:val="18"/>
        </w:rPr>
        <w:t xml:space="preserve">, перечень которых приведен в </w:t>
      </w:r>
      <w:r w:rsidRPr="00490E5E">
        <w:rPr>
          <w:sz w:val="18"/>
          <w:szCs w:val="18"/>
        </w:rPr>
        <w:fldChar w:fldCharType="begin"/>
      </w:r>
      <w:r w:rsidRPr="00490E5E">
        <w:rPr>
          <w:sz w:val="18"/>
          <w:szCs w:val="18"/>
        </w:rPr>
        <w:instrText xml:space="preserve"> REF _Ref52380803 \h  \* MERGEFORMAT </w:instrText>
      </w:r>
      <w:r w:rsidRPr="00490E5E">
        <w:rPr>
          <w:sz w:val="18"/>
          <w:szCs w:val="18"/>
        </w:rPr>
      </w:r>
      <w:r w:rsidRPr="00490E5E">
        <w:rPr>
          <w:sz w:val="18"/>
          <w:szCs w:val="18"/>
        </w:rPr>
        <w:fldChar w:fldCharType="separate"/>
      </w:r>
      <w:r w:rsidR="0019261C" w:rsidRPr="0019261C">
        <w:rPr>
          <w:vanish/>
          <w:sz w:val="18"/>
          <w:szCs w:val="18"/>
        </w:rPr>
        <w:br w:type="page"/>
      </w:r>
    </w:p>
    <w:p w:rsidR="00FC30AB" w:rsidRPr="00490E5E" w:rsidRDefault="0019261C" w:rsidP="00FC30AB">
      <w:pPr>
        <w:pStyle w:val="34c"/>
        <w:ind w:firstLine="709"/>
        <w:rPr>
          <w:sz w:val="18"/>
          <w:szCs w:val="18"/>
        </w:rPr>
      </w:pPr>
      <w:r w:rsidRPr="00490E5E">
        <w:rPr>
          <w:sz w:val="18"/>
          <w:szCs w:val="18"/>
        </w:rPr>
        <w:lastRenderedPageBreak/>
        <w:t xml:space="preserve">Приложение </w:t>
      </w:r>
      <w:r>
        <w:rPr>
          <w:sz w:val="18"/>
          <w:szCs w:val="18"/>
        </w:rPr>
        <w:t>2.</w:t>
      </w:r>
      <w:r w:rsidRPr="00490E5E">
        <w:rPr>
          <w:sz w:val="18"/>
          <w:szCs w:val="18"/>
        </w:rPr>
        <w:t>2</w:t>
      </w:r>
      <w:r w:rsidR="00FC30AB" w:rsidRPr="00490E5E">
        <w:rPr>
          <w:sz w:val="18"/>
          <w:szCs w:val="18"/>
        </w:rPr>
        <w:fldChar w:fldCharType="end"/>
      </w:r>
      <w:r w:rsidR="00FC30AB" w:rsidRPr="00490E5E">
        <w:rPr>
          <w:sz w:val="18"/>
          <w:szCs w:val="18"/>
        </w:rPr>
        <w:t>.</w:t>
      </w:r>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ind w:left="720"/>
        <w:rPr>
          <w:sz w:val="18"/>
          <w:szCs w:val="18"/>
        </w:rPr>
      </w:pPr>
      <w:bookmarkStart w:id="20" w:name="_Toc67491388"/>
      <w:bookmarkStart w:id="21" w:name="_Toc67491694"/>
      <w:bookmarkStart w:id="22" w:name="_Toc67492802"/>
      <w:bookmarkStart w:id="23" w:name="_Toc67493111"/>
      <w:bookmarkStart w:id="24" w:name="_Toc67493420"/>
      <w:bookmarkStart w:id="25" w:name="_Toc67491389"/>
      <w:bookmarkStart w:id="26" w:name="_Toc67491695"/>
      <w:bookmarkStart w:id="27" w:name="_Toc67492803"/>
      <w:bookmarkStart w:id="28" w:name="_Toc67493112"/>
      <w:bookmarkStart w:id="29" w:name="_Toc67493421"/>
      <w:bookmarkStart w:id="30" w:name="_Toc67491390"/>
      <w:bookmarkStart w:id="31" w:name="_Toc67491696"/>
      <w:bookmarkStart w:id="32" w:name="_Toc67492804"/>
      <w:bookmarkStart w:id="33" w:name="_Toc67493113"/>
      <w:bookmarkStart w:id="34" w:name="_Toc67493422"/>
      <w:bookmarkStart w:id="35" w:name="_Toc398683304"/>
      <w:bookmarkStart w:id="36" w:name="_Toc34824513"/>
      <w:bookmarkStart w:id="37" w:name="_Toc37146997"/>
      <w:bookmarkStart w:id="38" w:name="_Toc99725016"/>
      <w:bookmarkStart w:id="39" w:name="_Toc148688546"/>
      <w:bookmarkEnd w:id="14"/>
      <w:bookmarkEnd w:id="15"/>
      <w:bookmarkEnd w:id="16"/>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90E5E">
        <w:rPr>
          <w:sz w:val="18"/>
          <w:szCs w:val="18"/>
        </w:rPr>
        <w:t xml:space="preserve">Возможность привлечения субподрядчиков для </w:t>
      </w:r>
      <w:bookmarkEnd w:id="35"/>
      <w:bookmarkEnd w:id="36"/>
      <w:bookmarkEnd w:id="37"/>
      <w:bookmarkEnd w:id="38"/>
      <w:r w:rsidRPr="00490E5E">
        <w:rPr>
          <w:sz w:val="18"/>
          <w:szCs w:val="18"/>
        </w:rPr>
        <w:t>оказания услуг</w:t>
      </w:r>
      <w:bookmarkEnd w:id="39"/>
    </w:p>
    <w:p w:rsidR="00FC30AB" w:rsidRPr="00490E5E" w:rsidRDefault="00FC30AB" w:rsidP="00FC30AB">
      <w:pPr>
        <w:pStyle w:val="34c"/>
        <w:ind w:firstLine="709"/>
        <w:rPr>
          <w:sz w:val="18"/>
          <w:szCs w:val="18"/>
        </w:rPr>
      </w:pPr>
      <w:bookmarkStart w:id="40" w:name="_Toc398683305"/>
      <w:bookmarkStart w:id="41" w:name="_Toc34824514"/>
      <w:bookmarkStart w:id="42" w:name="_Toc37146998"/>
      <w:r w:rsidRPr="00490E5E">
        <w:rPr>
          <w:sz w:val="18"/>
          <w:szCs w:val="18"/>
        </w:rPr>
        <w:t>Допускается привлечение Исполнителем субподрядчиков (соисполнителей) для оказания услуг по настоящему Техническому заданию.</w:t>
      </w:r>
    </w:p>
    <w:p w:rsidR="00FC30AB" w:rsidRPr="00490E5E" w:rsidRDefault="00FC30AB" w:rsidP="00FC30AB">
      <w:pPr>
        <w:pStyle w:val="34c"/>
        <w:ind w:firstLine="709"/>
        <w:rPr>
          <w:sz w:val="18"/>
          <w:szCs w:val="18"/>
        </w:rPr>
      </w:pPr>
      <w:r w:rsidRPr="00490E5E">
        <w:rPr>
          <w:sz w:val="18"/>
          <w:szCs w:val="18"/>
        </w:rPr>
        <w:t>Объемы оказания услуг субподрядчиками (соисполнителями) определяются Исполнителем.</w:t>
      </w:r>
    </w:p>
    <w:p w:rsidR="00FC30AB" w:rsidRPr="00490E5E" w:rsidRDefault="00FC30AB" w:rsidP="00FC30AB">
      <w:pPr>
        <w:pStyle w:val="34c"/>
        <w:ind w:firstLine="709"/>
        <w:rPr>
          <w:sz w:val="18"/>
          <w:szCs w:val="18"/>
        </w:rPr>
      </w:pPr>
      <w:r w:rsidRPr="00490E5E">
        <w:rPr>
          <w:sz w:val="18"/>
          <w:szCs w:val="18"/>
        </w:rPr>
        <w:t xml:space="preserve">Для оказания Услуг в соответствии с настоящим Техническим условием Заказчик по запросу Исполнителя предоставляет субподрядчикам (соисполнителям) доступ к ИТ-инфраструктуре Заказчика. </w:t>
      </w:r>
    </w:p>
    <w:p w:rsidR="00FC30AB" w:rsidRPr="00490E5E" w:rsidRDefault="00FC30AB" w:rsidP="00FC30AB">
      <w:pPr>
        <w:pStyle w:val="2H2Numberedtext32headlinehheadlineh22ResetnumberingH21H22H23H24H211H25H212H221H231H241H2111H26H213H222H232H242H2112H27H214H28H29H210H215H216H217H218H219H220H2110H223H2113H224H225"/>
        <w:tabs>
          <w:tab w:val="clear" w:pos="1464"/>
          <w:tab w:val="num" w:pos="1322"/>
        </w:tabs>
        <w:ind w:left="568"/>
        <w:rPr>
          <w:sz w:val="18"/>
          <w:szCs w:val="18"/>
        </w:rPr>
      </w:pPr>
      <w:bookmarkStart w:id="43" w:name="_Toc99725017"/>
      <w:bookmarkStart w:id="44" w:name="_Toc148688547"/>
      <w:bookmarkEnd w:id="40"/>
      <w:bookmarkEnd w:id="41"/>
      <w:bookmarkEnd w:id="42"/>
      <w:r w:rsidRPr="00490E5E">
        <w:rPr>
          <w:sz w:val="18"/>
          <w:szCs w:val="18"/>
        </w:rPr>
        <w:t xml:space="preserve">Назначение </w:t>
      </w:r>
      <w:bookmarkEnd w:id="43"/>
      <w:r w:rsidRPr="00490E5E">
        <w:rPr>
          <w:sz w:val="18"/>
          <w:szCs w:val="18"/>
        </w:rPr>
        <w:t>услуг</w:t>
      </w:r>
      <w:bookmarkEnd w:id="44"/>
    </w:p>
    <w:p w:rsidR="00FC30AB" w:rsidRPr="00490E5E" w:rsidRDefault="00FC30AB" w:rsidP="00FC30AB">
      <w:pPr>
        <w:pStyle w:val="34c"/>
        <w:ind w:firstLine="567"/>
        <w:rPr>
          <w:i/>
          <w:sz w:val="18"/>
          <w:szCs w:val="18"/>
        </w:rPr>
      </w:pPr>
      <w:bookmarkStart w:id="45" w:name="_Toc99725018"/>
      <w:bookmarkStart w:id="46" w:name="_Hlk68100589"/>
      <w:r w:rsidRPr="00490E5E">
        <w:rPr>
          <w:sz w:val="18"/>
          <w:szCs w:val="18"/>
        </w:rPr>
        <w:t>Оказание услуг по техническому сопровождению РМИС РА предназначено для:</w:t>
      </w:r>
    </w:p>
    <w:p w:rsidR="00FC30AB" w:rsidRPr="00490E5E" w:rsidRDefault="00FC30AB" w:rsidP="005D29B3">
      <w:pPr>
        <w:numPr>
          <w:ilvl w:val="0"/>
          <w:numId w:val="293"/>
        </w:numPr>
        <w:suppressAutoHyphens w:val="0"/>
        <w:spacing w:line="360" w:lineRule="auto"/>
        <w:ind w:left="1134" w:firstLine="0"/>
        <w:jc w:val="both"/>
        <w:rPr>
          <w:rFonts w:hint="eastAsia"/>
          <w:sz w:val="18"/>
          <w:szCs w:val="18"/>
        </w:rPr>
      </w:pPr>
      <w:r w:rsidRPr="00490E5E">
        <w:rPr>
          <w:sz w:val="18"/>
          <w:szCs w:val="18"/>
        </w:rPr>
        <w:t>технической, информационной и консультационной поддержки пользователей;</w:t>
      </w:r>
    </w:p>
    <w:p w:rsidR="00FC30AB" w:rsidRPr="00490E5E" w:rsidRDefault="00FC30AB" w:rsidP="005D29B3">
      <w:pPr>
        <w:numPr>
          <w:ilvl w:val="0"/>
          <w:numId w:val="293"/>
        </w:numPr>
        <w:suppressAutoHyphens w:val="0"/>
        <w:spacing w:line="360" w:lineRule="auto"/>
        <w:ind w:left="1134" w:firstLine="0"/>
        <w:jc w:val="both"/>
        <w:rPr>
          <w:rFonts w:hint="eastAsia"/>
          <w:sz w:val="18"/>
          <w:szCs w:val="18"/>
        </w:rPr>
      </w:pPr>
      <w:r w:rsidRPr="00490E5E">
        <w:rPr>
          <w:sz w:val="18"/>
          <w:szCs w:val="18"/>
        </w:rPr>
        <w:t>технического сопровождения электронного межведомственного взаимодействия и электронного медицинского документооборота.</w:t>
      </w:r>
    </w:p>
    <w:p w:rsidR="00FC30AB" w:rsidRPr="00490E5E" w:rsidRDefault="00FC30AB" w:rsidP="00FC30AB">
      <w:pPr>
        <w:pStyle w:val="2H2Numberedtext32headlinehheadlineh22ResetnumberingH21H22H23H24H211H25H212H221H231H241H2111H26H213H222H232H242H2112H27H214H28H29H210H215H216H217H218H219H220H2110H223H2113H224H225"/>
        <w:tabs>
          <w:tab w:val="clear" w:pos="1464"/>
          <w:tab w:val="num" w:pos="1322"/>
        </w:tabs>
        <w:ind w:left="568"/>
        <w:rPr>
          <w:sz w:val="18"/>
          <w:szCs w:val="18"/>
        </w:rPr>
      </w:pPr>
      <w:bookmarkStart w:id="47" w:name="_Toc148688548"/>
      <w:r w:rsidRPr="00490E5E">
        <w:rPr>
          <w:sz w:val="18"/>
          <w:szCs w:val="18"/>
        </w:rPr>
        <w:t xml:space="preserve">Цели </w:t>
      </w:r>
      <w:bookmarkEnd w:id="45"/>
      <w:r w:rsidRPr="00490E5E">
        <w:rPr>
          <w:sz w:val="18"/>
          <w:szCs w:val="18"/>
        </w:rPr>
        <w:t>оказания услуг</w:t>
      </w:r>
      <w:bookmarkEnd w:id="47"/>
    </w:p>
    <w:p w:rsidR="00FC30AB" w:rsidRPr="00490E5E" w:rsidRDefault="00FC30AB" w:rsidP="00FC30AB">
      <w:pPr>
        <w:pStyle w:val="34c"/>
        <w:ind w:firstLine="567"/>
        <w:rPr>
          <w:sz w:val="18"/>
          <w:szCs w:val="18"/>
        </w:rPr>
      </w:pPr>
      <w:bookmarkStart w:id="48" w:name="_Toc5806312"/>
      <w:bookmarkStart w:id="49" w:name="_Toc19787045"/>
      <w:bookmarkStart w:id="50" w:name="_Toc19816355"/>
      <w:bookmarkStart w:id="51" w:name="_Toc20156111"/>
      <w:bookmarkStart w:id="52" w:name="_Toc67653395"/>
      <w:bookmarkStart w:id="53" w:name="_Toc80825824"/>
      <w:bookmarkStart w:id="54" w:name="_Toc80826089"/>
      <w:bookmarkStart w:id="55" w:name="_Toc80826359"/>
      <w:bookmarkStart w:id="56" w:name="_Toc80826622"/>
      <w:bookmarkStart w:id="57" w:name="_Toc80826884"/>
      <w:bookmarkStart w:id="58" w:name="_Toc80827150"/>
      <w:bookmarkStart w:id="59" w:name="_Toc80827289"/>
      <w:bookmarkStart w:id="60" w:name="_Toc80827388"/>
      <w:bookmarkStart w:id="61" w:name="_Toc80827487"/>
      <w:bookmarkStart w:id="62" w:name="_Toc80827587"/>
      <w:bookmarkStart w:id="63" w:name="_Toc80911301"/>
      <w:bookmarkStart w:id="64" w:name="_Toc80911742"/>
      <w:bookmarkStart w:id="65" w:name="_Toc80911852"/>
      <w:bookmarkStart w:id="66" w:name="_Toc80992084"/>
      <w:bookmarkStart w:id="67" w:name="_Toc80992405"/>
      <w:bookmarkStart w:id="68" w:name="_Toc80992502"/>
      <w:bookmarkStart w:id="69" w:name="_Toc80993982"/>
      <w:bookmarkStart w:id="70" w:name="_Toc80994340"/>
      <w:bookmarkStart w:id="71" w:name="_Toc80994442"/>
      <w:bookmarkStart w:id="72" w:name="_Toc80994745"/>
      <w:bookmarkStart w:id="73" w:name="_Toc80994844"/>
      <w:bookmarkStart w:id="74" w:name="_Toc80995189"/>
      <w:bookmarkStart w:id="75" w:name="_Toc80995495"/>
      <w:bookmarkStart w:id="76" w:name="_Toc80996913"/>
      <w:bookmarkStart w:id="77" w:name="_Toc80997042"/>
      <w:bookmarkStart w:id="78" w:name="_Toc80997276"/>
      <w:bookmarkStart w:id="79" w:name="_Toc80997452"/>
      <w:bookmarkStart w:id="80" w:name="_Toc80998000"/>
      <w:bookmarkStart w:id="81" w:name="_Toc80998206"/>
      <w:bookmarkStart w:id="82" w:name="_Toc80998353"/>
      <w:bookmarkStart w:id="83" w:name="_Toc80998804"/>
      <w:bookmarkStart w:id="84" w:name="_Toc80998992"/>
      <w:bookmarkStart w:id="85" w:name="_Toc80999172"/>
      <w:bookmarkStart w:id="86" w:name="_Toc80999279"/>
      <w:bookmarkStart w:id="87" w:name="_Toc80999380"/>
      <w:bookmarkStart w:id="88" w:name="_Toc80999493"/>
      <w:bookmarkStart w:id="89" w:name="_Toc80999662"/>
      <w:bookmarkStart w:id="90" w:name="_Toc80999769"/>
      <w:bookmarkStart w:id="91" w:name="_Toc80999913"/>
      <w:bookmarkStart w:id="92" w:name="_Toc81000019"/>
      <w:bookmarkStart w:id="93" w:name="_Toc81000125"/>
      <w:bookmarkStart w:id="94" w:name="_Toc81000266"/>
      <w:bookmarkStart w:id="95" w:name="_Toc81000366"/>
      <w:bookmarkStart w:id="96" w:name="_Toc81000472"/>
      <w:bookmarkStart w:id="97" w:name="_Toc81006191"/>
      <w:bookmarkStart w:id="98" w:name="_Toc81006505"/>
      <w:bookmarkStart w:id="99" w:name="_Toc81006825"/>
      <w:bookmarkStart w:id="100" w:name="_Toc81007478"/>
      <w:bookmarkStart w:id="101" w:name="_Toc81007618"/>
      <w:bookmarkStart w:id="102" w:name="_Toc95425573"/>
      <w:bookmarkStart w:id="103" w:name="_Toc99725019"/>
      <w:bookmarkStart w:id="104" w:name="_Ref17723345"/>
      <w:bookmarkStart w:id="105" w:name="_Ref17723338"/>
      <w:bookmarkStart w:id="106" w:name="_Ref68508825"/>
      <w:bookmarkEnd w:id="46"/>
      <w:r w:rsidRPr="00490E5E">
        <w:rPr>
          <w:sz w:val="18"/>
          <w:szCs w:val="18"/>
        </w:rPr>
        <w:t>Целью оказания услуг по техническому сопровождению РМИС РА является обеспечение устойчивого и бесперебойного функционирования компонентов, входящих в состав РМИС РА на объектах автоматизации.</w:t>
      </w: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rsidR="00FC30AB" w:rsidRPr="00490E5E" w:rsidRDefault="00FC30AB" w:rsidP="00FC30AB">
      <w:pPr>
        <w:pStyle w:val="34c"/>
        <w:rPr>
          <w:sz w:val="18"/>
          <w:szCs w:val="18"/>
        </w:rPr>
      </w:pPr>
    </w:p>
    <w:p w:rsidR="00FC30AB" w:rsidRPr="00490E5E" w:rsidRDefault="00FC30AB" w:rsidP="005D29B3">
      <w:pPr>
        <w:pStyle w:val="2H2Numberedtext32headlinehheadlineh22ResetnumberingH21H22H23H24H211H25H212H221H231H241H2111H26H213H222H232H242H2112H27H214H28H29H210H215H216H217H218H219H220H2110H223H2113H224H2250"/>
        <w:numPr>
          <w:ilvl w:val="1"/>
          <w:numId w:val="279"/>
        </w:numPr>
        <w:tabs>
          <w:tab w:val="clear" w:pos="1464"/>
          <w:tab w:val="num" w:pos="1322"/>
        </w:tabs>
        <w:ind w:left="568"/>
        <w:rPr>
          <w:sz w:val="18"/>
          <w:szCs w:val="18"/>
        </w:rPr>
      </w:pPr>
      <w:bookmarkStart w:id="107" w:name="_Toc132105249"/>
      <w:bookmarkStart w:id="108" w:name="_Toc132106611"/>
      <w:bookmarkStart w:id="109" w:name="_Toc148688549"/>
      <w:r w:rsidRPr="00490E5E">
        <w:rPr>
          <w:sz w:val="18"/>
          <w:szCs w:val="18"/>
        </w:rPr>
        <w:t>Состав эксплуатируемого ПО</w:t>
      </w:r>
      <w:bookmarkEnd w:id="107"/>
      <w:bookmarkEnd w:id="108"/>
      <w:bookmarkEnd w:id="109"/>
    </w:p>
    <w:p w:rsidR="00FC30AB" w:rsidRPr="00490E5E" w:rsidRDefault="00FC30AB" w:rsidP="00FC30AB">
      <w:pPr>
        <w:pStyle w:val="afffffc"/>
        <w:spacing w:line="360" w:lineRule="auto"/>
        <w:ind w:firstLine="709"/>
        <w:jc w:val="both"/>
        <w:rPr>
          <w:sz w:val="18"/>
          <w:szCs w:val="18"/>
        </w:rPr>
      </w:pPr>
      <w:r w:rsidRPr="00490E5E">
        <w:rPr>
          <w:b/>
          <w:sz w:val="18"/>
          <w:szCs w:val="18"/>
        </w:rPr>
        <w:t xml:space="preserve">«Единая цифровая </w:t>
      </w:r>
      <w:proofErr w:type="gramStart"/>
      <w:r w:rsidRPr="00490E5E">
        <w:rPr>
          <w:b/>
          <w:sz w:val="18"/>
          <w:szCs w:val="18"/>
        </w:rPr>
        <w:t>платформа.МИС</w:t>
      </w:r>
      <w:proofErr w:type="gramEnd"/>
      <w:r w:rsidRPr="00490E5E">
        <w:rPr>
          <w:b/>
          <w:sz w:val="18"/>
          <w:szCs w:val="18"/>
        </w:rPr>
        <w:t xml:space="preserve"> 3.0»</w:t>
      </w:r>
    </w:p>
    <w:p w:rsidR="00FC30AB" w:rsidRPr="00490E5E" w:rsidRDefault="00FC30AB" w:rsidP="00FC30AB">
      <w:pPr>
        <w:pStyle w:val="afffffc"/>
        <w:spacing w:line="360" w:lineRule="auto"/>
        <w:jc w:val="both"/>
        <w:rPr>
          <w:sz w:val="18"/>
          <w:szCs w:val="18"/>
        </w:rPr>
      </w:pPr>
      <w:bookmarkStart w:id="110" w:name="_Hlk119410421"/>
      <w:r w:rsidRPr="00490E5E">
        <w:rPr>
          <w:sz w:val="18"/>
          <w:szCs w:val="18"/>
        </w:rPr>
        <w:t>Свидетельство о регистрации программы для ЭВМ № 2022680682 от 03.11.2022 года</w:t>
      </w:r>
    </w:p>
    <w:bookmarkEnd w:id="110"/>
    <w:p w:rsidR="00FC30AB" w:rsidRPr="00490E5E" w:rsidRDefault="00FC30AB" w:rsidP="00FC30AB">
      <w:pPr>
        <w:pStyle w:val="afffffc"/>
        <w:spacing w:line="360" w:lineRule="auto"/>
        <w:jc w:val="both"/>
        <w:rPr>
          <w:sz w:val="18"/>
          <w:szCs w:val="18"/>
        </w:rPr>
      </w:pPr>
      <w:r w:rsidRPr="00490E5E">
        <w:rPr>
          <w:sz w:val="18"/>
          <w:szCs w:val="18"/>
        </w:rPr>
        <w:t>Запись в реестре №14834 от 12.09.2022 произведена на основании поручения Министерства цифрового развития, связи и массовых коммуникаций Российской Федерации от 12.09.2022 по протоколу заседания экспертного совета от 06.09.2022 №1277пр</w:t>
      </w:r>
    </w:p>
    <w:p w:rsidR="00FC30AB" w:rsidRPr="00490E5E" w:rsidRDefault="00FC30AB" w:rsidP="00FC30AB">
      <w:pPr>
        <w:pStyle w:val="afffffc"/>
        <w:spacing w:line="360" w:lineRule="auto"/>
        <w:jc w:val="both"/>
        <w:rPr>
          <w:sz w:val="18"/>
          <w:szCs w:val="18"/>
        </w:rPr>
      </w:pPr>
      <w:r w:rsidRPr="00490E5E">
        <w:rPr>
          <w:sz w:val="18"/>
          <w:szCs w:val="18"/>
        </w:rPr>
        <w:t>Правообладатель: ООО «РТ МИС»</w:t>
      </w:r>
    </w:p>
    <w:p w:rsidR="00FC30AB" w:rsidRPr="00490E5E" w:rsidRDefault="00FC30AB" w:rsidP="00FC30AB">
      <w:pPr>
        <w:pStyle w:val="34c"/>
        <w:rPr>
          <w:sz w:val="18"/>
          <w:szCs w:val="18"/>
        </w:rPr>
      </w:pPr>
    </w:p>
    <w:p w:rsidR="00FC30AB" w:rsidRPr="00490E5E" w:rsidRDefault="00FC30AB" w:rsidP="00FC30AB">
      <w:pPr>
        <w:pStyle w:val="34c"/>
        <w:rPr>
          <w:sz w:val="18"/>
          <w:szCs w:val="18"/>
        </w:rPr>
        <w:sectPr w:rsidR="00FC30AB" w:rsidRPr="00490E5E">
          <w:pgSz w:w="11906" w:h="16838"/>
          <w:pgMar w:top="1276" w:right="567" w:bottom="1134" w:left="1134" w:header="709" w:footer="709" w:gutter="0"/>
          <w:cols w:space="708"/>
          <w:titlePg/>
          <w:docGrid w:linePitch="360"/>
        </w:sectPr>
      </w:pPr>
    </w:p>
    <w:p w:rsidR="00FC30AB" w:rsidRPr="00490E5E" w:rsidRDefault="00FC30AB" w:rsidP="00FC30AB">
      <w:pPr>
        <w:pStyle w:val="1H11211111121111111111"/>
        <w:pageBreakBefore/>
        <w:ind w:left="720"/>
        <w:rPr>
          <w:sz w:val="18"/>
          <w:szCs w:val="18"/>
        </w:rPr>
      </w:pPr>
      <w:bookmarkStart w:id="111" w:name="_Toc148688550"/>
      <w:bookmarkStart w:id="112" w:name="_Ref96361399"/>
      <w:r w:rsidRPr="00490E5E">
        <w:rPr>
          <w:sz w:val="18"/>
          <w:szCs w:val="18"/>
        </w:rPr>
        <w:lastRenderedPageBreak/>
        <w:t>Требования к оказанию услуг по техническому сопровождению</w:t>
      </w:r>
      <w:bookmarkEnd w:id="111"/>
      <w:r w:rsidRPr="00490E5E">
        <w:rPr>
          <w:sz w:val="18"/>
          <w:szCs w:val="18"/>
        </w:rPr>
        <w:t xml:space="preserve"> </w:t>
      </w:r>
      <w:bookmarkEnd w:id="112"/>
    </w:p>
    <w:p w:rsidR="00FC30AB" w:rsidRPr="00490E5E" w:rsidRDefault="00FC30AB" w:rsidP="00FC30AB">
      <w:pPr>
        <w:pStyle w:val="2H2Numberedtext32headlinehheadlineh22ResetnumberingH21H22H23H24H211H25H212H221H231H241H2111H26H213H222H232H242H2112H27H214H28H29H210H215H216H217H218H219H220H2110H223H2113H224H225"/>
        <w:tabs>
          <w:tab w:val="clear" w:pos="1464"/>
          <w:tab w:val="num" w:pos="1322"/>
        </w:tabs>
        <w:ind w:left="568"/>
        <w:rPr>
          <w:sz w:val="18"/>
          <w:szCs w:val="18"/>
        </w:rPr>
      </w:pPr>
      <w:bookmarkStart w:id="113" w:name="_u9kl16dm81nw"/>
      <w:bookmarkStart w:id="114" w:name="_Toc148688551"/>
      <w:bookmarkStart w:id="115" w:name="_Ref34812552"/>
      <w:bookmarkStart w:id="116" w:name="_Toc17128372"/>
      <w:bookmarkStart w:id="117" w:name="_Toc19261927"/>
      <w:bookmarkStart w:id="118" w:name="_Toc32849815"/>
      <w:bookmarkEnd w:id="113"/>
      <w:r w:rsidRPr="00490E5E">
        <w:rPr>
          <w:sz w:val="18"/>
          <w:szCs w:val="18"/>
        </w:rPr>
        <w:t>Условия оказания услуг по техническому сопровождению Системы</w:t>
      </w:r>
      <w:bookmarkEnd w:id="114"/>
    </w:p>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bookmarkStart w:id="119" w:name="_Toc51835264"/>
      <w:r w:rsidRPr="00490E5E">
        <w:rPr>
          <w:sz w:val="18"/>
          <w:szCs w:val="18"/>
        </w:rPr>
        <w:t>Требования к техническому обеспечению для работы с электронной подписью в Системе</w:t>
      </w:r>
      <w:bookmarkEnd w:id="119"/>
    </w:p>
    <w:p w:rsidR="00FC30AB" w:rsidRPr="00490E5E" w:rsidRDefault="00FC30AB" w:rsidP="005D29B3">
      <w:pPr>
        <w:pStyle w:val="affff0"/>
        <w:numPr>
          <w:ilvl w:val="0"/>
          <w:numId w:val="294"/>
        </w:numPr>
        <w:suppressAutoHyphens w:val="0"/>
        <w:spacing w:line="360" w:lineRule="auto"/>
        <w:rPr>
          <w:rFonts w:hint="eastAsia"/>
          <w:sz w:val="18"/>
          <w:szCs w:val="18"/>
        </w:rPr>
      </w:pPr>
      <w:r w:rsidRPr="00490E5E">
        <w:rPr>
          <w:sz w:val="18"/>
          <w:szCs w:val="18"/>
        </w:rPr>
        <w:t>Общие требования:</w:t>
      </w:r>
    </w:p>
    <w:p w:rsidR="00FC30AB" w:rsidRPr="00490E5E" w:rsidRDefault="00FC30AB" w:rsidP="005D29B3">
      <w:pPr>
        <w:numPr>
          <w:ilvl w:val="0"/>
          <w:numId w:val="280"/>
        </w:numPr>
        <w:pBdr>
          <w:top w:val="none" w:sz="4" w:space="0" w:color="000000"/>
          <w:left w:val="none" w:sz="4" w:space="0" w:color="000000"/>
          <w:bottom w:val="none" w:sz="4" w:space="0" w:color="000000"/>
          <w:right w:val="none" w:sz="4" w:space="0" w:color="000000"/>
          <w:between w:val="none" w:sz="4" w:space="0" w:color="000000"/>
        </w:pBdr>
        <w:suppressAutoHyphens w:val="0"/>
        <w:spacing w:line="360" w:lineRule="auto"/>
        <w:ind w:left="1434" w:hanging="357"/>
        <w:jc w:val="both"/>
        <w:rPr>
          <w:rFonts w:hint="eastAsia"/>
          <w:sz w:val="18"/>
          <w:szCs w:val="18"/>
        </w:rPr>
      </w:pPr>
      <w:r w:rsidRPr="00490E5E">
        <w:rPr>
          <w:sz w:val="18"/>
          <w:szCs w:val="18"/>
        </w:rPr>
        <w:t>операционная система: Linux (версия дистрибутива должна позволять установить КриптоПро CSP или VipNET CSP);</w:t>
      </w:r>
    </w:p>
    <w:p w:rsidR="00FC30AB" w:rsidRPr="00490E5E" w:rsidRDefault="00FC30AB" w:rsidP="005D29B3">
      <w:pPr>
        <w:numPr>
          <w:ilvl w:val="0"/>
          <w:numId w:val="280"/>
        </w:numPr>
        <w:pBdr>
          <w:top w:val="none" w:sz="4" w:space="0" w:color="000000"/>
          <w:left w:val="none" w:sz="4" w:space="0" w:color="000000"/>
          <w:bottom w:val="none" w:sz="4" w:space="0" w:color="000000"/>
          <w:right w:val="none" w:sz="4" w:space="0" w:color="000000"/>
          <w:between w:val="none" w:sz="4" w:space="0" w:color="000000"/>
        </w:pBdr>
        <w:suppressAutoHyphens w:val="0"/>
        <w:spacing w:before="120" w:after="120" w:line="360" w:lineRule="auto"/>
        <w:ind w:left="1434" w:hanging="357"/>
        <w:jc w:val="both"/>
        <w:rPr>
          <w:rFonts w:hint="eastAsia"/>
          <w:sz w:val="18"/>
          <w:szCs w:val="18"/>
        </w:rPr>
      </w:pPr>
      <w:r w:rsidRPr="00490E5E">
        <w:rPr>
          <w:sz w:val="18"/>
          <w:szCs w:val="18"/>
        </w:rPr>
        <w:t>браузер Mozilla Firefox, Google Chrome иди Яндекс Браузер не старше 6 месяцев со времени выпуска;</w:t>
      </w:r>
    </w:p>
    <w:p w:rsidR="00FC30AB" w:rsidRPr="00490E5E" w:rsidRDefault="00FC30AB" w:rsidP="005D29B3">
      <w:pPr>
        <w:numPr>
          <w:ilvl w:val="0"/>
          <w:numId w:val="280"/>
        </w:numPr>
        <w:pBdr>
          <w:top w:val="none" w:sz="4" w:space="0" w:color="000000"/>
          <w:left w:val="none" w:sz="4" w:space="0" w:color="000000"/>
          <w:bottom w:val="none" w:sz="4" w:space="0" w:color="000000"/>
          <w:right w:val="none" w:sz="4" w:space="0" w:color="000000"/>
          <w:between w:val="none" w:sz="4" w:space="0" w:color="000000"/>
        </w:pBdr>
        <w:suppressAutoHyphens w:val="0"/>
        <w:spacing w:line="360" w:lineRule="auto"/>
        <w:ind w:left="1434" w:hanging="357"/>
        <w:jc w:val="both"/>
        <w:rPr>
          <w:rFonts w:hint="eastAsia"/>
          <w:sz w:val="18"/>
          <w:szCs w:val="18"/>
        </w:rPr>
      </w:pPr>
      <w:r w:rsidRPr="00490E5E">
        <w:rPr>
          <w:sz w:val="18"/>
          <w:szCs w:val="18"/>
        </w:rPr>
        <w:t>наличие свободного USB-порта для использования токена;</w:t>
      </w:r>
    </w:p>
    <w:p w:rsidR="00FC30AB" w:rsidRPr="00490E5E" w:rsidRDefault="00FC30AB" w:rsidP="005D29B3">
      <w:pPr>
        <w:numPr>
          <w:ilvl w:val="0"/>
          <w:numId w:val="280"/>
        </w:numPr>
        <w:pBdr>
          <w:top w:val="none" w:sz="4" w:space="0" w:color="000000"/>
          <w:left w:val="none" w:sz="4" w:space="0" w:color="000000"/>
          <w:bottom w:val="none" w:sz="4" w:space="0" w:color="000000"/>
          <w:right w:val="none" w:sz="4" w:space="0" w:color="000000"/>
          <w:between w:val="none" w:sz="4" w:space="0" w:color="000000"/>
        </w:pBdr>
        <w:suppressAutoHyphens w:val="0"/>
        <w:spacing w:line="360" w:lineRule="auto"/>
        <w:ind w:left="1434" w:hanging="357"/>
        <w:jc w:val="both"/>
        <w:rPr>
          <w:rFonts w:hint="eastAsia"/>
          <w:sz w:val="18"/>
          <w:szCs w:val="18"/>
        </w:rPr>
      </w:pPr>
      <w:r w:rsidRPr="00490E5E">
        <w:rPr>
          <w:sz w:val="18"/>
          <w:szCs w:val="18"/>
        </w:rPr>
        <w:t>усиленная квалифицированная электронная подпись (выданная аккредитованным УЦ), сформированная по алгоритму ГОСТ.</w:t>
      </w:r>
    </w:p>
    <w:p w:rsidR="00FC30AB" w:rsidRPr="00490E5E" w:rsidRDefault="00FC30AB" w:rsidP="005D29B3">
      <w:pPr>
        <w:pStyle w:val="affff0"/>
        <w:numPr>
          <w:ilvl w:val="0"/>
          <w:numId w:val="294"/>
        </w:numPr>
        <w:suppressAutoHyphens w:val="0"/>
        <w:spacing w:line="360" w:lineRule="auto"/>
        <w:rPr>
          <w:rFonts w:hint="eastAsia"/>
          <w:sz w:val="18"/>
          <w:szCs w:val="18"/>
        </w:rPr>
      </w:pPr>
      <w:r w:rsidRPr="00490E5E">
        <w:rPr>
          <w:sz w:val="18"/>
          <w:szCs w:val="18"/>
        </w:rPr>
        <w:t xml:space="preserve">Должна обеспечиваться работа с носителями ЭП: </w:t>
      </w:r>
    </w:p>
    <w:p w:rsidR="00FC30AB" w:rsidRPr="00490E5E" w:rsidRDefault="00FC30AB" w:rsidP="005D29B3">
      <w:pPr>
        <w:numPr>
          <w:ilvl w:val="0"/>
          <w:numId w:val="280"/>
        </w:numPr>
        <w:pBdr>
          <w:top w:val="none" w:sz="4" w:space="0" w:color="000000"/>
          <w:left w:val="none" w:sz="4" w:space="0" w:color="000000"/>
          <w:bottom w:val="none" w:sz="4" w:space="0" w:color="000000"/>
          <w:right w:val="none" w:sz="4" w:space="0" w:color="000000"/>
          <w:between w:val="none" w:sz="4" w:space="0" w:color="000000"/>
        </w:pBdr>
        <w:suppressAutoHyphens w:val="0"/>
        <w:spacing w:line="360" w:lineRule="auto"/>
        <w:ind w:left="1434" w:hanging="357"/>
        <w:jc w:val="both"/>
        <w:rPr>
          <w:rFonts w:hint="eastAsia"/>
          <w:sz w:val="18"/>
          <w:szCs w:val="18"/>
        </w:rPr>
      </w:pPr>
      <w:r w:rsidRPr="00490E5E">
        <w:rPr>
          <w:sz w:val="18"/>
          <w:szCs w:val="18"/>
        </w:rPr>
        <w:t>смарт-карты и USB-токены JaCarta ГОСТ, JaCarta 2, eToken PRO (Java) и eToken ГОСТ, Рутокен ЭЦП 2.0;</w:t>
      </w:r>
    </w:p>
    <w:p w:rsidR="00FC30AB" w:rsidRPr="00490E5E" w:rsidRDefault="00FC30AB" w:rsidP="005D29B3">
      <w:pPr>
        <w:numPr>
          <w:ilvl w:val="0"/>
          <w:numId w:val="280"/>
        </w:numPr>
        <w:pBdr>
          <w:top w:val="none" w:sz="4" w:space="0" w:color="000000"/>
          <w:left w:val="none" w:sz="4" w:space="0" w:color="000000"/>
          <w:bottom w:val="none" w:sz="4" w:space="0" w:color="000000"/>
          <w:right w:val="none" w:sz="4" w:space="0" w:color="000000"/>
          <w:between w:val="none" w:sz="4" w:space="0" w:color="000000"/>
        </w:pBdr>
        <w:suppressAutoHyphens w:val="0"/>
        <w:spacing w:line="360" w:lineRule="auto"/>
        <w:ind w:left="1434" w:hanging="357"/>
        <w:jc w:val="both"/>
        <w:rPr>
          <w:rFonts w:hint="eastAsia"/>
          <w:sz w:val="18"/>
          <w:szCs w:val="18"/>
        </w:rPr>
      </w:pPr>
      <w:r w:rsidRPr="00490E5E">
        <w:rPr>
          <w:sz w:val="18"/>
          <w:szCs w:val="18"/>
        </w:rPr>
        <w:t>электронные ключи JaCarta ГОСТ/Flash, JaCarta PKI/ГОСТ, JaCarta PKI/ГОСТ/Flash.</w:t>
      </w:r>
    </w:p>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r w:rsidRPr="00490E5E">
        <w:rPr>
          <w:sz w:val="18"/>
          <w:szCs w:val="18"/>
        </w:rPr>
        <w:t>Требования к сканерам штрих-кода и ридерам</w:t>
      </w:r>
    </w:p>
    <w:p w:rsidR="00FC30AB" w:rsidRPr="00490E5E" w:rsidRDefault="00FC30AB" w:rsidP="00FC30AB">
      <w:pPr>
        <w:spacing w:line="360" w:lineRule="auto"/>
        <w:ind w:firstLine="851"/>
        <w:jc w:val="both"/>
        <w:rPr>
          <w:rFonts w:hint="eastAsia"/>
          <w:sz w:val="18"/>
          <w:szCs w:val="18"/>
        </w:rPr>
      </w:pPr>
      <w:r w:rsidRPr="00490E5E">
        <w:rPr>
          <w:sz w:val="18"/>
          <w:szCs w:val="18"/>
        </w:rPr>
        <w:t>Чтение двумерного штрих-кода для считывания штрих-кода со вторичной упаковки лекарственного средства должно выполняться с помощью моделей:</w:t>
      </w:r>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ind w:left="720"/>
        <w:rPr>
          <w:sz w:val="18"/>
          <w:szCs w:val="18"/>
        </w:rPr>
      </w:pPr>
      <w:bookmarkStart w:id="120" w:name="_Toc148688552"/>
      <w:r w:rsidRPr="00490E5E">
        <w:rPr>
          <w:sz w:val="18"/>
          <w:szCs w:val="18"/>
        </w:rPr>
        <w:t>Считывание смарт-карт должно функционировать с применением считывателя с поддержкой протокола PC/SC.</w:t>
      </w:r>
      <w:bookmarkStart w:id="121" w:name="_5p4ans9a1dwl"/>
      <w:bookmarkEnd w:id="121"/>
      <w:r w:rsidRPr="00490E5E">
        <w:rPr>
          <w:sz w:val="18"/>
          <w:szCs w:val="18"/>
        </w:rPr>
        <w:t xml:space="preserve">Требования к составу сопровождаемых компонентов </w:t>
      </w:r>
      <w:bookmarkEnd w:id="115"/>
      <w:r w:rsidRPr="00490E5E">
        <w:rPr>
          <w:sz w:val="18"/>
          <w:szCs w:val="18"/>
        </w:rPr>
        <w:t>Системы</w:t>
      </w:r>
      <w:bookmarkEnd w:id="120"/>
    </w:p>
    <w:p w:rsidR="00FC30AB" w:rsidRPr="00490E5E" w:rsidRDefault="00FC30AB" w:rsidP="00FC30AB">
      <w:pPr>
        <w:pStyle w:val="34c"/>
        <w:rPr>
          <w:sz w:val="18"/>
          <w:szCs w:val="18"/>
        </w:rPr>
      </w:pPr>
      <w:r w:rsidRPr="00490E5E">
        <w:rPr>
          <w:sz w:val="18"/>
          <w:szCs w:val="18"/>
        </w:rPr>
        <w:t xml:space="preserve">Требования к составу, функциональности сопровождаемых компонентов Системы представлены в Приложении </w:t>
      </w:r>
      <w:r w:rsidRPr="00490E5E">
        <w:rPr>
          <w:sz w:val="18"/>
          <w:szCs w:val="18"/>
        </w:rPr>
        <w:fldChar w:fldCharType="begin"/>
      </w:r>
      <w:r w:rsidRPr="00490E5E">
        <w:rPr>
          <w:sz w:val="18"/>
          <w:szCs w:val="18"/>
        </w:rPr>
        <w:instrText xml:space="preserve"> REF _Ref52367115 \h  \* MERGEFORMAT </w:instrText>
      </w:r>
      <w:r w:rsidRPr="00490E5E">
        <w:rPr>
          <w:sz w:val="18"/>
          <w:szCs w:val="18"/>
        </w:rPr>
      </w:r>
      <w:r w:rsidRPr="00490E5E">
        <w:rPr>
          <w:sz w:val="18"/>
          <w:szCs w:val="18"/>
        </w:rPr>
        <w:fldChar w:fldCharType="separate"/>
      </w:r>
      <w:r w:rsidR="0019261C" w:rsidRPr="0019261C">
        <w:rPr>
          <w:vanish/>
          <w:sz w:val="18"/>
          <w:szCs w:val="18"/>
        </w:rPr>
        <w:t xml:space="preserve">Приложение </w:t>
      </w:r>
      <w:r w:rsidR="0019261C">
        <w:rPr>
          <w:sz w:val="18"/>
          <w:szCs w:val="18"/>
        </w:rPr>
        <w:t>2.</w:t>
      </w:r>
      <w:r w:rsidR="0019261C" w:rsidRPr="00490E5E">
        <w:rPr>
          <w:sz w:val="18"/>
          <w:szCs w:val="18"/>
        </w:rPr>
        <w:t>1</w:t>
      </w:r>
      <w:r w:rsidRPr="00490E5E">
        <w:rPr>
          <w:sz w:val="18"/>
          <w:szCs w:val="18"/>
        </w:rPr>
        <w:fldChar w:fldCharType="end"/>
      </w:r>
      <w:r w:rsidRPr="00490E5E">
        <w:rPr>
          <w:sz w:val="18"/>
          <w:szCs w:val="18"/>
        </w:rPr>
        <w:t xml:space="preserve"> к настоящему Техническому заданию.</w:t>
      </w:r>
    </w:p>
    <w:p w:rsidR="00FC30AB" w:rsidRPr="00490E5E" w:rsidRDefault="00FC30AB" w:rsidP="005D29B3">
      <w:pPr>
        <w:pStyle w:val="3H33H31H32H33H34H35H311H36H37H312H38H39H313H310H314H315H316H317H321H331H341H351H3111H361H371H3121H381H391H3131H3101H3141H3151H3161H318H319H322H332H342H352H3112H362H372H3122H382H392H3132h30"/>
        <w:numPr>
          <w:ilvl w:val="2"/>
          <w:numId w:val="279"/>
        </w:numPr>
        <w:ind w:left="720"/>
        <w:rPr>
          <w:sz w:val="18"/>
          <w:szCs w:val="18"/>
        </w:rPr>
      </w:pPr>
      <w:bookmarkStart w:id="122" w:name="_Toc132105256"/>
      <w:bookmarkStart w:id="123" w:name="_Toc132106618"/>
      <w:bookmarkStart w:id="124" w:name="_Toc148688553"/>
      <w:r w:rsidRPr="00490E5E">
        <w:rPr>
          <w:sz w:val="18"/>
          <w:szCs w:val="18"/>
        </w:rPr>
        <w:t>Требования к наличию прав</w:t>
      </w:r>
      <w:bookmarkEnd w:id="122"/>
      <w:bookmarkEnd w:id="123"/>
      <w:bookmarkEnd w:id="124"/>
      <w:r w:rsidRPr="00490E5E">
        <w:rPr>
          <w:sz w:val="18"/>
          <w:szCs w:val="18"/>
        </w:rPr>
        <w:t xml:space="preserve"> </w:t>
      </w:r>
    </w:p>
    <w:p w:rsidR="00FC30AB" w:rsidRPr="00490E5E" w:rsidRDefault="00FC30AB" w:rsidP="00FC30AB">
      <w:pPr>
        <w:pStyle w:val="34c"/>
        <w:ind w:firstLine="709"/>
        <w:rPr>
          <w:sz w:val="18"/>
          <w:szCs w:val="18"/>
        </w:rPr>
      </w:pPr>
      <w:r w:rsidRPr="00490E5E">
        <w:rPr>
          <w:sz w:val="18"/>
          <w:szCs w:val="18"/>
        </w:rPr>
        <w:t>Исполнитель обязан на момент заключения контракта обладать правами на прикладное ПО, испол</w:t>
      </w:r>
      <w:r>
        <w:rPr>
          <w:sz w:val="18"/>
          <w:szCs w:val="18"/>
        </w:rPr>
        <w:t>ьзуемое Заказчиком, указанное в настоящем Техническом задании</w:t>
      </w:r>
      <w:r w:rsidRPr="00490E5E">
        <w:rPr>
          <w:sz w:val="18"/>
          <w:szCs w:val="18"/>
        </w:rPr>
        <w:t xml:space="preserve"> в объеме, необходимом для выполнения услуг. По требованию Заказчика Исполнитель обязан предоставить доказательства наличия таких прав, в качестве доказательств могут быть представлены копии правоустанавливающих документов, авторизационные письма, копии лицензионных договоров/соглашений.</w:t>
      </w:r>
    </w:p>
    <w:p w:rsidR="00FC30AB" w:rsidRPr="00490E5E" w:rsidRDefault="00FC30AB" w:rsidP="00FC30AB">
      <w:pPr>
        <w:pStyle w:val="34c"/>
        <w:rPr>
          <w:sz w:val="18"/>
          <w:szCs w:val="18"/>
        </w:rPr>
      </w:pPr>
    </w:p>
    <w:p w:rsidR="00FC30AB" w:rsidRPr="00490E5E" w:rsidRDefault="00FC30AB" w:rsidP="00FC30AB">
      <w:pPr>
        <w:pStyle w:val="2H2Numberedtext32headlinehheadlineh22ResetnumberingH21H22H23H24H211H25H212H221H231H241H2111H26H213H222H232H242H2112H27H214H28H29H210H215H216H217H218H219H220H2110H223H2113H224H225"/>
        <w:rPr>
          <w:sz w:val="18"/>
          <w:szCs w:val="18"/>
        </w:rPr>
      </w:pPr>
      <w:bookmarkStart w:id="125" w:name="_Toc148688554"/>
      <w:r w:rsidRPr="00490E5E">
        <w:rPr>
          <w:sz w:val="18"/>
          <w:szCs w:val="18"/>
        </w:rPr>
        <w:t>Общие сведения</w:t>
      </w:r>
      <w:bookmarkEnd w:id="116"/>
      <w:bookmarkEnd w:id="117"/>
      <w:bookmarkEnd w:id="118"/>
      <w:r w:rsidRPr="00490E5E">
        <w:rPr>
          <w:sz w:val="18"/>
          <w:szCs w:val="18"/>
        </w:rPr>
        <w:t xml:space="preserve"> об оказываемых Услугах</w:t>
      </w:r>
      <w:bookmarkEnd w:id="125"/>
    </w:p>
    <w:p w:rsidR="00FC30AB" w:rsidRPr="00490E5E" w:rsidRDefault="00FC30AB" w:rsidP="00FC30AB">
      <w:pPr>
        <w:spacing w:line="360" w:lineRule="auto"/>
        <w:ind w:firstLine="851"/>
        <w:jc w:val="both"/>
        <w:rPr>
          <w:rFonts w:hint="eastAsia"/>
          <w:sz w:val="18"/>
          <w:szCs w:val="18"/>
        </w:rPr>
      </w:pPr>
      <w:r w:rsidRPr="00490E5E">
        <w:rPr>
          <w:sz w:val="18"/>
          <w:szCs w:val="18"/>
        </w:rPr>
        <w:t xml:space="preserve">Услуги по техническому сопровождению должны оказываться для всех компонентов Системы, указанных в Приложении </w:t>
      </w:r>
      <w:r>
        <w:rPr>
          <w:sz w:val="18"/>
          <w:szCs w:val="18"/>
        </w:rPr>
        <w:t>2.</w:t>
      </w:r>
      <w:r w:rsidRPr="00490E5E">
        <w:rPr>
          <w:sz w:val="18"/>
          <w:szCs w:val="18"/>
        </w:rPr>
        <w:fldChar w:fldCharType="begin"/>
      </w:r>
      <w:r w:rsidRPr="00490E5E">
        <w:rPr>
          <w:sz w:val="18"/>
          <w:szCs w:val="18"/>
        </w:rPr>
        <w:instrText xml:space="preserve"> REF _Ref52367115 \h  \* MERGEFORMAT </w:instrText>
      </w:r>
      <w:r w:rsidRPr="00490E5E">
        <w:rPr>
          <w:sz w:val="18"/>
          <w:szCs w:val="18"/>
        </w:rPr>
      </w:r>
      <w:r w:rsidRPr="00490E5E">
        <w:rPr>
          <w:sz w:val="18"/>
          <w:szCs w:val="18"/>
        </w:rPr>
        <w:fldChar w:fldCharType="separate"/>
      </w:r>
      <w:r w:rsidR="0019261C" w:rsidRPr="0019261C">
        <w:rPr>
          <w:vanish/>
          <w:sz w:val="18"/>
          <w:szCs w:val="18"/>
        </w:rPr>
        <w:t xml:space="preserve">Приложение </w:t>
      </w:r>
      <w:r w:rsidR="0019261C">
        <w:rPr>
          <w:sz w:val="18"/>
          <w:szCs w:val="18"/>
        </w:rPr>
        <w:t>2.</w:t>
      </w:r>
      <w:r w:rsidR="0019261C" w:rsidRPr="00490E5E">
        <w:rPr>
          <w:sz w:val="18"/>
          <w:szCs w:val="18"/>
        </w:rPr>
        <w:t>1</w:t>
      </w:r>
      <w:r w:rsidRPr="00490E5E">
        <w:rPr>
          <w:sz w:val="18"/>
          <w:szCs w:val="18"/>
        </w:rPr>
        <w:fldChar w:fldCharType="end"/>
      </w:r>
      <w:r w:rsidRPr="00490E5E">
        <w:rPr>
          <w:sz w:val="18"/>
          <w:szCs w:val="18"/>
        </w:rPr>
        <w:t xml:space="preserve"> настоящего Технического задания. </w:t>
      </w:r>
    </w:p>
    <w:p w:rsidR="00FC30AB" w:rsidRPr="00490E5E" w:rsidRDefault="00FC30AB" w:rsidP="00FC30AB">
      <w:pPr>
        <w:spacing w:line="360" w:lineRule="auto"/>
        <w:ind w:firstLine="851"/>
        <w:jc w:val="both"/>
        <w:rPr>
          <w:rFonts w:hint="eastAsia"/>
          <w:sz w:val="18"/>
          <w:szCs w:val="18"/>
        </w:rPr>
      </w:pPr>
      <w:r w:rsidRPr="00490E5E">
        <w:rPr>
          <w:sz w:val="18"/>
          <w:szCs w:val="18"/>
        </w:rPr>
        <w:t>Услуги по техническому сопровождению включают в себя:</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color w:val="000000" w:themeColor="text1"/>
          <w:sz w:val="18"/>
          <w:szCs w:val="18"/>
        </w:rPr>
        <w:t>Подготовительный этап по актуализации</w:t>
      </w:r>
      <w:r w:rsidRPr="00490E5E">
        <w:rPr>
          <w:color w:val="000000" w:themeColor="text1"/>
          <w:sz w:val="18"/>
          <w:szCs w:val="18"/>
          <w:shd w:val="clear" w:color="auto" w:fill="FFFFFF"/>
        </w:rPr>
        <w:t xml:space="preserve"> функциональности Системы</w:t>
      </w:r>
      <w:r w:rsidRPr="00490E5E">
        <w:rPr>
          <w:sz w:val="18"/>
          <w:szCs w:val="18"/>
        </w:rPr>
        <w:t>;</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bookmarkStart w:id="126" w:name="_1smtxgf"/>
      <w:bookmarkEnd w:id="126"/>
      <w:r w:rsidRPr="00490E5E">
        <w:rPr>
          <w:sz w:val="18"/>
          <w:szCs w:val="18"/>
        </w:rPr>
        <w:t>Техническую поддержку Пользователей Системы;</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lastRenderedPageBreak/>
        <w:t>Проведение регламентных и аварийно-восстановительных работ.</w:t>
      </w:r>
    </w:p>
    <w:p w:rsidR="00FC30AB" w:rsidRPr="00490E5E" w:rsidRDefault="00FC30AB" w:rsidP="00FC30AB">
      <w:pPr>
        <w:spacing w:line="360" w:lineRule="auto"/>
        <w:ind w:firstLine="851"/>
        <w:jc w:val="both"/>
        <w:rPr>
          <w:rFonts w:hint="eastAsia"/>
          <w:sz w:val="18"/>
          <w:szCs w:val="18"/>
        </w:rPr>
      </w:pPr>
      <w:r w:rsidRPr="00490E5E">
        <w:rPr>
          <w:sz w:val="18"/>
          <w:szCs w:val="18"/>
        </w:rPr>
        <w:t>Порядок оказания услуг регламентируется настоящим Техническим условием.</w:t>
      </w:r>
    </w:p>
    <w:p w:rsidR="0019261C" w:rsidRPr="0019261C" w:rsidRDefault="00FC30AB" w:rsidP="0019261C">
      <w:pPr>
        <w:spacing w:line="360" w:lineRule="auto"/>
        <w:ind w:firstLine="851"/>
        <w:jc w:val="both"/>
        <w:rPr>
          <w:rFonts w:hint="eastAsia"/>
          <w:vanish/>
          <w:sz w:val="18"/>
          <w:szCs w:val="18"/>
        </w:rPr>
      </w:pPr>
      <w:r w:rsidRPr="00490E5E">
        <w:rPr>
          <w:sz w:val="18"/>
          <w:szCs w:val="18"/>
        </w:rPr>
        <w:t>Услуги по техническому сопровождению Системы оказываются на объектах автом</w:t>
      </w:r>
      <w:r w:rsidR="00B3599E">
        <w:rPr>
          <w:sz w:val="18"/>
          <w:szCs w:val="18"/>
        </w:rPr>
        <w:t xml:space="preserve">атизации указанных в </w:t>
      </w:r>
      <w:r w:rsidRPr="00490E5E">
        <w:rPr>
          <w:sz w:val="18"/>
          <w:szCs w:val="18"/>
        </w:rPr>
        <w:fldChar w:fldCharType="begin"/>
      </w:r>
      <w:r w:rsidRPr="00490E5E">
        <w:rPr>
          <w:sz w:val="18"/>
          <w:szCs w:val="18"/>
        </w:rPr>
        <w:instrText xml:space="preserve"> REF _Ref52380803 \h  \* MERGEFORMAT </w:instrText>
      </w:r>
      <w:r w:rsidRPr="00490E5E">
        <w:rPr>
          <w:sz w:val="18"/>
          <w:szCs w:val="18"/>
        </w:rPr>
      </w:r>
      <w:r w:rsidRPr="00490E5E">
        <w:rPr>
          <w:sz w:val="18"/>
          <w:szCs w:val="18"/>
        </w:rPr>
        <w:fldChar w:fldCharType="separate"/>
      </w:r>
      <w:r w:rsidR="0019261C" w:rsidRPr="0019261C">
        <w:rPr>
          <w:vanish/>
          <w:sz w:val="18"/>
          <w:szCs w:val="18"/>
        </w:rPr>
        <w:br w:type="page"/>
      </w:r>
    </w:p>
    <w:p w:rsidR="00FC30AB" w:rsidRPr="00490E5E" w:rsidRDefault="0019261C" w:rsidP="00FC30AB">
      <w:pPr>
        <w:spacing w:line="360" w:lineRule="auto"/>
        <w:ind w:firstLine="851"/>
        <w:jc w:val="both"/>
        <w:rPr>
          <w:rFonts w:hint="eastAsia"/>
          <w:sz w:val="18"/>
          <w:szCs w:val="18"/>
        </w:rPr>
      </w:pPr>
      <w:r w:rsidRPr="00490E5E">
        <w:rPr>
          <w:sz w:val="18"/>
          <w:szCs w:val="18"/>
        </w:rPr>
        <w:lastRenderedPageBreak/>
        <w:t xml:space="preserve">Приложение </w:t>
      </w:r>
      <w:r>
        <w:rPr>
          <w:sz w:val="18"/>
          <w:szCs w:val="18"/>
        </w:rPr>
        <w:t>2.</w:t>
      </w:r>
      <w:r w:rsidRPr="00490E5E">
        <w:rPr>
          <w:sz w:val="18"/>
          <w:szCs w:val="18"/>
        </w:rPr>
        <w:t>2</w:t>
      </w:r>
      <w:r w:rsidR="00FC30AB" w:rsidRPr="00490E5E">
        <w:rPr>
          <w:sz w:val="18"/>
          <w:szCs w:val="18"/>
        </w:rPr>
        <w:fldChar w:fldCharType="end"/>
      </w:r>
      <w:r w:rsidR="00FC30AB" w:rsidRPr="00490E5E">
        <w:rPr>
          <w:sz w:val="18"/>
          <w:szCs w:val="18"/>
        </w:rPr>
        <w:t>.</w:t>
      </w:r>
    </w:p>
    <w:p w:rsidR="00FC30AB" w:rsidRPr="00490E5E" w:rsidRDefault="00FC30AB" w:rsidP="005D29B3">
      <w:pPr>
        <w:pStyle w:val="2H2Numberedtext32headlinehheadlineh22ResetnumberingH21H22H23H24H211H25H212H221H231H241H2111H26H213H222H232H242H2112H27H214H28H29H210H215H216H217H218H219H220H2110H223H2113H224H2250"/>
        <w:numPr>
          <w:ilvl w:val="1"/>
          <w:numId w:val="279"/>
        </w:numPr>
        <w:rPr>
          <w:sz w:val="18"/>
          <w:szCs w:val="18"/>
        </w:rPr>
      </w:pPr>
      <w:bookmarkStart w:id="127" w:name="_43psh46maas6"/>
      <w:bookmarkStart w:id="128" w:name="_3qwpj7n"/>
      <w:bookmarkStart w:id="129" w:name="_8f8j65inzdbi"/>
      <w:bookmarkStart w:id="130" w:name="_Toc121235601"/>
      <w:bookmarkStart w:id="131" w:name="_Toc132105258"/>
      <w:bookmarkStart w:id="132" w:name="_Toc132106620"/>
      <w:bookmarkStart w:id="133" w:name="_Toc148688555"/>
      <w:bookmarkEnd w:id="127"/>
      <w:bookmarkEnd w:id="128"/>
      <w:bookmarkEnd w:id="129"/>
      <w:bookmarkEnd w:id="130"/>
      <w:r w:rsidRPr="00490E5E">
        <w:rPr>
          <w:sz w:val="18"/>
          <w:szCs w:val="18"/>
        </w:rPr>
        <w:t>Подготовительный этап по актуализации функциональности Системы</w:t>
      </w:r>
      <w:bookmarkEnd w:id="131"/>
      <w:bookmarkEnd w:id="132"/>
      <w:bookmarkEnd w:id="133"/>
    </w:p>
    <w:p w:rsidR="00FC30AB" w:rsidRPr="00490E5E" w:rsidRDefault="00FC30AB" w:rsidP="005D29B3">
      <w:pPr>
        <w:pStyle w:val="3H33H31H32H33H34H35H311H36H37H312H38H39H313H310H314H315H316H317H321H331H341H351H3111H361H371H3121H381H391H3131H3101H3141H3151H3161H318H319H322H332H342H352H3112H362H372H3122H382H392H3132h30"/>
        <w:numPr>
          <w:ilvl w:val="2"/>
          <w:numId w:val="279"/>
        </w:numPr>
        <w:rPr>
          <w:sz w:val="18"/>
          <w:szCs w:val="18"/>
        </w:rPr>
      </w:pPr>
      <w:bookmarkStart w:id="134" w:name="_Toc132105259"/>
      <w:bookmarkStart w:id="135" w:name="_Toc132106621"/>
      <w:bookmarkStart w:id="136" w:name="_Toc148688556"/>
      <w:r w:rsidRPr="00490E5E">
        <w:rPr>
          <w:sz w:val="18"/>
          <w:szCs w:val="18"/>
        </w:rPr>
        <w:t>Состав услуг</w:t>
      </w:r>
      <w:bookmarkEnd w:id="134"/>
      <w:bookmarkEnd w:id="135"/>
      <w:bookmarkEnd w:id="136"/>
      <w:r w:rsidRPr="00490E5E">
        <w:rPr>
          <w:sz w:val="18"/>
          <w:szCs w:val="18"/>
        </w:rPr>
        <w:t xml:space="preserve"> </w:t>
      </w:r>
    </w:p>
    <w:p w:rsidR="00FC30AB" w:rsidRPr="00490E5E" w:rsidRDefault="00FC30AB" w:rsidP="00FC30AB">
      <w:pPr>
        <w:spacing w:line="360" w:lineRule="auto"/>
        <w:ind w:firstLine="851"/>
        <w:jc w:val="both"/>
        <w:rPr>
          <w:rFonts w:hint="eastAsia"/>
          <w:color w:val="000000" w:themeColor="text1"/>
          <w:sz w:val="18"/>
          <w:szCs w:val="18"/>
        </w:rPr>
      </w:pPr>
      <w:r w:rsidRPr="00490E5E">
        <w:rPr>
          <w:color w:val="000000" w:themeColor="text1"/>
          <w:sz w:val="18"/>
          <w:szCs w:val="18"/>
        </w:rPr>
        <w:t>Исполнитель в течение 10 рабочих дней с момента заключения Договора проводит работы по актуализации функциональности Системы: выполняет работы по обновлению Системы до актуальной версии, выпущенной разработчиком.</w:t>
      </w:r>
    </w:p>
    <w:p w:rsidR="00FC30AB" w:rsidRPr="00490E5E" w:rsidRDefault="00FC30AB" w:rsidP="00FC30AB">
      <w:pPr>
        <w:pStyle w:val="34c"/>
        <w:rPr>
          <w:sz w:val="18"/>
          <w:szCs w:val="18"/>
        </w:rPr>
      </w:pPr>
      <w:r w:rsidRPr="00490E5E">
        <w:rPr>
          <w:sz w:val="18"/>
          <w:szCs w:val="18"/>
        </w:rPr>
        <w:t>В рамках выполнения работ по подготовительному этапу Исполнитель:</w:t>
      </w:r>
    </w:p>
    <w:p w:rsidR="00FC30AB" w:rsidRPr="00490E5E" w:rsidRDefault="00FC30AB" w:rsidP="005D29B3">
      <w:pPr>
        <w:pStyle w:val="34c"/>
        <w:numPr>
          <w:ilvl w:val="2"/>
          <w:numId w:val="1109"/>
        </w:numPr>
        <w:rPr>
          <w:sz w:val="18"/>
          <w:szCs w:val="18"/>
        </w:rPr>
      </w:pPr>
      <w:r w:rsidRPr="00490E5E">
        <w:rPr>
          <w:sz w:val="18"/>
          <w:szCs w:val="18"/>
        </w:rPr>
        <w:t xml:space="preserve">Проводит экспертную оценку планируемых работ по обновлению Системы; </w:t>
      </w:r>
    </w:p>
    <w:p w:rsidR="00FC30AB" w:rsidRPr="00490E5E" w:rsidRDefault="00FC30AB" w:rsidP="005D29B3">
      <w:pPr>
        <w:pStyle w:val="34c"/>
        <w:numPr>
          <w:ilvl w:val="2"/>
          <w:numId w:val="1109"/>
        </w:numPr>
        <w:rPr>
          <w:sz w:val="18"/>
          <w:szCs w:val="18"/>
        </w:rPr>
      </w:pPr>
      <w:r w:rsidRPr="00490E5E">
        <w:rPr>
          <w:sz w:val="18"/>
          <w:szCs w:val="18"/>
        </w:rPr>
        <w:t>При планировании работ учитывает возможное время проведения регламентн</w:t>
      </w:r>
      <w:r w:rsidR="00193A59">
        <w:rPr>
          <w:sz w:val="18"/>
          <w:szCs w:val="18"/>
        </w:rPr>
        <w:t>ых работ, указанное в Таблице 2</w:t>
      </w:r>
      <w:r w:rsidRPr="00490E5E">
        <w:rPr>
          <w:sz w:val="18"/>
          <w:szCs w:val="18"/>
        </w:rPr>
        <w:t>;</w:t>
      </w:r>
    </w:p>
    <w:p w:rsidR="00FC30AB" w:rsidRPr="00490E5E" w:rsidRDefault="00FC30AB" w:rsidP="005D29B3">
      <w:pPr>
        <w:pStyle w:val="34c"/>
        <w:numPr>
          <w:ilvl w:val="2"/>
          <w:numId w:val="1109"/>
        </w:numPr>
        <w:rPr>
          <w:sz w:val="18"/>
          <w:szCs w:val="18"/>
        </w:rPr>
      </w:pPr>
      <w:r w:rsidRPr="00490E5E">
        <w:rPr>
          <w:sz w:val="18"/>
          <w:szCs w:val="18"/>
        </w:rPr>
        <w:t>Направляет Заказчику уведомление по электронной почте не позднее чем за 4 астрономических часа до начала работ по обновлению. В случае несогласия с проведением работ Заказчик должен направить ответное на электронное письмо не позднее чем за 2 часа до начала работ. По согласованию сторон допускается проведение взаимного информирования в другие сроки;</w:t>
      </w:r>
    </w:p>
    <w:p w:rsidR="00FC30AB" w:rsidRPr="00490E5E" w:rsidRDefault="00FC30AB" w:rsidP="005D29B3">
      <w:pPr>
        <w:pStyle w:val="34c"/>
        <w:numPr>
          <w:ilvl w:val="2"/>
          <w:numId w:val="1109"/>
        </w:numPr>
        <w:rPr>
          <w:sz w:val="18"/>
          <w:szCs w:val="18"/>
        </w:rPr>
      </w:pPr>
      <w:r w:rsidRPr="00490E5E">
        <w:rPr>
          <w:sz w:val="18"/>
          <w:szCs w:val="18"/>
        </w:rPr>
        <w:t xml:space="preserve">По результату обновления </w:t>
      </w:r>
      <w:r w:rsidRPr="00490E5E">
        <w:rPr>
          <w:color w:val="000000" w:themeColor="text1"/>
          <w:sz w:val="18"/>
          <w:szCs w:val="18"/>
        </w:rPr>
        <w:t xml:space="preserve">направляет Заказчику уведомление о результате выполнении работ, а также описание изменений функциональности системы.  </w:t>
      </w:r>
    </w:p>
    <w:p w:rsidR="00FC30AB" w:rsidRPr="00490E5E" w:rsidRDefault="00FC30AB" w:rsidP="00FC30AB">
      <w:pPr>
        <w:pStyle w:val="34c"/>
        <w:ind w:firstLine="709"/>
        <w:rPr>
          <w:sz w:val="18"/>
          <w:szCs w:val="18"/>
        </w:rPr>
      </w:pPr>
      <w:r w:rsidRPr="00490E5E">
        <w:rPr>
          <w:color w:val="000000" w:themeColor="text1"/>
          <w:sz w:val="18"/>
          <w:szCs w:val="18"/>
        </w:rPr>
        <w:t>Результатом выполнения работ по этапу является установленная актуальная версия обновления Системы, а также описание установленных обновлений функциональности системы. Форма и вид уведомления и описания определяется Исполнителем.</w:t>
      </w:r>
    </w:p>
    <w:p w:rsidR="00FC30AB" w:rsidRPr="00490E5E" w:rsidRDefault="00FC30AB" w:rsidP="00FC30AB">
      <w:pPr>
        <w:spacing w:line="360" w:lineRule="auto"/>
        <w:ind w:firstLine="851"/>
        <w:jc w:val="both"/>
        <w:rPr>
          <w:rFonts w:hint="eastAsia"/>
          <w:sz w:val="18"/>
          <w:szCs w:val="18"/>
        </w:rPr>
      </w:pPr>
    </w:p>
    <w:p w:rsidR="00FC30AB" w:rsidRPr="00490E5E" w:rsidRDefault="00FC30AB" w:rsidP="00FC30AB">
      <w:pPr>
        <w:pStyle w:val="2H2Numberedtext32headlinehheadlineh22ResetnumberingH21H22H23H24H211H25H212H221H231H241H2111H26H213H222H232H242H2112H27H214H28H29H210H215H216H217H218H219H220H2110H223H2113H224H225"/>
        <w:rPr>
          <w:sz w:val="18"/>
          <w:szCs w:val="18"/>
        </w:rPr>
      </w:pPr>
      <w:bookmarkStart w:id="137" w:name="_Toc17128377"/>
      <w:bookmarkStart w:id="138" w:name="_Toc19261932"/>
      <w:bookmarkStart w:id="139" w:name="_Toc32849820"/>
      <w:bookmarkStart w:id="140" w:name="_Toc148688557"/>
      <w:r w:rsidRPr="00490E5E">
        <w:rPr>
          <w:sz w:val="18"/>
          <w:szCs w:val="18"/>
        </w:rPr>
        <w:t xml:space="preserve">Техническая поддержка пользователей </w:t>
      </w:r>
      <w:bookmarkEnd w:id="137"/>
      <w:bookmarkEnd w:id="138"/>
      <w:bookmarkEnd w:id="139"/>
      <w:r w:rsidRPr="00490E5E">
        <w:rPr>
          <w:sz w:val="18"/>
          <w:szCs w:val="18"/>
        </w:rPr>
        <w:t>Системы</w:t>
      </w:r>
      <w:bookmarkEnd w:id="140"/>
    </w:p>
    <w:p w:rsidR="00FC30AB" w:rsidRPr="00490E5E" w:rsidRDefault="00FC30AB" w:rsidP="00FC30AB">
      <w:pPr>
        <w:spacing w:line="360" w:lineRule="auto"/>
        <w:ind w:firstLine="851"/>
        <w:jc w:val="both"/>
        <w:rPr>
          <w:rFonts w:hint="eastAsia"/>
          <w:sz w:val="18"/>
          <w:szCs w:val="18"/>
        </w:rPr>
      </w:pPr>
      <w:r w:rsidRPr="00490E5E">
        <w:rPr>
          <w:sz w:val="18"/>
          <w:szCs w:val="18"/>
        </w:rPr>
        <w:t xml:space="preserve">Услуги, описанные данным пунктом, оказываются Исполнителем медицинским организациям в рамках технического сопровождения Системы. В случае возникновения вопросов, либо выявлении проблем с оказанием услуг Пользователям, Обращения необходимо регистрировать в виде Запросов в Первую линию поддержки  в соответствии с требованиями п. </w:t>
      </w:r>
      <w:r w:rsidRPr="00490E5E">
        <w:rPr>
          <w:sz w:val="18"/>
          <w:szCs w:val="18"/>
        </w:rPr>
        <w:fldChar w:fldCharType="begin"/>
      </w:r>
      <w:r w:rsidRPr="00490E5E">
        <w:rPr>
          <w:sz w:val="18"/>
          <w:szCs w:val="18"/>
        </w:rPr>
        <w:instrText xml:space="preserve"> REF _Ref15899559 \r \h  \* MERGEFORMAT </w:instrText>
      </w:r>
      <w:r w:rsidRPr="00490E5E">
        <w:rPr>
          <w:sz w:val="18"/>
          <w:szCs w:val="18"/>
        </w:rPr>
      </w:r>
      <w:r w:rsidRPr="00490E5E">
        <w:rPr>
          <w:sz w:val="18"/>
          <w:szCs w:val="18"/>
        </w:rPr>
        <w:fldChar w:fldCharType="separate"/>
      </w:r>
      <w:r w:rsidR="0019261C">
        <w:rPr>
          <w:rFonts w:hint="eastAsia"/>
          <w:sz w:val="18"/>
          <w:szCs w:val="18"/>
        </w:rPr>
        <w:t>1.2</w:t>
      </w:r>
      <w:r w:rsidRPr="00490E5E">
        <w:rPr>
          <w:sz w:val="18"/>
          <w:szCs w:val="18"/>
        </w:rPr>
        <w:fldChar w:fldCharType="end"/>
      </w:r>
      <w:r w:rsidRPr="00490E5E">
        <w:rPr>
          <w:sz w:val="18"/>
          <w:szCs w:val="18"/>
        </w:rPr>
        <w:t xml:space="preserve"> настоящего Технического задания. Доступ для просмотра данных по Запросам в СУЗ Исполнителя предоставляется ограниченному числу представителей Заказчика по запросу.</w:t>
      </w:r>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rPr>
          <w:sz w:val="18"/>
          <w:szCs w:val="18"/>
        </w:rPr>
      </w:pPr>
      <w:bookmarkStart w:id="141" w:name="_Toc148688558"/>
      <w:r w:rsidRPr="00490E5E">
        <w:rPr>
          <w:sz w:val="18"/>
          <w:szCs w:val="18"/>
        </w:rPr>
        <w:t>Состав услуг по технической поддержке пользователей Системы</w:t>
      </w:r>
      <w:bookmarkEnd w:id="141"/>
    </w:p>
    <w:p w:rsidR="00FC30AB" w:rsidRPr="00490E5E" w:rsidRDefault="00FC30AB" w:rsidP="00FC30AB">
      <w:pPr>
        <w:spacing w:line="360" w:lineRule="auto"/>
        <w:ind w:firstLine="851"/>
        <w:jc w:val="both"/>
        <w:rPr>
          <w:rFonts w:hint="eastAsia"/>
          <w:sz w:val="18"/>
          <w:szCs w:val="18"/>
        </w:rPr>
      </w:pPr>
      <w:r w:rsidRPr="00490E5E">
        <w:rPr>
          <w:sz w:val="18"/>
          <w:szCs w:val="18"/>
        </w:rPr>
        <w:t>Услуги по технической поддержке Пользователей включают в себя:</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 xml:space="preserve">классификацию и обработку Запросов Администраторов МО Системы и Заказчика в соответствии с требованиями п. </w:t>
      </w:r>
      <w:r w:rsidRPr="00490E5E">
        <w:rPr>
          <w:sz w:val="18"/>
          <w:szCs w:val="18"/>
        </w:rPr>
        <w:fldChar w:fldCharType="begin"/>
      </w:r>
      <w:r w:rsidRPr="00490E5E">
        <w:rPr>
          <w:sz w:val="18"/>
          <w:szCs w:val="18"/>
        </w:rPr>
        <w:instrText xml:space="preserve"> REF _Ref15899570 \r \h  \* MERGEFORMAT </w:instrText>
      </w:r>
      <w:r w:rsidRPr="00490E5E">
        <w:rPr>
          <w:sz w:val="18"/>
          <w:szCs w:val="18"/>
        </w:rPr>
      </w:r>
      <w:r w:rsidRPr="00490E5E">
        <w:rPr>
          <w:sz w:val="18"/>
          <w:szCs w:val="18"/>
        </w:rPr>
        <w:fldChar w:fldCharType="separate"/>
      </w:r>
      <w:r w:rsidR="0019261C">
        <w:rPr>
          <w:rFonts w:hint="eastAsia"/>
          <w:sz w:val="18"/>
          <w:szCs w:val="18"/>
        </w:rPr>
        <w:t>1.2</w:t>
      </w:r>
      <w:r w:rsidRPr="00490E5E">
        <w:rPr>
          <w:sz w:val="18"/>
          <w:szCs w:val="18"/>
        </w:rPr>
        <w:fldChar w:fldCharType="end"/>
      </w:r>
      <w:r w:rsidRPr="00490E5E">
        <w:rPr>
          <w:sz w:val="18"/>
          <w:szCs w:val="18"/>
        </w:rPr>
        <w:t xml:space="preserve"> настоящего Технического Задания;</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обеспечение работоспособности и доступности Системы, мониторинг работоспособности Системы;</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решение инцидентов по информационным системам;</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поиск и устранение проблем в случае неработоспособности ПО Системы;</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восстановление работоспособности прикладного ПО Системы при сбоях.</w:t>
      </w:r>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rPr>
          <w:sz w:val="18"/>
          <w:szCs w:val="18"/>
        </w:rPr>
      </w:pPr>
      <w:bookmarkStart w:id="142" w:name="_Toc148688559"/>
      <w:r w:rsidRPr="00490E5E">
        <w:rPr>
          <w:sz w:val="18"/>
          <w:szCs w:val="18"/>
        </w:rPr>
        <w:lastRenderedPageBreak/>
        <w:t xml:space="preserve">Поддержка инфраструктуры ЦОД выполняется силами Исполнителя. </w:t>
      </w:r>
      <w:bookmarkStart w:id="143" w:name="_Toc32849822"/>
      <w:bookmarkStart w:id="144" w:name="_Toc19261934"/>
      <w:bookmarkStart w:id="145" w:name="_Toc17128379"/>
      <w:r w:rsidRPr="00490E5E">
        <w:rPr>
          <w:sz w:val="18"/>
          <w:szCs w:val="18"/>
        </w:rPr>
        <w:t>Требования по порядку оказания услуг по технической поддержке пользователей</w:t>
      </w:r>
      <w:bookmarkEnd w:id="142"/>
      <w:bookmarkEnd w:id="143"/>
      <w:bookmarkEnd w:id="144"/>
      <w:bookmarkEnd w:id="145"/>
    </w:p>
    <w:p w:rsidR="00FC30AB" w:rsidRPr="00490E5E" w:rsidRDefault="00FC30AB" w:rsidP="00FC30AB">
      <w:pPr>
        <w:spacing w:line="360" w:lineRule="auto"/>
        <w:ind w:firstLine="851"/>
        <w:jc w:val="both"/>
        <w:rPr>
          <w:rFonts w:hint="eastAsia"/>
          <w:sz w:val="18"/>
          <w:szCs w:val="18"/>
        </w:rPr>
      </w:pPr>
      <w:r w:rsidRPr="00490E5E">
        <w:rPr>
          <w:sz w:val="18"/>
          <w:szCs w:val="18"/>
        </w:rPr>
        <w:t>Все контакты по вопросам технической поддержки Пользователей осуществляются Администратором в МО исключительно с сотрудниками Первой линии технической поддержки. Контакт Администратора МО со специалистами других служб Исполнителя не допускается и не предполагает решения по Запросу.</w:t>
      </w:r>
    </w:p>
    <w:p w:rsidR="00FC30AB" w:rsidRPr="00490E5E" w:rsidRDefault="00FC30AB" w:rsidP="00FC30AB">
      <w:pPr>
        <w:spacing w:line="360" w:lineRule="auto"/>
        <w:ind w:firstLine="851"/>
        <w:jc w:val="both"/>
        <w:rPr>
          <w:rFonts w:hint="eastAsia"/>
          <w:sz w:val="18"/>
          <w:szCs w:val="18"/>
        </w:rPr>
      </w:pPr>
      <w:r w:rsidRPr="00490E5E">
        <w:rPr>
          <w:sz w:val="18"/>
          <w:szCs w:val="18"/>
        </w:rPr>
        <w:t xml:space="preserve">Запрос должен проходить через следующие основные состояния: "Назначен", "Решен", "Закрыт". Дополнительное состояние запроса: "В ожидании". Описание статусов запросов представлено в таблице </w:t>
      </w:r>
      <w:r w:rsidRPr="00490E5E">
        <w:rPr>
          <w:sz w:val="18"/>
          <w:szCs w:val="18"/>
        </w:rPr>
        <w:fldChar w:fldCharType="begin"/>
      </w:r>
      <w:r w:rsidRPr="00490E5E">
        <w:rPr>
          <w:sz w:val="18"/>
          <w:szCs w:val="18"/>
        </w:rPr>
        <w:instrText xml:space="preserve"> REF _Ref122954854 \h  \* MERGEFORMAT </w:instrText>
      </w:r>
      <w:r w:rsidRPr="00490E5E">
        <w:rPr>
          <w:sz w:val="18"/>
          <w:szCs w:val="18"/>
        </w:rPr>
      </w:r>
      <w:r w:rsidRPr="00490E5E">
        <w:rPr>
          <w:sz w:val="18"/>
          <w:szCs w:val="18"/>
        </w:rPr>
        <w:fldChar w:fldCharType="separate"/>
      </w:r>
      <w:r w:rsidR="0019261C" w:rsidRPr="0019261C">
        <w:rPr>
          <w:vanish/>
          <w:sz w:val="18"/>
          <w:szCs w:val="18"/>
        </w:rPr>
        <w:t xml:space="preserve">Таблица </w:t>
      </w:r>
      <w:r w:rsidR="0019261C" w:rsidRPr="0019261C">
        <w:rPr>
          <w:rFonts w:hint="eastAsia"/>
          <w:noProof/>
          <w:sz w:val="18"/>
          <w:szCs w:val="18"/>
        </w:rPr>
        <w:t>1</w:t>
      </w:r>
      <w:r w:rsidRPr="00490E5E">
        <w:rPr>
          <w:sz w:val="18"/>
          <w:szCs w:val="18"/>
        </w:rPr>
        <w:fldChar w:fldCharType="end"/>
      </w:r>
      <w:r w:rsidRPr="00490E5E">
        <w:rPr>
          <w:sz w:val="18"/>
          <w:szCs w:val="18"/>
        </w:rPr>
        <w:t xml:space="preserve">. </w:t>
      </w:r>
    </w:p>
    <w:p w:rsidR="00FC30AB" w:rsidRPr="00490E5E" w:rsidRDefault="00FC30AB" w:rsidP="00FC30AB">
      <w:pPr>
        <w:spacing w:line="360" w:lineRule="auto"/>
        <w:jc w:val="both"/>
        <w:rPr>
          <w:rFonts w:hint="eastAsia"/>
          <w:b/>
          <w:sz w:val="18"/>
          <w:szCs w:val="18"/>
        </w:rPr>
      </w:pPr>
      <w:bookmarkStart w:id="146" w:name="_Ref122954854"/>
      <w:bookmarkStart w:id="147" w:name="_Hlk121226375"/>
      <w:r w:rsidRPr="00490E5E">
        <w:rPr>
          <w:b/>
          <w:sz w:val="18"/>
          <w:szCs w:val="18"/>
        </w:rPr>
        <w:t xml:space="preserve">Таблица </w:t>
      </w:r>
      <w:r w:rsidRPr="00490E5E">
        <w:rPr>
          <w:sz w:val="18"/>
          <w:szCs w:val="18"/>
        </w:rPr>
        <w:fldChar w:fldCharType="begin"/>
      </w:r>
      <w:r w:rsidRPr="00490E5E">
        <w:rPr>
          <w:b/>
          <w:sz w:val="18"/>
          <w:szCs w:val="18"/>
        </w:rPr>
        <w:instrText xml:space="preserve"> SEQ Таблица \* ARABIC </w:instrText>
      </w:r>
      <w:r w:rsidRPr="00490E5E">
        <w:rPr>
          <w:sz w:val="18"/>
          <w:szCs w:val="18"/>
        </w:rPr>
        <w:fldChar w:fldCharType="separate"/>
      </w:r>
      <w:r w:rsidR="0019261C">
        <w:rPr>
          <w:rFonts w:hint="eastAsia"/>
          <w:b/>
          <w:noProof/>
          <w:sz w:val="18"/>
          <w:szCs w:val="18"/>
        </w:rPr>
        <w:t>1</w:t>
      </w:r>
      <w:r w:rsidRPr="00490E5E">
        <w:rPr>
          <w:sz w:val="18"/>
          <w:szCs w:val="18"/>
        </w:rPr>
        <w:fldChar w:fldCharType="end"/>
      </w:r>
      <w:bookmarkEnd w:id="146"/>
      <w:r w:rsidRPr="00490E5E">
        <w:rPr>
          <w:b/>
          <w:sz w:val="18"/>
          <w:szCs w:val="18"/>
        </w:rPr>
        <w:t xml:space="preserve"> – Статусы Запросов</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2123"/>
        <w:gridCol w:w="7792"/>
      </w:tblGrid>
      <w:tr w:rsidR="00FC30AB" w:rsidRPr="00490E5E" w:rsidTr="00397484">
        <w:trPr>
          <w:tblHeader/>
          <w:jc w:val="center"/>
        </w:trPr>
        <w:tc>
          <w:tcPr>
            <w:tcW w:w="2123" w:type="dxa"/>
            <w:tcBorders>
              <w:top w:val="single" w:sz="4" w:space="0" w:color="000000"/>
              <w:left w:val="single" w:sz="4" w:space="0" w:color="000000"/>
              <w:bottom w:val="single" w:sz="4" w:space="0" w:color="000000"/>
              <w:right w:val="single" w:sz="4" w:space="0" w:color="000000"/>
            </w:tcBorders>
          </w:tcPr>
          <w:p w:rsidR="00FC30AB" w:rsidRPr="00490E5E" w:rsidRDefault="00FC30AB" w:rsidP="00397484">
            <w:pPr>
              <w:shd w:val="clear" w:color="FFFFFF" w:fill="FFFFFF"/>
              <w:spacing w:line="276" w:lineRule="auto"/>
              <w:jc w:val="center"/>
              <w:rPr>
                <w:rFonts w:hint="eastAsia"/>
                <w:b/>
                <w:sz w:val="18"/>
                <w:szCs w:val="18"/>
              </w:rPr>
            </w:pPr>
            <w:r w:rsidRPr="00490E5E">
              <w:rPr>
                <w:b/>
                <w:sz w:val="18"/>
                <w:szCs w:val="18"/>
              </w:rPr>
              <w:t>Статус</w:t>
            </w:r>
          </w:p>
        </w:tc>
        <w:tc>
          <w:tcPr>
            <w:tcW w:w="7792" w:type="dxa"/>
            <w:tcBorders>
              <w:top w:val="single" w:sz="4" w:space="0" w:color="000000"/>
              <w:left w:val="single" w:sz="4" w:space="0" w:color="000000"/>
              <w:bottom w:val="single" w:sz="4" w:space="0" w:color="000000"/>
              <w:right w:val="single" w:sz="4" w:space="0" w:color="000000"/>
            </w:tcBorders>
          </w:tcPr>
          <w:p w:rsidR="00FC30AB" w:rsidRPr="00490E5E" w:rsidRDefault="00FC30AB" w:rsidP="00397484">
            <w:pPr>
              <w:shd w:val="clear" w:color="FFFFFF" w:fill="FFFFFF"/>
              <w:spacing w:line="276" w:lineRule="auto"/>
              <w:jc w:val="center"/>
              <w:rPr>
                <w:rFonts w:hint="eastAsia"/>
                <w:b/>
                <w:sz w:val="18"/>
                <w:szCs w:val="18"/>
              </w:rPr>
            </w:pPr>
            <w:r w:rsidRPr="00490E5E">
              <w:rPr>
                <w:b/>
                <w:sz w:val="18"/>
                <w:szCs w:val="18"/>
              </w:rPr>
              <w:t>Описание статуса</w:t>
            </w:r>
          </w:p>
        </w:tc>
      </w:tr>
      <w:tr w:rsidR="00FC30AB" w:rsidRPr="00490E5E" w:rsidTr="00397484">
        <w:trPr>
          <w:trHeight w:val="398"/>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Назначен</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Запрос назначен специалистам СТП для выполнения.</w:t>
            </w:r>
            <w:r w:rsidRPr="00490E5E">
              <w:rPr>
                <w:sz w:val="18"/>
                <w:szCs w:val="18"/>
              </w:rPr>
              <w:br/>
              <w:t>Допустимые статусы для дальнейшего перехода: «В ожидании», «Решен».</w:t>
            </w:r>
          </w:p>
        </w:tc>
      </w:tr>
      <w:tr w:rsidR="00FC30AB" w:rsidRPr="00490E5E" w:rsidTr="00397484">
        <w:trPr>
          <w:trHeight w:val="3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В ожидании</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Выполнение Запроса остановлено в связи с обстоятельствами вне зоны ответственности Исполнителя.</w:t>
            </w:r>
          </w:p>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Допустимые статусы для дальнейшего перехода: «Назначен», «Решен», «Закрыт».</w:t>
            </w:r>
          </w:p>
        </w:tc>
      </w:tr>
      <w:tr w:rsidR="00FC30AB" w:rsidRPr="00490E5E" w:rsidTr="00397484">
        <w:trPr>
          <w:trHeight w:val="18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Решен</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Выполнение Запроса остановлено в связи с предоставлением инициатору решения.</w:t>
            </w:r>
            <w:r w:rsidRPr="00490E5E">
              <w:rPr>
                <w:sz w:val="18"/>
                <w:szCs w:val="18"/>
              </w:rPr>
              <w:br/>
              <w:t>Допустимые статусы для дальнейшего перехода: «Назначен», «Закрыт».</w:t>
            </w:r>
          </w:p>
        </w:tc>
      </w:tr>
      <w:tr w:rsidR="00FC30AB" w:rsidRPr="00490E5E" w:rsidTr="00397484">
        <w:trPr>
          <w:trHeight w:val="18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shd w:val="clear" w:color="FFFFFF" w:fill="FFFFFF"/>
              <w:spacing w:line="276" w:lineRule="auto"/>
              <w:jc w:val="both"/>
              <w:rPr>
                <w:rFonts w:hint="eastAsia"/>
                <w:sz w:val="18"/>
                <w:szCs w:val="18"/>
              </w:rPr>
            </w:pPr>
            <w:r w:rsidRPr="00490E5E">
              <w:rPr>
                <w:sz w:val="18"/>
                <w:szCs w:val="18"/>
              </w:rPr>
              <w:t>Закрыт</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keepNext/>
              <w:shd w:val="clear" w:color="FFFFFF" w:fill="FFFFFF"/>
              <w:spacing w:line="276" w:lineRule="auto"/>
              <w:jc w:val="both"/>
              <w:rPr>
                <w:rFonts w:hint="eastAsia"/>
                <w:sz w:val="18"/>
                <w:szCs w:val="18"/>
              </w:rPr>
            </w:pPr>
            <w:r w:rsidRPr="00490E5E">
              <w:rPr>
                <w:sz w:val="18"/>
                <w:szCs w:val="18"/>
              </w:rPr>
              <w:t>Выполнение запроса завершено в связи с подтверждением решения Запроса со стороны инициатора или истечении срока ожидания действия со стороны инициатора.</w:t>
            </w:r>
          </w:p>
          <w:p w:rsidR="00FC30AB" w:rsidRPr="00490E5E" w:rsidRDefault="00FC30AB" w:rsidP="00397484">
            <w:pPr>
              <w:keepNext/>
              <w:shd w:val="clear" w:color="FFFFFF" w:fill="FFFFFF"/>
              <w:spacing w:line="276" w:lineRule="auto"/>
              <w:jc w:val="both"/>
              <w:rPr>
                <w:rFonts w:hint="eastAsia"/>
                <w:sz w:val="18"/>
                <w:szCs w:val="18"/>
              </w:rPr>
            </w:pPr>
            <w:r w:rsidRPr="00490E5E">
              <w:rPr>
                <w:sz w:val="18"/>
                <w:szCs w:val="18"/>
              </w:rPr>
              <w:t>Допустимые статусы для дальнейшего перехода – отсутствуют.</w:t>
            </w:r>
          </w:p>
        </w:tc>
      </w:tr>
    </w:tbl>
    <w:bookmarkEnd w:id="147"/>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r w:rsidRPr="00490E5E">
        <w:rPr>
          <w:sz w:val="18"/>
          <w:szCs w:val="18"/>
        </w:rPr>
        <w:t xml:space="preserve">Приоритизация запросов </w:t>
      </w:r>
    </w:p>
    <w:p w:rsidR="00FC30AB" w:rsidRPr="00490E5E" w:rsidRDefault="00FC30AB" w:rsidP="00FC30AB">
      <w:pPr>
        <w:pStyle w:val="phnormal"/>
        <w:rPr>
          <w:sz w:val="18"/>
          <w:szCs w:val="18"/>
        </w:rPr>
      </w:pPr>
      <w:r w:rsidRPr="00490E5E">
        <w:rPr>
          <w:sz w:val="18"/>
          <w:szCs w:val="18"/>
        </w:rPr>
        <w:t>К инцидентам 1 (критического) приоритета относятся:</w:t>
      </w:r>
    </w:p>
    <w:p w:rsidR="00FC30AB" w:rsidRPr="00490E5E" w:rsidRDefault="00FC30AB" w:rsidP="005D29B3">
      <w:pPr>
        <w:numPr>
          <w:ilvl w:val="0"/>
          <w:numId w:val="295"/>
        </w:numPr>
        <w:suppressAutoHyphens w:val="0"/>
        <w:spacing w:line="360" w:lineRule="auto"/>
        <w:ind w:left="1434" w:hanging="357"/>
        <w:jc w:val="both"/>
        <w:rPr>
          <w:rFonts w:hint="eastAsia"/>
          <w:sz w:val="18"/>
          <w:szCs w:val="18"/>
        </w:rPr>
      </w:pPr>
      <w:bookmarkStart w:id="148" w:name="_Hlk121227644"/>
      <w:r w:rsidRPr="00490E5E">
        <w:rPr>
          <w:sz w:val="18"/>
          <w:szCs w:val="18"/>
        </w:rPr>
        <w:t>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30% и более Пользователей информационной системы;</w:t>
      </w:r>
    </w:p>
    <w:p w:rsidR="00FC30AB" w:rsidRPr="00490E5E" w:rsidRDefault="00FC30AB" w:rsidP="005D29B3">
      <w:pPr>
        <w:numPr>
          <w:ilvl w:val="0"/>
          <w:numId w:val="295"/>
        </w:numPr>
        <w:suppressAutoHyphens w:val="0"/>
        <w:spacing w:line="360" w:lineRule="auto"/>
        <w:ind w:left="1434" w:hanging="357"/>
        <w:jc w:val="both"/>
        <w:rPr>
          <w:rFonts w:hint="eastAsia"/>
          <w:sz w:val="18"/>
          <w:szCs w:val="18"/>
        </w:rPr>
      </w:pPr>
      <w:r w:rsidRPr="00490E5E">
        <w:rPr>
          <w:sz w:val="18"/>
          <w:szCs w:val="18"/>
        </w:rPr>
        <w:t xml:space="preserve">Деградация производительности информационной системы (значительное снижение работы ИС, постоянные всплывающие ошибки соединения с Базой данных при условии соответствия технического и программного обеспечения требованиям настоящего Технического </w:t>
      </w:r>
      <w:proofErr w:type="gramStart"/>
      <w:r w:rsidRPr="00490E5E">
        <w:rPr>
          <w:sz w:val="18"/>
          <w:szCs w:val="18"/>
        </w:rPr>
        <w:t>задания )</w:t>
      </w:r>
      <w:proofErr w:type="gramEnd"/>
      <w:r w:rsidRPr="00490E5E">
        <w:rPr>
          <w:sz w:val="18"/>
          <w:szCs w:val="18"/>
        </w:rPr>
        <w:t>);</w:t>
      </w:r>
      <w:bookmarkEnd w:id="148"/>
    </w:p>
    <w:p w:rsidR="00FC30AB" w:rsidRPr="00490E5E" w:rsidRDefault="00FC30AB" w:rsidP="005D29B3">
      <w:pPr>
        <w:numPr>
          <w:ilvl w:val="0"/>
          <w:numId w:val="295"/>
        </w:numPr>
        <w:suppressAutoHyphens w:val="0"/>
        <w:spacing w:line="360" w:lineRule="auto"/>
        <w:ind w:left="1434" w:hanging="357"/>
        <w:jc w:val="both"/>
        <w:rPr>
          <w:rFonts w:hint="eastAsia"/>
          <w:sz w:val="18"/>
          <w:szCs w:val="18"/>
        </w:rPr>
      </w:pPr>
      <w:r w:rsidRPr="00490E5E">
        <w:rPr>
          <w:sz w:val="18"/>
          <w:szCs w:val="18"/>
        </w:rPr>
        <w:t>Отсутствие возможности авторизации в Системе при помощи логина-пароля для 5% и более Пользователей информационной системы;</w:t>
      </w:r>
    </w:p>
    <w:p w:rsidR="00FC30AB" w:rsidRPr="00490E5E" w:rsidRDefault="00FC30AB" w:rsidP="005D29B3">
      <w:pPr>
        <w:numPr>
          <w:ilvl w:val="0"/>
          <w:numId w:val="295"/>
        </w:numPr>
        <w:suppressAutoHyphens w:val="0"/>
        <w:spacing w:line="360" w:lineRule="auto"/>
        <w:ind w:left="1434" w:hanging="357"/>
        <w:jc w:val="both"/>
        <w:rPr>
          <w:rFonts w:hint="eastAsia"/>
          <w:sz w:val="18"/>
          <w:szCs w:val="18"/>
        </w:rPr>
      </w:pPr>
      <w:r w:rsidRPr="00490E5E">
        <w:rPr>
          <w:sz w:val="18"/>
          <w:szCs w:val="18"/>
        </w:rPr>
        <w:t>Нарушения в работе сервиса взаимодействия с РЭМД, приведшее к невозможности регистрации следующих видов ЭМД (действующей редакции) в федеральном реестре: МСС, МСПС, МСЭ, МСР, функционал формирования реестров счетов, протокол инструментального исследования, протокол лабораторного исследования;</w:t>
      </w:r>
    </w:p>
    <w:p w:rsidR="00FC30AB" w:rsidRPr="00490E5E" w:rsidRDefault="00FC30AB" w:rsidP="005D29B3">
      <w:pPr>
        <w:numPr>
          <w:ilvl w:val="0"/>
          <w:numId w:val="295"/>
        </w:numPr>
        <w:suppressAutoHyphens w:val="0"/>
        <w:spacing w:line="360" w:lineRule="auto"/>
        <w:ind w:left="1434" w:hanging="357"/>
        <w:jc w:val="both"/>
        <w:rPr>
          <w:rFonts w:hint="eastAsia"/>
          <w:sz w:val="18"/>
          <w:szCs w:val="18"/>
        </w:rPr>
      </w:pPr>
      <w:r w:rsidRPr="00490E5E">
        <w:rPr>
          <w:sz w:val="18"/>
          <w:szCs w:val="18"/>
        </w:rPr>
        <w:t>Нарушения в работе сервиса взаимодействия с ФЭР, приведшее к недоступности функций: запись на прием к врачу, отмена записи, вызов врача на дом, отмена вызова.</w:t>
      </w:r>
    </w:p>
    <w:p w:rsidR="00FC30AB" w:rsidRPr="00490E5E" w:rsidRDefault="00FC30AB" w:rsidP="00FC30AB">
      <w:pPr>
        <w:pStyle w:val="phnormal"/>
        <w:rPr>
          <w:sz w:val="18"/>
          <w:szCs w:val="18"/>
        </w:rPr>
      </w:pPr>
      <w:r w:rsidRPr="00490E5E">
        <w:rPr>
          <w:sz w:val="18"/>
          <w:szCs w:val="18"/>
        </w:rPr>
        <w:t>В случае наличия зарегистрированного инцидента 1 приоритета все поступающие запросы с той же корневой причиной регистрируются с 3 приоритетом (при этом инициатор запроса информируется о наличии инцидента 1 приоритета с той же корневой причиной).</w:t>
      </w:r>
    </w:p>
    <w:p w:rsidR="00FC30AB" w:rsidRPr="00490E5E" w:rsidRDefault="00FC30AB" w:rsidP="00FC30AB">
      <w:pPr>
        <w:pStyle w:val="phnormal"/>
        <w:rPr>
          <w:sz w:val="18"/>
          <w:szCs w:val="18"/>
        </w:rPr>
      </w:pPr>
      <w:r w:rsidRPr="00490E5E">
        <w:rPr>
          <w:sz w:val="18"/>
          <w:szCs w:val="18"/>
        </w:rPr>
        <w:t>К инцидентам 2 (высокого) приоритета относятся:</w:t>
      </w:r>
    </w:p>
    <w:p w:rsidR="00FC30AB" w:rsidRPr="00490E5E" w:rsidRDefault="00FC30AB" w:rsidP="005D29B3">
      <w:pPr>
        <w:pStyle w:val="phnormal"/>
        <w:numPr>
          <w:ilvl w:val="0"/>
          <w:numId w:val="297"/>
        </w:numPr>
        <w:spacing w:before="0" w:after="0" w:line="360" w:lineRule="auto"/>
        <w:ind w:right="-1"/>
        <w:rPr>
          <w:sz w:val="18"/>
          <w:szCs w:val="18"/>
        </w:rPr>
      </w:pPr>
      <w:r w:rsidRPr="00490E5E">
        <w:rPr>
          <w:sz w:val="18"/>
          <w:szCs w:val="18"/>
        </w:rPr>
        <w:t>случаи частичной утраты информационной системой способности обеспечить выполнение одной или нескольких функций для всех Пользователей информационной системы;</w:t>
      </w:r>
    </w:p>
    <w:p w:rsidR="00FC30AB" w:rsidRPr="00490E5E" w:rsidRDefault="00FC30AB" w:rsidP="005D29B3">
      <w:pPr>
        <w:pStyle w:val="phnormal"/>
        <w:numPr>
          <w:ilvl w:val="0"/>
          <w:numId w:val="297"/>
        </w:numPr>
        <w:spacing w:before="0" w:after="0" w:line="360" w:lineRule="auto"/>
        <w:ind w:right="-1"/>
        <w:rPr>
          <w:sz w:val="18"/>
          <w:szCs w:val="18"/>
        </w:rPr>
      </w:pPr>
      <w:r w:rsidRPr="00490E5E">
        <w:rPr>
          <w:sz w:val="18"/>
          <w:szCs w:val="18"/>
        </w:rPr>
        <w:t>Невозможность формирования расписания для электронной записи даже для одного пользователя;</w:t>
      </w:r>
    </w:p>
    <w:p w:rsidR="00FC30AB" w:rsidRPr="00490E5E" w:rsidRDefault="00FC30AB" w:rsidP="005D29B3">
      <w:pPr>
        <w:pStyle w:val="phnormal"/>
        <w:numPr>
          <w:ilvl w:val="0"/>
          <w:numId w:val="297"/>
        </w:numPr>
        <w:spacing w:before="0" w:after="0" w:line="360" w:lineRule="auto"/>
        <w:ind w:right="-1"/>
        <w:rPr>
          <w:sz w:val="18"/>
          <w:szCs w:val="18"/>
        </w:rPr>
      </w:pPr>
      <w:r w:rsidRPr="00490E5E">
        <w:rPr>
          <w:sz w:val="18"/>
          <w:szCs w:val="18"/>
        </w:rPr>
        <w:lastRenderedPageBreak/>
        <w:t>Невозможность подписания медицинских документов, требующих подписания.</w:t>
      </w:r>
    </w:p>
    <w:p w:rsidR="00FC30AB" w:rsidRPr="00490E5E" w:rsidRDefault="00FC30AB" w:rsidP="00FC30AB">
      <w:pPr>
        <w:pStyle w:val="phnormal"/>
        <w:rPr>
          <w:sz w:val="18"/>
          <w:szCs w:val="18"/>
        </w:rPr>
      </w:pPr>
      <w:r w:rsidRPr="00490E5E">
        <w:rPr>
          <w:sz w:val="18"/>
          <w:szCs w:val="18"/>
        </w:rPr>
        <w:t>К запросам 3 (среднего) приоритета относятся:</w:t>
      </w:r>
    </w:p>
    <w:p w:rsidR="00FC30AB" w:rsidRPr="00490E5E" w:rsidRDefault="00FC30AB" w:rsidP="005D29B3">
      <w:pPr>
        <w:pStyle w:val="phlistitemized1"/>
        <w:numPr>
          <w:ilvl w:val="0"/>
          <w:numId w:val="296"/>
        </w:numPr>
        <w:rPr>
          <w:sz w:val="18"/>
          <w:szCs w:val="18"/>
        </w:rPr>
      </w:pPr>
      <w:r w:rsidRPr="00490E5E">
        <w:rPr>
          <w:sz w:val="18"/>
          <w:szCs w:val="18"/>
        </w:rPr>
        <w:t>инциденты без утраты информационной системой способности обеспечить выполнение ключевой функциональности;</w:t>
      </w:r>
    </w:p>
    <w:p w:rsidR="00FC30AB" w:rsidRPr="00490E5E" w:rsidRDefault="00FC30AB" w:rsidP="005D29B3">
      <w:pPr>
        <w:pStyle w:val="phlistitemized1"/>
        <w:numPr>
          <w:ilvl w:val="0"/>
          <w:numId w:val="296"/>
        </w:numPr>
        <w:rPr>
          <w:sz w:val="18"/>
          <w:szCs w:val="18"/>
        </w:rPr>
      </w:pPr>
      <w:r w:rsidRPr="00490E5E">
        <w:rPr>
          <w:sz w:val="18"/>
          <w:szCs w:val="18"/>
        </w:rPr>
        <w:t>информационные запросы;</w:t>
      </w:r>
    </w:p>
    <w:p w:rsidR="00FC30AB" w:rsidRPr="00490E5E" w:rsidRDefault="00FC30AB" w:rsidP="005D29B3">
      <w:pPr>
        <w:pStyle w:val="phlistitemized1"/>
        <w:numPr>
          <w:ilvl w:val="0"/>
          <w:numId w:val="296"/>
        </w:numPr>
        <w:rPr>
          <w:sz w:val="18"/>
          <w:szCs w:val="18"/>
        </w:rPr>
      </w:pPr>
      <w:r w:rsidRPr="00490E5E">
        <w:rPr>
          <w:sz w:val="18"/>
          <w:szCs w:val="18"/>
        </w:rPr>
        <w:t>инциденты, касающиеся отдельных Пользователей.</w:t>
      </w:r>
    </w:p>
    <w:p w:rsidR="00FC30AB" w:rsidRPr="00490E5E" w:rsidRDefault="00FC30AB" w:rsidP="00FC30AB">
      <w:pPr>
        <w:pStyle w:val="phnormal"/>
        <w:rPr>
          <w:sz w:val="18"/>
          <w:szCs w:val="18"/>
        </w:rPr>
      </w:pPr>
      <w:r w:rsidRPr="00490E5E">
        <w:rPr>
          <w:sz w:val="18"/>
          <w:szCs w:val="18"/>
        </w:rPr>
        <w:t>К запросам 4 (низкого) приоритета относятся:</w:t>
      </w:r>
    </w:p>
    <w:p w:rsidR="00FC30AB" w:rsidRPr="00490E5E" w:rsidRDefault="00FC30AB" w:rsidP="005D29B3">
      <w:pPr>
        <w:pStyle w:val="phlistitemized1"/>
        <w:numPr>
          <w:ilvl w:val="0"/>
          <w:numId w:val="296"/>
        </w:numPr>
        <w:rPr>
          <w:sz w:val="18"/>
          <w:szCs w:val="18"/>
        </w:rPr>
      </w:pPr>
      <w:r w:rsidRPr="00490E5E">
        <w:rPr>
          <w:sz w:val="18"/>
          <w:szCs w:val="18"/>
        </w:rPr>
        <w:t>запросы на изменение.</w:t>
      </w:r>
    </w:p>
    <w:p w:rsidR="00FC30AB" w:rsidRPr="00490E5E" w:rsidRDefault="00FC30AB" w:rsidP="00FC30AB">
      <w:pPr>
        <w:spacing w:line="360" w:lineRule="auto"/>
        <w:ind w:firstLine="851"/>
        <w:jc w:val="both"/>
        <w:rPr>
          <w:rFonts w:hint="eastAsia"/>
          <w:sz w:val="18"/>
          <w:szCs w:val="18"/>
        </w:rPr>
      </w:pPr>
      <w:r w:rsidRPr="00490E5E">
        <w:rPr>
          <w:sz w:val="18"/>
          <w:szCs w:val="18"/>
        </w:rPr>
        <w:t>По результатам проведённого анализа Запроса специалистами СТП тип и приоритет может быть изменен.</w:t>
      </w:r>
    </w:p>
    <w:p w:rsidR="00FC30AB" w:rsidRPr="00490E5E" w:rsidRDefault="00FC30AB" w:rsidP="00FC30AB">
      <w:pPr>
        <w:pStyle w:val="phnormal"/>
        <w:rPr>
          <w:sz w:val="18"/>
          <w:szCs w:val="18"/>
        </w:rPr>
      </w:pPr>
      <w:bookmarkStart w:id="149" w:name="_Hlk121228101"/>
      <w:r w:rsidRPr="00490E5E">
        <w:rPr>
          <w:sz w:val="18"/>
          <w:szCs w:val="18"/>
        </w:rPr>
        <w:t>В случае снижения оценки степени влияния инцидента на доступность функциональности информационной системы инцидент понижается Исполнителем в приоритете.</w:t>
      </w:r>
    </w:p>
    <w:p w:rsidR="00FC30AB" w:rsidRPr="00490E5E" w:rsidRDefault="00FC30AB" w:rsidP="00FC30AB">
      <w:pPr>
        <w:spacing w:line="360" w:lineRule="auto"/>
        <w:ind w:firstLine="851"/>
        <w:jc w:val="both"/>
        <w:rPr>
          <w:rFonts w:hint="eastAsia"/>
          <w:sz w:val="18"/>
          <w:szCs w:val="18"/>
        </w:rPr>
      </w:pPr>
      <w:r w:rsidRPr="00490E5E">
        <w:rPr>
          <w:sz w:val="18"/>
          <w:szCs w:val="18"/>
        </w:rPr>
        <w:t>В случае повышения оценки степени влияния инцидента 2-го и ниже приоритетов на доступность функциональности информационной системы регистрируется новый инцидент 1-го приоритета.</w:t>
      </w:r>
      <w:bookmarkEnd w:id="149"/>
    </w:p>
    <w:p w:rsidR="00FC30AB" w:rsidRPr="00490E5E" w:rsidRDefault="00FC30AB" w:rsidP="00FC30AB">
      <w:pPr>
        <w:spacing w:line="360" w:lineRule="auto"/>
        <w:ind w:firstLine="851"/>
        <w:jc w:val="both"/>
        <w:rPr>
          <w:rFonts w:hint="eastAsia"/>
          <w:b/>
          <w:sz w:val="18"/>
          <w:szCs w:val="18"/>
        </w:rPr>
      </w:pPr>
      <w:r w:rsidRPr="00490E5E">
        <w:rPr>
          <w:sz w:val="18"/>
          <w:szCs w:val="18"/>
        </w:rPr>
        <w:t xml:space="preserve">Нормативное время решения Запросов соответствующих приоритетов определены в Таблице </w:t>
      </w:r>
      <w:r w:rsidRPr="00490E5E">
        <w:rPr>
          <w:sz w:val="18"/>
          <w:szCs w:val="18"/>
        </w:rPr>
        <w:fldChar w:fldCharType="begin"/>
      </w:r>
      <w:r w:rsidRPr="00490E5E">
        <w:rPr>
          <w:sz w:val="18"/>
          <w:szCs w:val="18"/>
        </w:rPr>
        <w:instrText xml:space="preserve"> REF _Ref122955081 \h  \* MERGEFORMAT </w:instrText>
      </w:r>
      <w:r w:rsidRPr="00490E5E">
        <w:rPr>
          <w:sz w:val="18"/>
          <w:szCs w:val="18"/>
        </w:rPr>
      </w:r>
      <w:r w:rsidRPr="00490E5E">
        <w:rPr>
          <w:sz w:val="18"/>
          <w:szCs w:val="18"/>
        </w:rPr>
        <w:fldChar w:fldCharType="separate"/>
      </w:r>
      <w:r w:rsidR="0019261C" w:rsidRPr="0019261C">
        <w:rPr>
          <w:vanish/>
          <w:sz w:val="18"/>
          <w:szCs w:val="18"/>
        </w:rPr>
        <w:t xml:space="preserve">Таблица </w:t>
      </w:r>
      <w:r w:rsidR="0019261C" w:rsidRPr="0019261C">
        <w:rPr>
          <w:rFonts w:hint="eastAsia"/>
          <w:noProof/>
          <w:sz w:val="18"/>
          <w:szCs w:val="18"/>
        </w:rPr>
        <w:t>3</w:t>
      </w:r>
      <w:r w:rsidRPr="00490E5E">
        <w:rPr>
          <w:sz w:val="18"/>
          <w:szCs w:val="18"/>
        </w:rPr>
        <w:fldChar w:fldCharType="end"/>
      </w:r>
      <w:r w:rsidRPr="00490E5E">
        <w:rPr>
          <w:sz w:val="18"/>
          <w:szCs w:val="18"/>
        </w:rPr>
        <w:t>.</w:t>
      </w:r>
    </w:p>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r w:rsidRPr="00490E5E">
        <w:rPr>
          <w:sz w:val="18"/>
          <w:szCs w:val="18"/>
        </w:rPr>
        <w:t>Требования по качеству оказания услуг</w:t>
      </w:r>
    </w:p>
    <w:p w:rsidR="00FC30AB" w:rsidRPr="00490E5E" w:rsidRDefault="00FC30AB" w:rsidP="00FC30AB">
      <w:pPr>
        <w:spacing w:line="360" w:lineRule="auto"/>
        <w:ind w:firstLine="851"/>
        <w:jc w:val="both"/>
        <w:rPr>
          <w:rFonts w:hint="eastAsia"/>
          <w:sz w:val="18"/>
          <w:szCs w:val="18"/>
        </w:rPr>
      </w:pPr>
      <w:r w:rsidRPr="00490E5E">
        <w:rPr>
          <w:sz w:val="18"/>
          <w:szCs w:val="18"/>
        </w:rPr>
        <w:t xml:space="preserve">Уровень оказания Услуг определяется качественными и количественными параметрами. Целевые показатели оказания услуги определены в Таблице </w:t>
      </w:r>
      <w:r w:rsidRPr="00490E5E">
        <w:rPr>
          <w:sz w:val="18"/>
          <w:szCs w:val="18"/>
        </w:rPr>
        <w:fldChar w:fldCharType="begin"/>
      </w:r>
      <w:r w:rsidRPr="00490E5E">
        <w:rPr>
          <w:sz w:val="18"/>
          <w:szCs w:val="18"/>
        </w:rPr>
        <w:instrText xml:space="preserve"> REF _Ref15905360 \h  \* MERGEFORMAT </w:instrText>
      </w:r>
      <w:r w:rsidRPr="00490E5E">
        <w:rPr>
          <w:sz w:val="18"/>
          <w:szCs w:val="18"/>
        </w:rPr>
      </w:r>
      <w:r w:rsidRPr="00490E5E">
        <w:rPr>
          <w:sz w:val="18"/>
          <w:szCs w:val="18"/>
        </w:rPr>
        <w:fldChar w:fldCharType="separate"/>
      </w:r>
      <w:r w:rsidR="0019261C" w:rsidRPr="0019261C">
        <w:rPr>
          <w:vanish/>
          <w:sz w:val="18"/>
          <w:szCs w:val="18"/>
        </w:rPr>
        <w:t xml:space="preserve">Таблица </w:t>
      </w:r>
      <w:r w:rsidR="0019261C" w:rsidRPr="0019261C">
        <w:rPr>
          <w:rFonts w:hint="eastAsia"/>
          <w:sz w:val="18"/>
          <w:szCs w:val="18"/>
        </w:rPr>
        <w:t>2</w:t>
      </w:r>
      <w:r w:rsidRPr="00490E5E">
        <w:rPr>
          <w:sz w:val="18"/>
          <w:szCs w:val="18"/>
        </w:rPr>
        <w:fldChar w:fldCharType="end"/>
      </w:r>
      <w:r w:rsidRPr="00490E5E">
        <w:rPr>
          <w:sz w:val="18"/>
          <w:szCs w:val="18"/>
        </w:rPr>
        <w:t>.</w:t>
      </w:r>
    </w:p>
    <w:p w:rsidR="00FC30AB" w:rsidRPr="00490E5E" w:rsidRDefault="00FC30AB" w:rsidP="00FC30AB">
      <w:pPr>
        <w:spacing w:line="360" w:lineRule="auto"/>
        <w:rPr>
          <w:rFonts w:hint="eastAsia"/>
          <w:b/>
          <w:sz w:val="18"/>
          <w:szCs w:val="18"/>
        </w:rPr>
      </w:pPr>
      <w:bookmarkStart w:id="150" w:name="_Ref15905360"/>
      <w:r w:rsidRPr="00490E5E">
        <w:rPr>
          <w:b/>
          <w:sz w:val="18"/>
          <w:szCs w:val="18"/>
        </w:rPr>
        <w:t xml:space="preserve">Таблица </w:t>
      </w:r>
      <w:r w:rsidRPr="00490E5E">
        <w:rPr>
          <w:sz w:val="18"/>
          <w:szCs w:val="18"/>
        </w:rPr>
        <w:fldChar w:fldCharType="begin"/>
      </w:r>
      <w:r w:rsidRPr="00490E5E">
        <w:rPr>
          <w:b/>
          <w:sz w:val="18"/>
          <w:szCs w:val="18"/>
        </w:rPr>
        <w:instrText xml:space="preserve"> SEQ Таблица \* ARABIC </w:instrText>
      </w:r>
      <w:r w:rsidRPr="00490E5E">
        <w:rPr>
          <w:sz w:val="18"/>
          <w:szCs w:val="18"/>
        </w:rPr>
        <w:fldChar w:fldCharType="separate"/>
      </w:r>
      <w:r w:rsidR="0019261C">
        <w:rPr>
          <w:rFonts w:hint="eastAsia"/>
          <w:b/>
          <w:noProof/>
          <w:sz w:val="18"/>
          <w:szCs w:val="18"/>
        </w:rPr>
        <w:t>2</w:t>
      </w:r>
      <w:r w:rsidRPr="00490E5E">
        <w:rPr>
          <w:sz w:val="18"/>
          <w:szCs w:val="18"/>
        </w:rPr>
        <w:fldChar w:fldCharType="end"/>
      </w:r>
      <w:bookmarkEnd w:id="150"/>
      <w:r w:rsidRPr="00490E5E">
        <w:rPr>
          <w:b/>
          <w:sz w:val="18"/>
          <w:szCs w:val="18"/>
        </w:rPr>
        <w:t xml:space="preserve"> – Целевые показатели</w:t>
      </w:r>
    </w:p>
    <w:tbl>
      <w:tblPr>
        <w:tblW w:w="101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646"/>
        <w:gridCol w:w="6480"/>
      </w:tblGrid>
      <w:tr w:rsidR="00FC30AB" w:rsidRPr="00490E5E" w:rsidTr="00397484">
        <w:trPr>
          <w:trHeight w:val="380"/>
          <w:tblHeader/>
          <w:jc w:val="center"/>
        </w:trPr>
        <w:tc>
          <w:tcPr>
            <w:tcW w:w="3646" w:type="dxa"/>
            <w:tcBorders>
              <w:top w:val="double" w:sz="4" w:space="0" w:color="auto"/>
              <w:left w:val="single" w:sz="4" w:space="0" w:color="000000"/>
              <w:bottom w:val="single" w:sz="4" w:space="0" w:color="000000"/>
              <w:right w:val="single" w:sz="4" w:space="0" w:color="000000"/>
            </w:tcBorders>
          </w:tcPr>
          <w:p w:rsidR="00FC30AB" w:rsidRPr="00490E5E" w:rsidRDefault="00FC30AB" w:rsidP="00397484">
            <w:pPr>
              <w:jc w:val="center"/>
              <w:rPr>
                <w:rFonts w:hint="eastAsia"/>
                <w:b/>
                <w:sz w:val="18"/>
                <w:szCs w:val="18"/>
              </w:rPr>
            </w:pPr>
            <w:r w:rsidRPr="00490E5E">
              <w:rPr>
                <w:b/>
                <w:sz w:val="18"/>
                <w:szCs w:val="18"/>
              </w:rPr>
              <w:t>Показатель</w:t>
            </w:r>
          </w:p>
        </w:tc>
        <w:tc>
          <w:tcPr>
            <w:tcW w:w="6480" w:type="dxa"/>
            <w:tcBorders>
              <w:top w:val="double" w:sz="4" w:space="0" w:color="auto"/>
              <w:left w:val="single" w:sz="4" w:space="0" w:color="000000"/>
              <w:bottom w:val="single" w:sz="4" w:space="0" w:color="000000"/>
              <w:right w:val="single" w:sz="4" w:space="0" w:color="000000"/>
            </w:tcBorders>
          </w:tcPr>
          <w:p w:rsidR="00FC30AB" w:rsidRPr="00490E5E" w:rsidRDefault="00FC30AB" w:rsidP="00397484">
            <w:pPr>
              <w:jc w:val="center"/>
              <w:rPr>
                <w:rFonts w:hint="eastAsia"/>
                <w:b/>
                <w:sz w:val="18"/>
                <w:szCs w:val="18"/>
              </w:rPr>
            </w:pPr>
            <w:r w:rsidRPr="00490E5E">
              <w:rPr>
                <w:b/>
                <w:sz w:val="18"/>
                <w:szCs w:val="18"/>
              </w:rPr>
              <w:t>Целевое значение</w:t>
            </w:r>
          </w:p>
        </w:tc>
      </w:tr>
      <w:tr w:rsidR="00FC30AB" w:rsidRPr="00490E5E" w:rsidTr="00397484">
        <w:trPr>
          <w:trHeight w:val="340"/>
          <w:jc w:val="center"/>
        </w:trPr>
        <w:tc>
          <w:tcPr>
            <w:tcW w:w="3646" w:type="dxa"/>
            <w:tcBorders>
              <w:top w:val="single" w:sz="4" w:space="0" w:color="000000"/>
              <w:left w:val="single" w:sz="4" w:space="0" w:color="000000"/>
              <w:bottom w:val="single" w:sz="4" w:space="0" w:color="000000"/>
              <w:right w:val="single" w:sz="4" w:space="0" w:color="000000"/>
            </w:tcBorders>
          </w:tcPr>
          <w:p w:rsidR="00FC30AB" w:rsidRPr="00490E5E" w:rsidRDefault="00FC30AB" w:rsidP="00397484">
            <w:pPr>
              <w:jc w:val="both"/>
              <w:rPr>
                <w:rFonts w:hint="eastAsia"/>
                <w:sz w:val="18"/>
                <w:szCs w:val="18"/>
              </w:rPr>
            </w:pPr>
            <w:r w:rsidRPr="00490E5E">
              <w:rPr>
                <w:sz w:val="18"/>
                <w:szCs w:val="18"/>
              </w:rPr>
              <w:t>Временной режим доступности сопровождаемой информационной системы</w:t>
            </w:r>
          </w:p>
        </w:tc>
        <w:tc>
          <w:tcPr>
            <w:tcW w:w="6480"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круглосуточно (24х7), не менее 95% за отчетный период без учета времени простоя при проведении регламентных работ</w:t>
            </w:r>
          </w:p>
        </w:tc>
      </w:tr>
      <w:tr w:rsidR="00FC30AB" w:rsidRPr="00490E5E" w:rsidTr="00397484">
        <w:trPr>
          <w:trHeight w:val="340"/>
          <w:jc w:val="center"/>
        </w:trPr>
        <w:tc>
          <w:tcPr>
            <w:tcW w:w="3646" w:type="dxa"/>
            <w:tcBorders>
              <w:top w:val="single" w:sz="4" w:space="0" w:color="000000"/>
              <w:left w:val="single" w:sz="4" w:space="0" w:color="000000"/>
              <w:bottom w:val="single" w:sz="4" w:space="0" w:color="000000"/>
              <w:right w:val="single" w:sz="4" w:space="0" w:color="000000"/>
            </w:tcBorders>
          </w:tcPr>
          <w:p w:rsidR="00FC30AB" w:rsidRPr="00490E5E" w:rsidRDefault="00FC30AB" w:rsidP="00397484">
            <w:pPr>
              <w:jc w:val="both"/>
              <w:rPr>
                <w:rFonts w:hint="eastAsia"/>
                <w:sz w:val="18"/>
                <w:szCs w:val="18"/>
              </w:rPr>
            </w:pPr>
            <w:r w:rsidRPr="00490E5E">
              <w:rPr>
                <w:sz w:val="18"/>
                <w:szCs w:val="18"/>
              </w:rPr>
              <w:t xml:space="preserve">Временной режим устранения инцидентов 1-го приоритета </w:t>
            </w:r>
          </w:p>
        </w:tc>
        <w:tc>
          <w:tcPr>
            <w:tcW w:w="6480"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круглосуточно (24х7)</w:t>
            </w:r>
          </w:p>
        </w:tc>
      </w:tr>
      <w:tr w:rsidR="00FC30AB" w:rsidRPr="00490E5E" w:rsidTr="00397484">
        <w:trPr>
          <w:trHeight w:val="340"/>
          <w:jc w:val="center"/>
        </w:trPr>
        <w:tc>
          <w:tcPr>
            <w:tcW w:w="3646" w:type="dxa"/>
            <w:tcBorders>
              <w:top w:val="single" w:sz="4" w:space="0" w:color="000000"/>
              <w:left w:val="single" w:sz="4" w:space="0" w:color="000000"/>
              <w:bottom w:val="single" w:sz="4" w:space="0" w:color="000000"/>
              <w:right w:val="single" w:sz="4" w:space="0" w:color="000000"/>
            </w:tcBorders>
          </w:tcPr>
          <w:p w:rsidR="00FC30AB" w:rsidRPr="00490E5E" w:rsidRDefault="00FC30AB" w:rsidP="00397484">
            <w:pPr>
              <w:jc w:val="both"/>
              <w:rPr>
                <w:rFonts w:hint="eastAsia"/>
                <w:sz w:val="18"/>
                <w:szCs w:val="18"/>
              </w:rPr>
            </w:pPr>
            <w:r w:rsidRPr="00490E5E">
              <w:rPr>
                <w:sz w:val="18"/>
                <w:szCs w:val="18"/>
              </w:rPr>
              <w:t>Временной режим обработки Запросов и устранения инцидентов других приоритетов</w:t>
            </w:r>
          </w:p>
        </w:tc>
        <w:tc>
          <w:tcPr>
            <w:tcW w:w="6480"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с 08:00 до 18:00 часов в рабочие дни (по местному времени Заказчика)</w:t>
            </w:r>
          </w:p>
        </w:tc>
      </w:tr>
      <w:tr w:rsidR="00FC30AB" w:rsidRPr="00490E5E" w:rsidTr="00397484">
        <w:trPr>
          <w:trHeight w:val="340"/>
          <w:jc w:val="center"/>
        </w:trPr>
        <w:tc>
          <w:tcPr>
            <w:tcW w:w="3646" w:type="dxa"/>
            <w:tcBorders>
              <w:top w:val="single" w:sz="4" w:space="0" w:color="000000"/>
              <w:left w:val="single" w:sz="4" w:space="0" w:color="000000"/>
              <w:bottom w:val="single" w:sz="4" w:space="0" w:color="000000"/>
              <w:right w:val="single" w:sz="4" w:space="0" w:color="000000"/>
            </w:tcBorders>
          </w:tcPr>
          <w:p w:rsidR="00FC30AB" w:rsidRPr="00490E5E" w:rsidRDefault="00FC30AB" w:rsidP="00397484">
            <w:pPr>
              <w:jc w:val="both"/>
              <w:rPr>
                <w:rFonts w:hint="eastAsia"/>
                <w:sz w:val="18"/>
                <w:szCs w:val="18"/>
              </w:rPr>
            </w:pPr>
            <w:r w:rsidRPr="00490E5E">
              <w:rPr>
                <w:sz w:val="18"/>
                <w:szCs w:val="18"/>
              </w:rPr>
              <w:t>Время проведения регламентных работ</w:t>
            </w:r>
          </w:p>
        </w:tc>
        <w:tc>
          <w:tcPr>
            <w:tcW w:w="6480"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Заказчика)</w:t>
            </w:r>
          </w:p>
        </w:tc>
      </w:tr>
    </w:tbl>
    <w:p w:rsidR="00FC30AB" w:rsidRPr="00490E5E" w:rsidRDefault="00FC30AB" w:rsidP="00FC30AB">
      <w:pPr>
        <w:jc w:val="both"/>
        <w:rPr>
          <w:rFonts w:hint="eastAsia"/>
          <w:sz w:val="18"/>
          <w:szCs w:val="18"/>
        </w:rPr>
      </w:pPr>
    </w:p>
    <w:p w:rsidR="00FC30AB" w:rsidRPr="00490E5E" w:rsidRDefault="00FC30AB" w:rsidP="00FC30AB">
      <w:pPr>
        <w:spacing w:line="360" w:lineRule="auto"/>
        <w:ind w:firstLine="851"/>
        <w:jc w:val="both"/>
        <w:rPr>
          <w:rFonts w:hint="eastAsia"/>
          <w:b/>
          <w:sz w:val="18"/>
          <w:szCs w:val="18"/>
        </w:rPr>
      </w:pPr>
      <w:bookmarkStart w:id="151" w:name="_Ref15905124"/>
      <w:r w:rsidRPr="00490E5E">
        <w:rPr>
          <w:sz w:val="18"/>
          <w:szCs w:val="18"/>
        </w:rPr>
        <w:t xml:space="preserve">Нормативное время решения Запросов соответствующих типов и приоритетов определяется в зависимости от необходимости привлечения к решению Запроса специалистов 3-й и последующих линий поддержки. </w:t>
      </w:r>
    </w:p>
    <w:p w:rsidR="00FC30AB" w:rsidRPr="00490E5E" w:rsidRDefault="00FC30AB" w:rsidP="00FC30AB">
      <w:pPr>
        <w:spacing w:line="360" w:lineRule="auto"/>
        <w:rPr>
          <w:rFonts w:hint="eastAsia"/>
          <w:b/>
          <w:sz w:val="18"/>
          <w:szCs w:val="18"/>
        </w:rPr>
      </w:pPr>
      <w:bookmarkStart w:id="152" w:name="_Ref122955081"/>
      <w:r w:rsidRPr="00490E5E">
        <w:rPr>
          <w:b/>
          <w:sz w:val="18"/>
          <w:szCs w:val="18"/>
        </w:rPr>
        <w:t xml:space="preserve">Таблица </w:t>
      </w:r>
      <w:r w:rsidRPr="00490E5E">
        <w:rPr>
          <w:sz w:val="18"/>
          <w:szCs w:val="18"/>
        </w:rPr>
        <w:fldChar w:fldCharType="begin"/>
      </w:r>
      <w:r w:rsidRPr="00490E5E">
        <w:rPr>
          <w:b/>
          <w:sz w:val="18"/>
          <w:szCs w:val="18"/>
        </w:rPr>
        <w:instrText xml:space="preserve"> SEQ Таблица \* ARABIC </w:instrText>
      </w:r>
      <w:r w:rsidRPr="00490E5E">
        <w:rPr>
          <w:sz w:val="18"/>
          <w:szCs w:val="18"/>
        </w:rPr>
        <w:fldChar w:fldCharType="separate"/>
      </w:r>
      <w:r w:rsidR="0019261C">
        <w:rPr>
          <w:rFonts w:hint="eastAsia"/>
          <w:b/>
          <w:noProof/>
          <w:sz w:val="18"/>
          <w:szCs w:val="18"/>
        </w:rPr>
        <w:t>3</w:t>
      </w:r>
      <w:r w:rsidRPr="00490E5E">
        <w:rPr>
          <w:sz w:val="18"/>
          <w:szCs w:val="18"/>
        </w:rPr>
        <w:fldChar w:fldCharType="end"/>
      </w:r>
      <w:bookmarkEnd w:id="151"/>
      <w:bookmarkEnd w:id="152"/>
      <w:r w:rsidRPr="00490E5E">
        <w:rPr>
          <w:b/>
          <w:sz w:val="18"/>
          <w:szCs w:val="18"/>
        </w:rPr>
        <w:t xml:space="preserve"> – Нормативное время решения Запросов</w:t>
      </w:r>
    </w:p>
    <w:tbl>
      <w:tblPr>
        <w:tblW w:w="49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550"/>
        <w:gridCol w:w="3050"/>
        <w:gridCol w:w="3271"/>
      </w:tblGrid>
      <w:tr w:rsidR="00FC30AB" w:rsidRPr="00490E5E" w:rsidTr="00397484">
        <w:trPr>
          <w:cantSplit/>
          <w:trHeight w:val="340"/>
          <w:tblHeader/>
          <w:jc w:val="center"/>
        </w:trPr>
        <w:tc>
          <w:tcPr>
            <w:tcW w:w="1798" w:type="pct"/>
            <w:vMerge w:val="restart"/>
            <w:tcBorders>
              <w:top w:val="double" w:sz="4" w:space="0" w:color="auto"/>
            </w:tcBorders>
            <w:shd w:val="clear" w:color="auto" w:fill="FFFFFF"/>
            <w:vAlign w:val="center"/>
          </w:tcPr>
          <w:p w:rsidR="00FC30AB" w:rsidRPr="00490E5E" w:rsidRDefault="00FC30AB" w:rsidP="00397484">
            <w:pPr>
              <w:pStyle w:val="phtablecolcaption"/>
              <w:spacing w:before="0" w:after="0" w:line="276" w:lineRule="auto"/>
              <w:rPr>
                <w:sz w:val="18"/>
                <w:szCs w:val="18"/>
              </w:rPr>
            </w:pPr>
            <w:r w:rsidRPr="00490E5E">
              <w:rPr>
                <w:sz w:val="18"/>
                <w:szCs w:val="18"/>
              </w:rPr>
              <w:t>Показатель</w:t>
            </w:r>
          </w:p>
        </w:tc>
        <w:tc>
          <w:tcPr>
            <w:tcW w:w="3202" w:type="pct"/>
            <w:gridSpan w:val="2"/>
            <w:tcBorders>
              <w:top w:val="double" w:sz="4" w:space="0" w:color="auto"/>
            </w:tcBorders>
            <w:shd w:val="clear" w:color="auto" w:fill="FFFFFF"/>
            <w:vAlign w:val="center"/>
          </w:tcPr>
          <w:p w:rsidR="00FC30AB" w:rsidRPr="00490E5E" w:rsidRDefault="00FC30AB" w:rsidP="00397484">
            <w:pPr>
              <w:pStyle w:val="phtablecolcaption"/>
              <w:spacing w:before="0" w:after="0" w:line="276" w:lineRule="auto"/>
              <w:rPr>
                <w:sz w:val="18"/>
                <w:szCs w:val="18"/>
              </w:rPr>
            </w:pPr>
            <w:r w:rsidRPr="00490E5E">
              <w:rPr>
                <w:sz w:val="18"/>
                <w:szCs w:val="18"/>
              </w:rPr>
              <w:t>Время решения</w:t>
            </w:r>
          </w:p>
        </w:tc>
      </w:tr>
      <w:tr w:rsidR="00FC30AB" w:rsidRPr="00490E5E" w:rsidTr="00397484">
        <w:trPr>
          <w:cantSplit/>
          <w:trHeight w:val="340"/>
          <w:tblHeader/>
          <w:jc w:val="center"/>
        </w:trPr>
        <w:tc>
          <w:tcPr>
            <w:tcW w:w="1798" w:type="pct"/>
            <w:vMerge/>
            <w:shd w:val="clear" w:color="auto" w:fill="FFFFFF"/>
            <w:vAlign w:val="center"/>
          </w:tcPr>
          <w:p w:rsidR="00FC30AB" w:rsidRPr="00490E5E" w:rsidRDefault="00FC30AB" w:rsidP="00397484">
            <w:pPr>
              <w:pStyle w:val="phtablecolcaption"/>
              <w:spacing w:before="0" w:after="0" w:line="276" w:lineRule="auto"/>
              <w:rPr>
                <w:sz w:val="18"/>
                <w:szCs w:val="18"/>
              </w:rPr>
            </w:pPr>
          </w:p>
        </w:tc>
        <w:tc>
          <w:tcPr>
            <w:tcW w:w="1545" w:type="pct"/>
            <w:shd w:val="clear" w:color="auto" w:fill="FFFFFF"/>
            <w:vAlign w:val="center"/>
          </w:tcPr>
          <w:p w:rsidR="00FC30AB" w:rsidRPr="00490E5E" w:rsidRDefault="00FC30AB" w:rsidP="00397484">
            <w:pPr>
              <w:pStyle w:val="phtablecolcaption"/>
              <w:spacing w:before="0" w:after="0" w:line="276" w:lineRule="auto"/>
              <w:rPr>
                <w:sz w:val="18"/>
                <w:szCs w:val="18"/>
              </w:rPr>
            </w:pPr>
            <w:r w:rsidRPr="00490E5E">
              <w:rPr>
                <w:sz w:val="18"/>
                <w:szCs w:val="18"/>
              </w:rPr>
              <w:t>Целевое значение (без 3ЛП)</w:t>
            </w:r>
          </w:p>
        </w:tc>
        <w:tc>
          <w:tcPr>
            <w:tcW w:w="1657" w:type="pct"/>
            <w:shd w:val="clear" w:color="auto" w:fill="FFFFFF"/>
            <w:vAlign w:val="center"/>
          </w:tcPr>
          <w:p w:rsidR="00FC30AB" w:rsidRPr="00490E5E" w:rsidRDefault="00FC30AB" w:rsidP="00397484">
            <w:pPr>
              <w:pStyle w:val="phtablecolcaption"/>
              <w:spacing w:before="0" w:after="0" w:line="276" w:lineRule="auto"/>
              <w:rPr>
                <w:sz w:val="18"/>
                <w:szCs w:val="18"/>
              </w:rPr>
            </w:pPr>
            <w:r w:rsidRPr="00490E5E">
              <w:rPr>
                <w:sz w:val="18"/>
                <w:szCs w:val="18"/>
              </w:rPr>
              <w:t>Целевое значение (с 3ЛП)</w:t>
            </w:r>
          </w:p>
        </w:tc>
      </w:tr>
      <w:tr w:rsidR="00FC30AB" w:rsidRPr="00490E5E" w:rsidTr="00397484">
        <w:trPr>
          <w:cantSplit/>
          <w:trHeight w:val="340"/>
          <w:jc w:val="center"/>
        </w:trPr>
        <w:tc>
          <w:tcPr>
            <w:tcW w:w="1798" w:type="pct"/>
            <w:shd w:val="clear" w:color="auto" w:fill="FFFFFF"/>
          </w:tcPr>
          <w:p w:rsidR="00FC30AB" w:rsidRPr="00490E5E" w:rsidRDefault="00FC30AB" w:rsidP="00397484">
            <w:pPr>
              <w:pStyle w:val="phtablecellleft"/>
              <w:spacing w:before="0" w:after="0" w:line="276" w:lineRule="auto"/>
              <w:rPr>
                <w:sz w:val="18"/>
                <w:szCs w:val="18"/>
              </w:rPr>
            </w:pPr>
            <w:r w:rsidRPr="00490E5E">
              <w:rPr>
                <w:sz w:val="18"/>
                <w:szCs w:val="18"/>
              </w:rPr>
              <w:t>Нормативное время решения инцидента 1-го приоритета</w:t>
            </w:r>
          </w:p>
        </w:tc>
        <w:tc>
          <w:tcPr>
            <w:tcW w:w="1545" w:type="pct"/>
            <w:shd w:val="clear" w:color="auto" w:fill="FFFFFF"/>
            <w:vAlign w:val="center"/>
          </w:tcPr>
          <w:p w:rsidR="00FC30AB" w:rsidRPr="00490E5E" w:rsidRDefault="00FC30AB" w:rsidP="00397484">
            <w:pPr>
              <w:pStyle w:val="phtablecellleft"/>
              <w:spacing w:before="0" w:after="0" w:line="276" w:lineRule="auto"/>
              <w:rPr>
                <w:sz w:val="18"/>
                <w:szCs w:val="18"/>
              </w:rPr>
            </w:pPr>
            <w:r w:rsidRPr="00490E5E">
              <w:rPr>
                <w:sz w:val="18"/>
                <w:szCs w:val="18"/>
              </w:rPr>
              <w:t>4 астрономических часа</w:t>
            </w:r>
          </w:p>
        </w:tc>
        <w:tc>
          <w:tcPr>
            <w:tcW w:w="1657" w:type="pct"/>
            <w:shd w:val="clear" w:color="auto" w:fill="FFFFFF"/>
            <w:vAlign w:val="center"/>
          </w:tcPr>
          <w:p w:rsidR="00FC30AB" w:rsidRPr="00711AAF" w:rsidRDefault="00FC30AB" w:rsidP="00397484">
            <w:pPr>
              <w:pStyle w:val="phtablecellleft"/>
              <w:spacing w:before="0" w:after="0" w:line="276" w:lineRule="auto"/>
              <w:rPr>
                <w:sz w:val="18"/>
                <w:szCs w:val="18"/>
              </w:rPr>
            </w:pPr>
            <w:r w:rsidRPr="00711AAF">
              <w:rPr>
                <w:sz w:val="18"/>
                <w:szCs w:val="18"/>
              </w:rPr>
              <w:t>12 астрономических часа</w:t>
            </w:r>
          </w:p>
        </w:tc>
      </w:tr>
      <w:tr w:rsidR="00FC30AB" w:rsidRPr="00490E5E" w:rsidTr="00397484">
        <w:trPr>
          <w:cantSplit/>
          <w:trHeight w:val="340"/>
          <w:jc w:val="center"/>
        </w:trPr>
        <w:tc>
          <w:tcPr>
            <w:tcW w:w="1798" w:type="pct"/>
            <w:shd w:val="clear" w:color="auto" w:fill="FFFFFF"/>
          </w:tcPr>
          <w:p w:rsidR="00FC30AB" w:rsidRPr="00490E5E" w:rsidRDefault="00FC30AB" w:rsidP="00397484">
            <w:pPr>
              <w:pStyle w:val="phtablecellleft"/>
              <w:spacing w:before="0" w:after="0" w:line="276" w:lineRule="auto"/>
              <w:rPr>
                <w:sz w:val="18"/>
                <w:szCs w:val="18"/>
              </w:rPr>
            </w:pPr>
            <w:r w:rsidRPr="00490E5E">
              <w:rPr>
                <w:sz w:val="18"/>
                <w:szCs w:val="18"/>
              </w:rPr>
              <w:t>Нормативное время решения инцидента 2-го приоритета</w:t>
            </w:r>
          </w:p>
        </w:tc>
        <w:tc>
          <w:tcPr>
            <w:tcW w:w="1545" w:type="pct"/>
            <w:shd w:val="clear" w:color="auto" w:fill="FFFFFF"/>
            <w:vAlign w:val="center"/>
          </w:tcPr>
          <w:p w:rsidR="00FC30AB" w:rsidRPr="00490E5E" w:rsidRDefault="00FC30AB" w:rsidP="00397484">
            <w:pPr>
              <w:pStyle w:val="phtablecellleft"/>
              <w:spacing w:before="0" w:after="0" w:line="276" w:lineRule="auto"/>
              <w:rPr>
                <w:sz w:val="18"/>
                <w:szCs w:val="18"/>
              </w:rPr>
            </w:pPr>
            <w:r w:rsidRPr="00490E5E">
              <w:rPr>
                <w:sz w:val="18"/>
                <w:szCs w:val="18"/>
              </w:rPr>
              <w:t>18 рабочих часов</w:t>
            </w:r>
          </w:p>
        </w:tc>
        <w:tc>
          <w:tcPr>
            <w:tcW w:w="1657" w:type="pct"/>
            <w:shd w:val="clear" w:color="auto" w:fill="FFFFFF"/>
            <w:vAlign w:val="center"/>
          </w:tcPr>
          <w:p w:rsidR="00FC30AB" w:rsidRPr="00711AAF" w:rsidRDefault="00FC30AB" w:rsidP="00397484">
            <w:pPr>
              <w:pStyle w:val="phtablecellleft"/>
              <w:spacing w:before="0" w:after="0" w:line="276" w:lineRule="auto"/>
              <w:rPr>
                <w:sz w:val="18"/>
                <w:szCs w:val="18"/>
              </w:rPr>
            </w:pPr>
            <w:r w:rsidRPr="00711AAF">
              <w:rPr>
                <w:sz w:val="18"/>
                <w:szCs w:val="18"/>
              </w:rPr>
              <w:t>7 рабочих дней</w:t>
            </w:r>
          </w:p>
        </w:tc>
      </w:tr>
      <w:tr w:rsidR="00FC30AB" w:rsidRPr="00490E5E" w:rsidTr="00397484">
        <w:trPr>
          <w:cantSplit/>
          <w:trHeight w:val="340"/>
          <w:jc w:val="center"/>
        </w:trPr>
        <w:tc>
          <w:tcPr>
            <w:tcW w:w="1798" w:type="pct"/>
            <w:shd w:val="clear" w:color="auto" w:fill="FFFFFF"/>
          </w:tcPr>
          <w:p w:rsidR="00FC30AB" w:rsidRPr="00490E5E" w:rsidRDefault="00FC30AB" w:rsidP="00397484">
            <w:pPr>
              <w:pStyle w:val="phtablecellleft"/>
              <w:spacing w:before="0" w:after="0" w:line="276" w:lineRule="auto"/>
              <w:rPr>
                <w:sz w:val="18"/>
                <w:szCs w:val="18"/>
              </w:rPr>
            </w:pPr>
            <w:r w:rsidRPr="00490E5E">
              <w:rPr>
                <w:sz w:val="18"/>
                <w:szCs w:val="18"/>
              </w:rPr>
              <w:t xml:space="preserve">Нормативное время решения Запроса 3-го приоритета </w:t>
            </w:r>
          </w:p>
        </w:tc>
        <w:tc>
          <w:tcPr>
            <w:tcW w:w="1545" w:type="pct"/>
            <w:shd w:val="clear" w:color="auto" w:fill="FFFFFF"/>
            <w:vAlign w:val="center"/>
          </w:tcPr>
          <w:p w:rsidR="00FC30AB" w:rsidRPr="00490E5E" w:rsidRDefault="00FC30AB" w:rsidP="00397484">
            <w:pPr>
              <w:pStyle w:val="phtablecellleft"/>
              <w:spacing w:before="0" w:after="0" w:line="276" w:lineRule="auto"/>
              <w:rPr>
                <w:sz w:val="18"/>
                <w:szCs w:val="18"/>
              </w:rPr>
            </w:pPr>
            <w:r w:rsidRPr="00490E5E">
              <w:rPr>
                <w:sz w:val="18"/>
                <w:szCs w:val="18"/>
              </w:rPr>
              <w:t>3 рабочих дня</w:t>
            </w:r>
          </w:p>
        </w:tc>
        <w:tc>
          <w:tcPr>
            <w:tcW w:w="1657" w:type="pct"/>
            <w:shd w:val="clear" w:color="auto" w:fill="FFFFFF"/>
            <w:vAlign w:val="center"/>
          </w:tcPr>
          <w:p w:rsidR="00FC30AB" w:rsidRPr="00711AAF" w:rsidRDefault="00FC30AB" w:rsidP="00397484">
            <w:pPr>
              <w:pStyle w:val="phtablecellleft"/>
              <w:spacing w:before="0" w:after="0" w:line="276" w:lineRule="auto"/>
              <w:rPr>
                <w:sz w:val="18"/>
                <w:szCs w:val="18"/>
              </w:rPr>
            </w:pPr>
            <w:r w:rsidRPr="00711AAF">
              <w:rPr>
                <w:sz w:val="18"/>
                <w:szCs w:val="18"/>
              </w:rPr>
              <w:t>15 рабочих дней</w:t>
            </w:r>
          </w:p>
        </w:tc>
      </w:tr>
      <w:tr w:rsidR="00FC30AB" w:rsidRPr="00490E5E" w:rsidTr="00397484">
        <w:trPr>
          <w:cantSplit/>
          <w:trHeight w:val="340"/>
          <w:jc w:val="center"/>
        </w:trPr>
        <w:tc>
          <w:tcPr>
            <w:tcW w:w="1798" w:type="pct"/>
            <w:shd w:val="clear" w:color="auto" w:fill="FFFFFF"/>
          </w:tcPr>
          <w:p w:rsidR="00FC30AB" w:rsidRPr="00490E5E" w:rsidRDefault="00FC30AB" w:rsidP="00397484">
            <w:pPr>
              <w:pStyle w:val="phtablecellleft"/>
              <w:spacing w:before="0" w:after="0" w:line="276" w:lineRule="auto"/>
              <w:rPr>
                <w:sz w:val="18"/>
                <w:szCs w:val="18"/>
              </w:rPr>
            </w:pPr>
            <w:r w:rsidRPr="00490E5E">
              <w:rPr>
                <w:sz w:val="18"/>
                <w:szCs w:val="18"/>
              </w:rPr>
              <w:t>Нормативное время решения Запроса 4-го приоритета</w:t>
            </w:r>
          </w:p>
        </w:tc>
        <w:tc>
          <w:tcPr>
            <w:tcW w:w="1545" w:type="pct"/>
            <w:shd w:val="clear" w:color="auto" w:fill="FFFFFF"/>
            <w:vAlign w:val="center"/>
          </w:tcPr>
          <w:p w:rsidR="00FC30AB" w:rsidRPr="00490E5E" w:rsidRDefault="00FC30AB" w:rsidP="00397484">
            <w:pPr>
              <w:pStyle w:val="phtablecellleft"/>
              <w:spacing w:before="0" w:after="0" w:line="276" w:lineRule="auto"/>
              <w:rPr>
                <w:sz w:val="18"/>
                <w:szCs w:val="18"/>
              </w:rPr>
            </w:pPr>
            <w:r w:rsidRPr="00490E5E">
              <w:rPr>
                <w:sz w:val="18"/>
                <w:szCs w:val="18"/>
              </w:rPr>
              <w:t>5 рабочих дней</w:t>
            </w:r>
          </w:p>
        </w:tc>
        <w:tc>
          <w:tcPr>
            <w:tcW w:w="1657" w:type="pct"/>
            <w:shd w:val="clear" w:color="auto" w:fill="FFFFFF"/>
            <w:vAlign w:val="center"/>
          </w:tcPr>
          <w:p w:rsidR="00FC30AB" w:rsidRPr="00711AAF" w:rsidRDefault="00FC30AB" w:rsidP="00397484">
            <w:pPr>
              <w:pStyle w:val="phtablecellleft"/>
              <w:spacing w:line="276" w:lineRule="auto"/>
              <w:rPr>
                <w:sz w:val="18"/>
                <w:szCs w:val="18"/>
              </w:rPr>
            </w:pPr>
            <w:r w:rsidRPr="00711AAF">
              <w:rPr>
                <w:sz w:val="18"/>
                <w:szCs w:val="18"/>
              </w:rPr>
              <w:t>20 рабочих дней</w:t>
            </w:r>
            <w:r w:rsidRPr="00711AAF">
              <w:rPr>
                <w:rStyle w:val="affffa"/>
                <w:rFonts w:eastAsia="Droid Sans Fallback"/>
                <w:sz w:val="18"/>
                <w:szCs w:val="18"/>
              </w:rPr>
              <w:footnoteReference w:id="2"/>
            </w:r>
          </w:p>
        </w:tc>
      </w:tr>
    </w:tbl>
    <w:p w:rsidR="00FC30AB" w:rsidRPr="00490E5E" w:rsidRDefault="00FC30AB" w:rsidP="00FC30AB">
      <w:pPr>
        <w:jc w:val="both"/>
        <w:rPr>
          <w:rFonts w:hint="eastAsia"/>
          <w:sz w:val="18"/>
          <w:szCs w:val="18"/>
        </w:rPr>
      </w:pPr>
    </w:p>
    <w:p w:rsidR="00FC30AB" w:rsidRPr="00490E5E" w:rsidRDefault="00FC30AB" w:rsidP="00FC30AB">
      <w:pPr>
        <w:spacing w:line="360" w:lineRule="auto"/>
        <w:ind w:firstLine="851"/>
        <w:jc w:val="both"/>
        <w:rPr>
          <w:rFonts w:hint="eastAsia"/>
          <w:sz w:val="18"/>
          <w:szCs w:val="18"/>
        </w:rPr>
      </w:pPr>
      <w:r w:rsidRPr="00490E5E">
        <w:rPr>
          <w:sz w:val="18"/>
          <w:szCs w:val="18"/>
        </w:rPr>
        <w:t>Количественные параметры оказания услуги по технической поддержке, при которых должны быть соблюдены требования по качеству оказания услуг указаны в Таблице</w:t>
      </w:r>
      <w:r w:rsidR="00C44479">
        <w:rPr>
          <w:sz w:val="18"/>
          <w:szCs w:val="18"/>
        </w:rPr>
        <w:t xml:space="preserve"> 4</w:t>
      </w:r>
      <w:r w:rsidRPr="00490E5E">
        <w:rPr>
          <w:sz w:val="18"/>
          <w:szCs w:val="18"/>
        </w:rPr>
        <w:t>.</w:t>
      </w:r>
    </w:p>
    <w:p w:rsidR="00FC30AB" w:rsidRPr="00490E5E" w:rsidRDefault="00FC30AB" w:rsidP="00FC30AB">
      <w:pPr>
        <w:spacing w:line="360" w:lineRule="auto"/>
        <w:rPr>
          <w:rFonts w:hint="eastAsia"/>
          <w:sz w:val="18"/>
          <w:szCs w:val="18"/>
        </w:rPr>
      </w:pPr>
      <w:r w:rsidRPr="00490E5E">
        <w:rPr>
          <w:b/>
          <w:sz w:val="18"/>
          <w:szCs w:val="18"/>
        </w:rPr>
        <w:t xml:space="preserve">Таблица </w:t>
      </w:r>
      <w:r w:rsidRPr="00490E5E">
        <w:rPr>
          <w:sz w:val="18"/>
          <w:szCs w:val="18"/>
        </w:rPr>
        <w:fldChar w:fldCharType="begin"/>
      </w:r>
      <w:r w:rsidRPr="00490E5E">
        <w:rPr>
          <w:b/>
          <w:sz w:val="18"/>
          <w:szCs w:val="18"/>
        </w:rPr>
        <w:instrText xml:space="preserve"> SEQ Таблица \* ARABIC </w:instrText>
      </w:r>
      <w:r w:rsidRPr="00490E5E">
        <w:rPr>
          <w:sz w:val="18"/>
          <w:szCs w:val="18"/>
        </w:rPr>
        <w:fldChar w:fldCharType="separate"/>
      </w:r>
      <w:r w:rsidR="0019261C">
        <w:rPr>
          <w:rFonts w:hint="eastAsia"/>
          <w:b/>
          <w:noProof/>
          <w:sz w:val="18"/>
          <w:szCs w:val="18"/>
        </w:rPr>
        <w:t>4</w:t>
      </w:r>
      <w:r w:rsidRPr="00490E5E">
        <w:rPr>
          <w:sz w:val="18"/>
          <w:szCs w:val="18"/>
        </w:rPr>
        <w:fldChar w:fldCharType="end"/>
      </w:r>
      <w:r w:rsidRPr="00490E5E">
        <w:rPr>
          <w:b/>
          <w:sz w:val="18"/>
          <w:szCs w:val="18"/>
        </w:rPr>
        <w:t xml:space="preserve"> - Количественные параметры Услуг</w:t>
      </w:r>
    </w:p>
    <w:tbl>
      <w:tblPr>
        <w:tblW w:w="10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61"/>
        <w:gridCol w:w="5786"/>
        <w:gridCol w:w="1493"/>
        <w:gridCol w:w="2035"/>
      </w:tblGrid>
      <w:tr w:rsidR="00FC30AB" w:rsidRPr="00490E5E" w:rsidTr="00397484">
        <w:trPr>
          <w:jc w:val="center"/>
        </w:trPr>
        <w:tc>
          <w:tcPr>
            <w:tcW w:w="861" w:type="dxa"/>
            <w:tcBorders>
              <w:top w:val="double" w:sz="4" w:space="0" w:color="auto"/>
              <w:left w:val="single" w:sz="4" w:space="0" w:color="000000"/>
              <w:bottom w:val="single" w:sz="4" w:space="0" w:color="000000"/>
              <w:right w:val="single" w:sz="4" w:space="0" w:color="000000"/>
            </w:tcBorders>
            <w:vAlign w:val="center"/>
          </w:tcPr>
          <w:p w:rsidR="00FC30AB" w:rsidRPr="006E6419" w:rsidRDefault="00FC30AB" w:rsidP="00397484">
            <w:pPr>
              <w:jc w:val="center"/>
              <w:rPr>
                <w:rFonts w:hint="eastAsia"/>
                <w:b/>
                <w:sz w:val="18"/>
                <w:szCs w:val="18"/>
              </w:rPr>
            </w:pPr>
            <w:r w:rsidRPr="006E6419">
              <w:rPr>
                <w:b/>
                <w:sz w:val="18"/>
                <w:szCs w:val="18"/>
              </w:rPr>
              <w:lastRenderedPageBreak/>
              <w:t>№ п/п</w:t>
            </w:r>
          </w:p>
        </w:tc>
        <w:tc>
          <w:tcPr>
            <w:tcW w:w="5786" w:type="dxa"/>
            <w:tcBorders>
              <w:top w:val="double" w:sz="4" w:space="0" w:color="auto"/>
              <w:left w:val="single" w:sz="4" w:space="0" w:color="000000"/>
              <w:bottom w:val="single" w:sz="4" w:space="0" w:color="000000"/>
              <w:right w:val="single" w:sz="4" w:space="0" w:color="000000"/>
            </w:tcBorders>
            <w:vAlign w:val="center"/>
          </w:tcPr>
          <w:p w:rsidR="00FC30AB" w:rsidRPr="006E6419" w:rsidRDefault="00FC30AB" w:rsidP="00397484">
            <w:pPr>
              <w:jc w:val="center"/>
              <w:rPr>
                <w:rFonts w:hint="eastAsia"/>
                <w:b/>
                <w:sz w:val="18"/>
                <w:szCs w:val="18"/>
              </w:rPr>
            </w:pPr>
            <w:r w:rsidRPr="006E6419">
              <w:rPr>
                <w:b/>
                <w:sz w:val="18"/>
                <w:szCs w:val="18"/>
              </w:rPr>
              <w:t>Параметр</w:t>
            </w:r>
          </w:p>
        </w:tc>
        <w:tc>
          <w:tcPr>
            <w:tcW w:w="1493" w:type="dxa"/>
            <w:tcBorders>
              <w:top w:val="double" w:sz="4" w:space="0" w:color="auto"/>
              <w:left w:val="single" w:sz="4" w:space="0" w:color="000000"/>
              <w:bottom w:val="single" w:sz="4" w:space="0" w:color="000000"/>
              <w:right w:val="single" w:sz="4" w:space="0" w:color="000000"/>
            </w:tcBorders>
            <w:vAlign w:val="center"/>
          </w:tcPr>
          <w:p w:rsidR="00FC30AB" w:rsidRPr="006E6419" w:rsidRDefault="00FC30AB" w:rsidP="00397484">
            <w:pPr>
              <w:jc w:val="center"/>
              <w:rPr>
                <w:rFonts w:hint="eastAsia"/>
                <w:b/>
                <w:sz w:val="18"/>
                <w:szCs w:val="18"/>
              </w:rPr>
            </w:pPr>
            <w:r w:rsidRPr="006E6419">
              <w:rPr>
                <w:b/>
                <w:sz w:val="18"/>
                <w:szCs w:val="18"/>
              </w:rPr>
              <w:t>Единица измерения</w:t>
            </w:r>
          </w:p>
        </w:tc>
        <w:tc>
          <w:tcPr>
            <w:tcW w:w="2035" w:type="dxa"/>
            <w:tcBorders>
              <w:top w:val="double" w:sz="4" w:space="0" w:color="auto"/>
              <w:left w:val="single" w:sz="4" w:space="0" w:color="000000"/>
              <w:bottom w:val="single" w:sz="4" w:space="0" w:color="000000"/>
              <w:right w:val="single" w:sz="4" w:space="0" w:color="000000"/>
            </w:tcBorders>
            <w:vAlign w:val="center"/>
          </w:tcPr>
          <w:p w:rsidR="00FC30AB" w:rsidRPr="006E6419" w:rsidRDefault="00FC30AB" w:rsidP="00397484">
            <w:pPr>
              <w:jc w:val="center"/>
              <w:rPr>
                <w:rFonts w:hint="eastAsia"/>
                <w:b/>
                <w:sz w:val="18"/>
                <w:szCs w:val="18"/>
              </w:rPr>
            </w:pPr>
            <w:r w:rsidRPr="006E6419">
              <w:rPr>
                <w:b/>
                <w:sz w:val="18"/>
                <w:szCs w:val="18"/>
              </w:rPr>
              <w:t>Параметр</w:t>
            </w:r>
          </w:p>
          <w:p w:rsidR="00FC30AB" w:rsidRPr="006E6419" w:rsidRDefault="00FC30AB" w:rsidP="00397484">
            <w:pPr>
              <w:jc w:val="center"/>
              <w:rPr>
                <w:rFonts w:hint="eastAsia"/>
                <w:b/>
                <w:sz w:val="18"/>
                <w:szCs w:val="18"/>
              </w:rPr>
            </w:pPr>
            <w:r w:rsidRPr="006E6419">
              <w:rPr>
                <w:b/>
                <w:sz w:val="18"/>
                <w:szCs w:val="18"/>
              </w:rPr>
              <w:t>(макс. значение)</w:t>
            </w:r>
          </w:p>
        </w:tc>
      </w:tr>
      <w:tr w:rsidR="00FC30AB" w:rsidRPr="00490E5E" w:rsidTr="00397484">
        <w:trPr>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FC30AB" w:rsidRPr="006E6419" w:rsidRDefault="00FC30AB" w:rsidP="00397484">
            <w:pPr>
              <w:jc w:val="center"/>
              <w:rPr>
                <w:rFonts w:hint="eastAsia"/>
                <w:sz w:val="18"/>
                <w:szCs w:val="18"/>
              </w:rPr>
            </w:pPr>
            <w:r w:rsidRPr="006E6419">
              <w:rPr>
                <w:sz w:val="18"/>
                <w:szCs w:val="18"/>
              </w:rPr>
              <w:t>1</w:t>
            </w:r>
          </w:p>
        </w:tc>
        <w:tc>
          <w:tcPr>
            <w:tcW w:w="5786" w:type="dxa"/>
            <w:tcBorders>
              <w:top w:val="single" w:sz="4" w:space="0" w:color="000000"/>
              <w:left w:val="single" w:sz="4" w:space="0" w:color="000000"/>
              <w:bottom w:val="single" w:sz="4" w:space="0" w:color="000000"/>
              <w:right w:val="single" w:sz="4" w:space="0" w:color="000000"/>
            </w:tcBorders>
            <w:vAlign w:val="center"/>
          </w:tcPr>
          <w:p w:rsidR="00FC30AB" w:rsidRPr="006E6419" w:rsidRDefault="00FC30AB" w:rsidP="00397484">
            <w:pPr>
              <w:jc w:val="both"/>
              <w:rPr>
                <w:rFonts w:hint="eastAsia"/>
                <w:sz w:val="18"/>
                <w:szCs w:val="18"/>
              </w:rPr>
            </w:pPr>
            <w:r w:rsidRPr="006E6419">
              <w:rPr>
                <w:sz w:val="18"/>
                <w:szCs w:val="18"/>
              </w:rPr>
              <w:t>Количество Запросов типа "Инцидент"</w:t>
            </w:r>
          </w:p>
        </w:tc>
        <w:tc>
          <w:tcPr>
            <w:tcW w:w="1493" w:type="dxa"/>
            <w:tcBorders>
              <w:top w:val="single" w:sz="4" w:space="0" w:color="000000"/>
              <w:left w:val="single" w:sz="4" w:space="0" w:color="000000"/>
              <w:bottom w:val="single" w:sz="4" w:space="0" w:color="000000"/>
              <w:right w:val="single" w:sz="4" w:space="0" w:color="000000"/>
            </w:tcBorders>
            <w:vAlign w:val="center"/>
          </w:tcPr>
          <w:p w:rsidR="00FC30AB" w:rsidRPr="006E6419" w:rsidRDefault="00FC30AB" w:rsidP="00397484">
            <w:pPr>
              <w:jc w:val="both"/>
              <w:rPr>
                <w:rFonts w:hint="eastAsia"/>
                <w:sz w:val="18"/>
                <w:szCs w:val="18"/>
              </w:rPr>
            </w:pPr>
            <w:r w:rsidRPr="006E6419">
              <w:rPr>
                <w:sz w:val="18"/>
                <w:szCs w:val="18"/>
              </w:rPr>
              <w:t>шт./ месяц</w:t>
            </w:r>
          </w:p>
        </w:tc>
        <w:tc>
          <w:tcPr>
            <w:tcW w:w="2035" w:type="dxa"/>
            <w:tcBorders>
              <w:top w:val="single" w:sz="4" w:space="0" w:color="000000"/>
              <w:left w:val="single" w:sz="4" w:space="0" w:color="000000"/>
              <w:bottom w:val="single" w:sz="4" w:space="0" w:color="000000"/>
              <w:right w:val="single" w:sz="4" w:space="0" w:color="000000"/>
            </w:tcBorders>
            <w:vAlign w:val="center"/>
          </w:tcPr>
          <w:p w:rsidR="00FC30AB" w:rsidRPr="006E6419" w:rsidRDefault="00FC30AB" w:rsidP="00397484">
            <w:pPr>
              <w:jc w:val="both"/>
              <w:rPr>
                <w:rFonts w:hint="eastAsia"/>
                <w:sz w:val="18"/>
                <w:szCs w:val="18"/>
                <w:lang w:val="en-US"/>
              </w:rPr>
            </w:pPr>
            <w:r w:rsidRPr="006E6419">
              <w:rPr>
                <w:sz w:val="18"/>
                <w:szCs w:val="18"/>
                <w:lang w:val="en-US"/>
              </w:rPr>
              <w:t>42</w:t>
            </w:r>
          </w:p>
        </w:tc>
      </w:tr>
      <w:tr w:rsidR="00FC30AB" w:rsidRPr="00490E5E" w:rsidTr="00397484">
        <w:trPr>
          <w:jc w:val="center"/>
        </w:trPr>
        <w:tc>
          <w:tcPr>
            <w:tcW w:w="861"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center"/>
              <w:rPr>
                <w:rFonts w:hint="eastAsia"/>
                <w:sz w:val="18"/>
                <w:szCs w:val="18"/>
              </w:rPr>
            </w:pPr>
            <w:r w:rsidRPr="00490E5E">
              <w:rPr>
                <w:sz w:val="18"/>
                <w:szCs w:val="18"/>
              </w:rPr>
              <w:t>2</w:t>
            </w:r>
          </w:p>
        </w:tc>
        <w:tc>
          <w:tcPr>
            <w:tcW w:w="5786"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Количество Запросов типа "Информационный запрос"</w:t>
            </w:r>
          </w:p>
        </w:tc>
        <w:tc>
          <w:tcPr>
            <w:tcW w:w="1493"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шт./ месяц</w:t>
            </w:r>
          </w:p>
        </w:tc>
        <w:tc>
          <w:tcPr>
            <w:tcW w:w="2035" w:type="dxa"/>
            <w:tcBorders>
              <w:top w:val="single" w:sz="4" w:space="0" w:color="000000"/>
              <w:left w:val="single" w:sz="4" w:space="0" w:color="000000"/>
              <w:bottom w:val="single" w:sz="4" w:space="0" w:color="000000"/>
              <w:right w:val="single" w:sz="4" w:space="0" w:color="000000"/>
            </w:tcBorders>
            <w:vAlign w:val="center"/>
          </w:tcPr>
          <w:p w:rsidR="00FC30AB" w:rsidRPr="00490E5E" w:rsidRDefault="00FC30AB" w:rsidP="00397484">
            <w:pPr>
              <w:jc w:val="both"/>
              <w:rPr>
                <w:rFonts w:hint="eastAsia"/>
                <w:sz w:val="18"/>
                <w:szCs w:val="18"/>
                <w:lang w:val="en-US"/>
              </w:rPr>
            </w:pPr>
            <w:r w:rsidRPr="00490E5E">
              <w:rPr>
                <w:sz w:val="18"/>
                <w:szCs w:val="18"/>
                <w:lang w:val="en-US"/>
              </w:rPr>
              <w:t>21</w:t>
            </w:r>
          </w:p>
        </w:tc>
      </w:tr>
      <w:tr w:rsidR="00FC30AB" w:rsidRPr="00490E5E" w:rsidTr="00397484">
        <w:trPr>
          <w:jc w:val="center"/>
        </w:trPr>
        <w:tc>
          <w:tcPr>
            <w:tcW w:w="861" w:type="dxa"/>
            <w:tcBorders>
              <w:top w:val="single" w:sz="4" w:space="0" w:color="000000"/>
              <w:left w:val="single" w:sz="4" w:space="0" w:color="000000"/>
              <w:bottom w:val="double" w:sz="4" w:space="0" w:color="auto"/>
              <w:right w:val="single" w:sz="4" w:space="0" w:color="000000"/>
            </w:tcBorders>
            <w:vAlign w:val="center"/>
          </w:tcPr>
          <w:p w:rsidR="00FC30AB" w:rsidRPr="00490E5E" w:rsidRDefault="00FC30AB" w:rsidP="00397484">
            <w:pPr>
              <w:jc w:val="center"/>
              <w:rPr>
                <w:rFonts w:hint="eastAsia"/>
                <w:sz w:val="18"/>
                <w:szCs w:val="18"/>
              </w:rPr>
            </w:pPr>
            <w:r w:rsidRPr="00490E5E">
              <w:rPr>
                <w:sz w:val="18"/>
                <w:szCs w:val="18"/>
              </w:rPr>
              <w:t>3</w:t>
            </w:r>
          </w:p>
        </w:tc>
        <w:tc>
          <w:tcPr>
            <w:tcW w:w="5786" w:type="dxa"/>
            <w:tcBorders>
              <w:top w:val="single" w:sz="4" w:space="0" w:color="000000"/>
              <w:left w:val="single" w:sz="4" w:space="0" w:color="000000"/>
              <w:bottom w:val="double" w:sz="4" w:space="0" w:color="auto"/>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Количество Запросов типа "Запрос на изменение"</w:t>
            </w:r>
          </w:p>
        </w:tc>
        <w:tc>
          <w:tcPr>
            <w:tcW w:w="1493" w:type="dxa"/>
            <w:tcBorders>
              <w:top w:val="single" w:sz="4" w:space="0" w:color="000000"/>
              <w:left w:val="single" w:sz="4" w:space="0" w:color="000000"/>
              <w:bottom w:val="double" w:sz="4" w:space="0" w:color="auto"/>
              <w:right w:val="single" w:sz="4" w:space="0" w:color="000000"/>
            </w:tcBorders>
            <w:vAlign w:val="center"/>
          </w:tcPr>
          <w:p w:rsidR="00FC30AB" w:rsidRPr="00490E5E" w:rsidRDefault="00FC30AB" w:rsidP="00397484">
            <w:pPr>
              <w:jc w:val="both"/>
              <w:rPr>
                <w:rFonts w:hint="eastAsia"/>
                <w:sz w:val="18"/>
                <w:szCs w:val="18"/>
              </w:rPr>
            </w:pPr>
            <w:r w:rsidRPr="00490E5E">
              <w:rPr>
                <w:sz w:val="18"/>
                <w:szCs w:val="18"/>
              </w:rPr>
              <w:t>шт./ месяц</w:t>
            </w:r>
          </w:p>
        </w:tc>
        <w:tc>
          <w:tcPr>
            <w:tcW w:w="2035" w:type="dxa"/>
            <w:tcBorders>
              <w:top w:val="single" w:sz="4" w:space="0" w:color="000000"/>
              <w:left w:val="single" w:sz="4" w:space="0" w:color="000000"/>
              <w:bottom w:val="double" w:sz="4" w:space="0" w:color="auto"/>
              <w:right w:val="single" w:sz="4" w:space="0" w:color="000000"/>
            </w:tcBorders>
            <w:vAlign w:val="center"/>
          </w:tcPr>
          <w:p w:rsidR="00FC30AB" w:rsidRPr="00490E5E" w:rsidRDefault="00FC30AB" w:rsidP="00397484">
            <w:pPr>
              <w:jc w:val="both"/>
              <w:rPr>
                <w:rFonts w:hint="eastAsia"/>
                <w:sz w:val="18"/>
                <w:szCs w:val="18"/>
                <w:lang w:val="en-US"/>
              </w:rPr>
            </w:pPr>
            <w:r w:rsidRPr="00490E5E">
              <w:rPr>
                <w:sz w:val="18"/>
                <w:szCs w:val="18"/>
                <w:lang w:val="en-US"/>
              </w:rPr>
              <w:t>21</w:t>
            </w:r>
          </w:p>
        </w:tc>
      </w:tr>
    </w:tbl>
    <w:p w:rsidR="00FC30AB" w:rsidRPr="00490E5E" w:rsidRDefault="00FC30AB" w:rsidP="00FC30AB">
      <w:pPr>
        <w:spacing w:line="360" w:lineRule="auto"/>
        <w:ind w:firstLine="851"/>
        <w:jc w:val="both"/>
        <w:rPr>
          <w:rFonts w:hint="eastAsia"/>
          <w:sz w:val="18"/>
          <w:szCs w:val="18"/>
        </w:rPr>
      </w:pPr>
      <w:r w:rsidRPr="00490E5E">
        <w:rPr>
          <w:sz w:val="18"/>
          <w:szCs w:val="18"/>
        </w:rPr>
        <w:t>В указанных количественных параметрах Услуг не учитываются обращения, имеющие связь с инцидентом 1-го и 2 приоритетов.</w:t>
      </w:r>
    </w:p>
    <w:p w:rsidR="00FC30AB" w:rsidRPr="00490E5E" w:rsidRDefault="00FC30AB" w:rsidP="00FC30AB">
      <w:pPr>
        <w:spacing w:line="360" w:lineRule="auto"/>
        <w:ind w:firstLine="851"/>
        <w:jc w:val="both"/>
        <w:rPr>
          <w:rFonts w:hint="eastAsia"/>
          <w:sz w:val="18"/>
          <w:szCs w:val="18"/>
        </w:rPr>
      </w:pPr>
      <w:r w:rsidRPr="00490E5E">
        <w:rPr>
          <w:sz w:val="18"/>
          <w:szCs w:val="18"/>
        </w:rPr>
        <w:t>При превышении максимальных значений, указанных в настоящем ТЗ, Исполнитель оказывает услуги без соблюдения SLA.</w:t>
      </w:r>
    </w:p>
    <w:p w:rsidR="0019261C" w:rsidRPr="0019261C" w:rsidRDefault="00FC30AB" w:rsidP="0019261C">
      <w:pPr>
        <w:spacing w:line="360" w:lineRule="auto"/>
        <w:ind w:firstLine="851"/>
        <w:jc w:val="both"/>
        <w:rPr>
          <w:rFonts w:hint="eastAsia"/>
          <w:vanish/>
          <w:sz w:val="18"/>
          <w:szCs w:val="18"/>
        </w:rPr>
      </w:pPr>
      <w:r w:rsidRPr="00490E5E">
        <w:rPr>
          <w:sz w:val="18"/>
          <w:szCs w:val="18"/>
        </w:rPr>
        <w:t>Количество обращений, указанных в Таблице</w:t>
      </w:r>
      <w:r w:rsidR="000B720F">
        <w:rPr>
          <w:sz w:val="18"/>
          <w:szCs w:val="18"/>
        </w:rPr>
        <w:t xml:space="preserve"> 4</w:t>
      </w:r>
      <w:r w:rsidRPr="00490E5E">
        <w:rPr>
          <w:sz w:val="18"/>
          <w:szCs w:val="18"/>
        </w:rPr>
        <w:t>, считается от всех объектов автоматизации, указанных</w:t>
      </w:r>
      <w:r w:rsidR="0080111F">
        <w:rPr>
          <w:sz w:val="18"/>
          <w:szCs w:val="18"/>
        </w:rPr>
        <w:t xml:space="preserve"> в</w:t>
      </w:r>
      <w:r w:rsidRPr="00490E5E">
        <w:rPr>
          <w:sz w:val="18"/>
          <w:szCs w:val="18"/>
        </w:rPr>
        <w:t xml:space="preserve"> </w:t>
      </w:r>
      <w:r w:rsidRPr="00490E5E">
        <w:rPr>
          <w:sz w:val="18"/>
          <w:szCs w:val="18"/>
        </w:rPr>
        <w:fldChar w:fldCharType="begin"/>
      </w:r>
      <w:r w:rsidRPr="00490E5E">
        <w:rPr>
          <w:sz w:val="18"/>
          <w:szCs w:val="18"/>
        </w:rPr>
        <w:instrText xml:space="preserve"> REF _Ref52380803 \h  \* MERGEFORMAT </w:instrText>
      </w:r>
      <w:r w:rsidRPr="00490E5E">
        <w:rPr>
          <w:sz w:val="18"/>
          <w:szCs w:val="18"/>
        </w:rPr>
      </w:r>
      <w:r w:rsidRPr="00490E5E">
        <w:rPr>
          <w:sz w:val="18"/>
          <w:szCs w:val="18"/>
        </w:rPr>
        <w:fldChar w:fldCharType="separate"/>
      </w:r>
      <w:r w:rsidR="0019261C" w:rsidRPr="0019261C">
        <w:rPr>
          <w:vanish/>
          <w:sz w:val="18"/>
          <w:szCs w:val="18"/>
        </w:rPr>
        <w:br w:type="page"/>
      </w:r>
    </w:p>
    <w:p w:rsidR="00FC30AB" w:rsidRPr="00490E5E" w:rsidRDefault="0019261C" w:rsidP="00FC30AB">
      <w:pPr>
        <w:spacing w:line="360" w:lineRule="auto"/>
        <w:ind w:firstLine="851"/>
        <w:jc w:val="both"/>
        <w:rPr>
          <w:rFonts w:hint="eastAsia"/>
          <w:sz w:val="18"/>
          <w:szCs w:val="18"/>
        </w:rPr>
      </w:pPr>
      <w:r w:rsidRPr="00490E5E">
        <w:rPr>
          <w:sz w:val="18"/>
          <w:szCs w:val="18"/>
        </w:rPr>
        <w:lastRenderedPageBreak/>
        <w:t xml:space="preserve">Приложение </w:t>
      </w:r>
      <w:r>
        <w:rPr>
          <w:sz w:val="18"/>
          <w:szCs w:val="18"/>
        </w:rPr>
        <w:t>2.</w:t>
      </w:r>
      <w:r w:rsidRPr="00490E5E">
        <w:rPr>
          <w:sz w:val="18"/>
          <w:szCs w:val="18"/>
        </w:rPr>
        <w:t>2</w:t>
      </w:r>
      <w:r w:rsidR="00FC30AB" w:rsidRPr="00490E5E">
        <w:rPr>
          <w:sz w:val="18"/>
          <w:szCs w:val="18"/>
        </w:rPr>
        <w:fldChar w:fldCharType="end"/>
      </w:r>
      <w:r w:rsidR="00FC30AB" w:rsidRPr="00490E5E">
        <w:rPr>
          <w:sz w:val="18"/>
          <w:szCs w:val="18"/>
        </w:rPr>
        <w:t xml:space="preserve"> к Договору.</w:t>
      </w:r>
    </w:p>
    <w:p w:rsidR="00FC30AB" w:rsidRPr="00490E5E" w:rsidRDefault="00FC30AB" w:rsidP="00FC30AB">
      <w:pPr>
        <w:pStyle w:val="2H2Numberedtext32headlinehheadlineh22ResetnumberingH21H22H23H24H211H25H212H221H231H241H2111H26H213H222H232H242H2112H27H214H28H29H210H215H216H217H218H219H220H2110H223H2113H224H225"/>
        <w:rPr>
          <w:sz w:val="18"/>
          <w:szCs w:val="18"/>
        </w:rPr>
      </w:pPr>
      <w:bookmarkStart w:id="153" w:name="_xd9zjgbgwgri"/>
      <w:bookmarkStart w:id="154" w:name="_Toc17128382"/>
      <w:bookmarkStart w:id="155" w:name="_Toc19261937"/>
      <w:bookmarkStart w:id="156" w:name="_Toc32849825"/>
      <w:bookmarkStart w:id="157" w:name="_Toc148688560"/>
      <w:bookmarkEnd w:id="153"/>
      <w:r w:rsidRPr="00490E5E">
        <w:rPr>
          <w:sz w:val="18"/>
          <w:szCs w:val="18"/>
        </w:rPr>
        <w:t>Проведение регламентных и аварийно-восстановительных работ</w:t>
      </w:r>
      <w:bookmarkEnd w:id="154"/>
      <w:bookmarkEnd w:id="155"/>
      <w:bookmarkEnd w:id="156"/>
      <w:bookmarkEnd w:id="157"/>
    </w:p>
    <w:p w:rsidR="00FC30AB" w:rsidRPr="00490E5E" w:rsidRDefault="00FC30AB" w:rsidP="00FC30AB">
      <w:pPr>
        <w:spacing w:line="360" w:lineRule="auto"/>
        <w:ind w:firstLine="851"/>
        <w:jc w:val="both"/>
        <w:rPr>
          <w:rFonts w:hint="eastAsia"/>
          <w:sz w:val="18"/>
          <w:szCs w:val="18"/>
        </w:rPr>
      </w:pPr>
      <w:r w:rsidRPr="00490E5E">
        <w:rPr>
          <w:sz w:val="18"/>
          <w:szCs w:val="18"/>
        </w:rPr>
        <w:t>Регламентные и аварийно-восстановительные работы включают в себя:</w:t>
      </w:r>
    </w:p>
    <w:p w:rsidR="00FC30AB" w:rsidRPr="00490E5E" w:rsidRDefault="00FC30AB" w:rsidP="005D29B3">
      <w:pPr>
        <w:numPr>
          <w:ilvl w:val="0"/>
          <w:numId w:val="292"/>
        </w:numPr>
        <w:suppressAutoHyphens w:val="0"/>
        <w:spacing w:line="360" w:lineRule="auto"/>
        <w:jc w:val="both"/>
        <w:rPr>
          <w:rFonts w:hint="eastAsia"/>
          <w:sz w:val="18"/>
          <w:szCs w:val="18"/>
        </w:rPr>
      </w:pPr>
      <w:r w:rsidRPr="00490E5E">
        <w:rPr>
          <w:sz w:val="18"/>
          <w:szCs w:val="18"/>
        </w:rPr>
        <w:t>Услуги по профилактике и предотвращению аварий;</w:t>
      </w:r>
    </w:p>
    <w:p w:rsidR="00FC30AB" w:rsidRPr="00490E5E" w:rsidRDefault="00FC30AB" w:rsidP="005D29B3">
      <w:pPr>
        <w:numPr>
          <w:ilvl w:val="0"/>
          <w:numId w:val="292"/>
        </w:numPr>
        <w:suppressAutoHyphens w:val="0"/>
        <w:spacing w:line="360" w:lineRule="auto"/>
        <w:jc w:val="both"/>
        <w:rPr>
          <w:rFonts w:hint="eastAsia"/>
          <w:sz w:val="18"/>
          <w:szCs w:val="18"/>
        </w:rPr>
      </w:pPr>
      <w:r w:rsidRPr="00490E5E">
        <w:rPr>
          <w:sz w:val="18"/>
          <w:szCs w:val="18"/>
        </w:rPr>
        <w:t>Услуги по сопровождению изменений.</w:t>
      </w:r>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rPr>
          <w:sz w:val="18"/>
          <w:szCs w:val="18"/>
        </w:rPr>
      </w:pPr>
      <w:bookmarkStart w:id="158" w:name="_Toc32849826"/>
      <w:bookmarkStart w:id="159" w:name="_Toc19261938"/>
      <w:bookmarkStart w:id="160" w:name="_Toc17128383"/>
      <w:bookmarkStart w:id="161" w:name="_Ref34812235"/>
      <w:bookmarkStart w:id="162" w:name="_Ref34812245"/>
      <w:bookmarkStart w:id="163" w:name="_Toc148688561"/>
      <w:r w:rsidRPr="00490E5E">
        <w:rPr>
          <w:sz w:val="18"/>
          <w:szCs w:val="18"/>
        </w:rPr>
        <w:t>Услуги по профилактике и предотвращению аварий</w:t>
      </w:r>
      <w:bookmarkEnd w:id="158"/>
      <w:bookmarkEnd w:id="159"/>
      <w:bookmarkEnd w:id="160"/>
      <w:bookmarkEnd w:id="161"/>
      <w:bookmarkEnd w:id="162"/>
      <w:bookmarkEnd w:id="163"/>
    </w:p>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bookmarkStart w:id="164" w:name="_Toc19261939"/>
      <w:bookmarkStart w:id="165" w:name="_Toc17128384"/>
      <w:r w:rsidRPr="00490E5E">
        <w:rPr>
          <w:sz w:val="18"/>
          <w:szCs w:val="18"/>
        </w:rPr>
        <w:t>Состав услуг</w:t>
      </w:r>
      <w:bookmarkEnd w:id="164"/>
      <w:bookmarkEnd w:id="165"/>
    </w:p>
    <w:p w:rsidR="00FC30AB" w:rsidRPr="00490E5E" w:rsidRDefault="00FC30AB" w:rsidP="00FC30AB">
      <w:pPr>
        <w:spacing w:line="360" w:lineRule="auto"/>
        <w:ind w:firstLine="851"/>
        <w:jc w:val="both"/>
        <w:rPr>
          <w:rFonts w:hint="eastAsia"/>
          <w:sz w:val="18"/>
          <w:szCs w:val="18"/>
        </w:rPr>
      </w:pPr>
      <w:r w:rsidRPr="00490E5E">
        <w:rPr>
          <w:sz w:val="18"/>
          <w:szCs w:val="18"/>
        </w:rPr>
        <w:t>Услуга по профилактике и предотвращению критических ситуаций состоит из услуг по отслеживанию доступности и работоспособности Системы для своевременного предотвращения и решения аварий.</w:t>
      </w:r>
    </w:p>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bookmarkStart w:id="166" w:name="_Toc19261940"/>
      <w:bookmarkStart w:id="167" w:name="_Toc17128385"/>
      <w:r w:rsidRPr="00490E5E">
        <w:rPr>
          <w:sz w:val="18"/>
          <w:szCs w:val="18"/>
        </w:rPr>
        <w:t>Требования по порядку оказания услуг</w:t>
      </w:r>
      <w:bookmarkEnd w:id="166"/>
      <w:bookmarkEnd w:id="167"/>
      <w:r w:rsidRPr="00490E5E">
        <w:rPr>
          <w:sz w:val="18"/>
          <w:szCs w:val="18"/>
        </w:rPr>
        <w:t xml:space="preserve"> по профилактике и предотвращению аварий</w:t>
      </w:r>
    </w:p>
    <w:p w:rsidR="00FC30AB" w:rsidRPr="00490E5E" w:rsidRDefault="00FC30AB" w:rsidP="00FC30AB">
      <w:pPr>
        <w:spacing w:line="360" w:lineRule="auto"/>
        <w:ind w:firstLine="851"/>
        <w:jc w:val="both"/>
        <w:rPr>
          <w:rFonts w:hint="eastAsia"/>
          <w:sz w:val="18"/>
          <w:szCs w:val="18"/>
        </w:rPr>
      </w:pPr>
      <w:r w:rsidRPr="00490E5E">
        <w:rPr>
          <w:sz w:val="18"/>
          <w:szCs w:val="18"/>
        </w:rPr>
        <w:t>Исполнитель реализует все необходимые мероприятия для обеспечения функционирования Системы в соответствии с требованиями настоящего Технического задания.</w:t>
      </w:r>
    </w:p>
    <w:p w:rsidR="00FC30AB" w:rsidRPr="00490E5E" w:rsidRDefault="00FC30AB" w:rsidP="00FC30AB">
      <w:pPr>
        <w:spacing w:line="360" w:lineRule="auto"/>
        <w:ind w:firstLine="851"/>
        <w:jc w:val="both"/>
        <w:rPr>
          <w:rFonts w:hint="eastAsia"/>
          <w:sz w:val="18"/>
          <w:szCs w:val="18"/>
        </w:rPr>
      </w:pPr>
      <w:r w:rsidRPr="00490E5E">
        <w:rPr>
          <w:sz w:val="18"/>
          <w:szCs w:val="18"/>
        </w:rPr>
        <w:t xml:space="preserve">Исполнитель осуществляет постоянный аудит существующих и выпускаемых версий программных компонент Системы всех уровней и принимает решение о необходимости обновления ПО Системы. </w:t>
      </w:r>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rPr>
          <w:sz w:val="18"/>
          <w:szCs w:val="18"/>
        </w:rPr>
      </w:pPr>
      <w:bookmarkStart w:id="168" w:name="_Toc32849827"/>
      <w:bookmarkStart w:id="169" w:name="_Toc19261941"/>
      <w:bookmarkStart w:id="170" w:name="_Toc17128386"/>
      <w:bookmarkStart w:id="171" w:name="_Toc148688562"/>
      <w:r w:rsidRPr="00490E5E">
        <w:rPr>
          <w:sz w:val="18"/>
          <w:szCs w:val="18"/>
        </w:rPr>
        <w:t>Услуги по сопровождению изменений</w:t>
      </w:r>
      <w:bookmarkEnd w:id="168"/>
      <w:bookmarkEnd w:id="169"/>
      <w:bookmarkEnd w:id="170"/>
      <w:bookmarkEnd w:id="171"/>
    </w:p>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bookmarkStart w:id="172" w:name="_Toc19261942"/>
      <w:bookmarkStart w:id="173" w:name="_Toc17128387"/>
      <w:r w:rsidRPr="00490E5E">
        <w:rPr>
          <w:sz w:val="18"/>
          <w:szCs w:val="18"/>
        </w:rPr>
        <w:t>Состав услуг</w:t>
      </w:r>
      <w:bookmarkEnd w:id="172"/>
      <w:bookmarkEnd w:id="173"/>
    </w:p>
    <w:p w:rsidR="00FC30AB" w:rsidRPr="00490E5E" w:rsidRDefault="00FC30AB" w:rsidP="00FC30AB">
      <w:pPr>
        <w:spacing w:line="360" w:lineRule="auto"/>
        <w:ind w:firstLine="851"/>
        <w:jc w:val="both"/>
        <w:rPr>
          <w:rFonts w:hint="eastAsia"/>
          <w:sz w:val="18"/>
          <w:szCs w:val="18"/>
        </w:rPr>
      </w:pPr>
      <w:r w:rsidRPr="00490E5E">
        <w:rPr>
          <w:sz w:val="18"/>
          <w:szCs w:val="18"/>
        </w:rPr>
        <w:t>В процессе оказания услуг по сопровождению изменений выполняется:</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ввод новых версий компонентов Системы;</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проведение регламентных и аварийно-восстановительных работ для обеспечения устойчивого функционирования Системы.</w:t>
      </w:r>
    </w:p>
    <w:p w:rsidR="00FC30AB" w:rsidRPr="00490E5E" w:rsidRDefault="00FC30AB" w:rsidP="00FC30AB">
      <w:pPr>
        <w:pStyle w:val="44Level2-aSub-ClauseSub-paragraphH44I4l4heading4I4141l41heading41ShiftCtrl4Titre41t4T44headingh4a4dashd4dash1d131h41a14dash2d232h42a24dash3d333h43a34dash4"/>
        <w:rPr>
          <w:sz w:val="18"/>
          <w:szCs w:val="18"/>
        </w:rPr>
      </w:pPr>
      <w:bookmarkStart w:id="174" w:name="_Toc19261943"/>
      <w:bookmarkStart w:id="175" w:name="_Toc17128388"/>
      <w:r w:rsidRPr="00490E5E">
        <w:rPr>
          <w:sz w:val="18"/>
          <w:szCs w:val="18"/>
        </w:rPr>
        <w:t>Требования по порядку оказания услуг</w:t>
      </w:r>
      <w:bookmarkEnd w:id="174"/>
      <w:bookmarkEnd w:id="175"/>
      <w:r w:rsidRPr="00490E5E">
        <w:rPr>
          <w:sz w:val="18"/>
          <w:szCs w:val="18"/>
        </w:rPr>
        <w:t xml:space="preserve"> по сопровождению изменений</w:t>
      </w:r>
    </w:p>
    <w:p w:rsidR="00FC30AB" w:rsidRPr="00490E5E" w:rsidRDefault="00FC30AB" w:rsidP="00FC30AB">
      <w:pPr>
        <w:spacing w:line="360" w:lineRule="auto"/>
        <w:ind w:firstLine="851"/>
        <w:jc w:val="both"/>
        <w:rPr>
          <w:rFonts w:hint="eastAsia"/>
          <w:sz w:val="18"/>
          <w:szCs w:val="18"/>
        </w:rPr>
      </w:pPr>
      <w:r w:rsidRPr="00490E5E">
        <w:rPr>
          <w:sz w:val="18"/>
          <w:szCs w:val="18"/>
        </w:rPr>
        <w:t xml:space="preserve">Исполнитель обеспечивает полный комплекс мероприятий, необходимых для ввода в эксплуатацию новых версий </w:t>
      </w:r>
      <w:bookmarkStart w:id="176" w:name="2b6jogx"/>
      <w:bookmarkEnd w:id="176"/>
      <w:r w:rsidRPr="00490E5E">
        <w:rPr>
          <w:sz w:val="18"/>
          <w:szCs w:val="18"/>
        </w:rPr>
        <w:t xml:space="preserve">Системы. </w:t>
      </w:r>
    </w:p>
    <w:p w:rsidR="00FC30AB" w:rsidRPr="00490E5E" w:rsidRDefault="00FC30AB" w:rsidP="00FC30AB">
      <w:pPr>
        <w:spacing w:line="360" w:lineRule="auto"/>
        <w:ind w:firstLine="851"/>
        <w:jc w:val="both"/>
        <w:rPr>
          <w:rFonts w:hint="eastAsia"/>
          <w:sz w:val="18"/>
          <w:szCs w:val="18"/>
        </w:rPr>
      </w:pPr>
      <w:r w:rsidRPr="00490E5E">
        <w:rPr>
          <w:sz w:val="18"/>
          <w:szCs w:val="18"/>
        </w:rPr>
        <w:t>Исполнитель осуществляет изменения Системы в случаях, если:</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требуется проведение финальных испытаний или ввод в эксплуатацию новых версий систем или функций;</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FC30AB" w:rsidRPr="00490E5E" w:rsidRDefault="00FC30AB" w:rsidP="00FC30AB">
      <w:pPr>
        <w:spacing w:line="360" w:lineRule="auto"/>
        <w:ind w:left="1434"/>
        <w:jc w:val="both"/>
        <w:rPr>
          <w:rFonts w:hint="eastAsia"/>
          <w:sz w:val="18"/>
          <w:szCs w:val="18"/>
        </w:rPr>
      </w:pPr>
    </w:p>
    <w:p w:rsidR="00FC30AB" w:rsidRPr="00490E5E" w:rsidRDefault="00FC30AB" w:rsidP="00FC30AB">
      <w:pPr>
        <w:spacing w:line="360" w:lineRule="auto"/>
        <w:ind w:firstLine="851"/>
        <w:jc w:val="both"/>
        <w:rPr>
          <w:rFonts w:hint="eastAsia"/>
          <w:sz w:val="18"/>
          <w:szCs w:val="18"/>
        </w:rPr>
      </w:pPr>
      <w:r w:rsidRPr="00490E5E">
        <w:rPr>
          <w:sz w:val="18"/>
          <w:szCs w:val="18"/>
        </w:rPr>
        <w:t>Исполнитель проводит экспертную оценку всех технологических изменений и классифицирует на 2 класса:</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"а" - изменения с риском остановки функционирования ИС;</w:t>
      </w:r>
    </w:p>
    <w:p w:rsidR="00FC30AB" w:rsidRPr="00490E5E" w:rsidRDefault="00FC30AB" w:rsidP="005D29B3">
      <w:pPr>
        <w:numPr>
          <w:ilvl w:val="0"/>
          <w:numId w:val="280"/>
        </w:numPr>
        <w:suppressAutoHyphens w:val="0"/>
        <w:spacing w:line="360" w:lineRule="auto"/>
        <w:ind w:left="1434" w:hanging="357"/>
        <w:jc w:val="both"/>
        <w:rPr>
          <w:rFonts w:hint="eastAsia"/>
          <w:sz w:val="18"/>
          <w:szCs w:val="18"/>
        </w:rPr>
      </w:pPr>
      <w:r w:rsidRPr="00490E5E">
        <w:rPr>
          <w:sz w:val="18"/>
          <w:szCs w:val="18"/>
        </w:rPr>
        <w:t>"б" - изменения без опасности остановки функционирования ИС.</w:t>
      </w:r>
    </w:p>
    <w:p w:rsidR="00FC30AB" w:rsidRPr="00490E5E" w:rsidRDefault="00FC30AB" w:rsidP="00FC30AB">
      <w:pPr>
        <w:spacing w:line="360" w:lineRule="auto"/>
        <w:ind w:firstLine="851"/>
        <w:jc w:val="both"/>
        <w:rPr>
          <w:rFonts w:hint="eastAsia"/>
          <w:sz w:val="18"/>
          <w:szCs w:val="18"/>
        </w:rPr>
      </w:pPr>
      <w:r w:rsidRPr="00490E5E">
        <w:rPr>
          <w:sz w:val="18"/>
          <w:szCs w:val="18"/>
        </w:rPr>
        <w:lastRenderedPageBreak/>
        <w:t xml:space="preserve">Изменение класса "а" проводится Исполнителем после оповещения Заказчика во время, указанное в Таблице </w:t>
      </w:r>
      <w:r w:rsidRPr="00490E5E">
        <w:rPr>
          <w:sz w:val="18"/>
          <w:szCs w:val="18"/>
        </w:rPr>
        <w:fldChar w:fldCharType="begin"/>
      </w:r>
      <w:r w:rsidRPr="00490E5E">
        <w:rPr>
          <w:sz w:val="18"/>
          <w:szCs w:val="18"/>
        </w:rPr>
        <w:instrText xml:space="preserve"> REF _Ref15905360 \h  \* MERGEFORMAT </w:instrText>
      </w:r>
      <w:r w:rsidRPr="00490E5E">
        <w:rPr>
          <w:sz w:val="18"/>
          <w:szCs w:val="18"/>
        </w:rPr>
      </w:r>
      <w:r w:rsidRPr="00490E5E">
        <w:rPr>
          <w:sz w:val="18"/>
          <w:szCs w:val="18"/>
        </w:rPr>
        <w:fldChar w:fldCharType="separate"/>
      </w:r>
      <w:r w:rsidR="0019261C" w:rsidRPr="0019261C">
        <w:rPr>
          <w:vanish/>
          <w:sz w:val="18"/>
          <w:szCs w:val="18"/>
        </w:rPr>
        <w:t xml:space="preserve">Таблица </w:t>
      </w:r>
      <w:r w:rsidR="0019261C" w:rsidRPr="0019261C">
        <w:rPr>
          <w:rFonts w:hint="eastAsia"/>
          <w:sz w:val="18"/>
          <w:szCs w:val="18"/>
        </w:rPr>
        <w:t>2</w:t>
      </w:r>
      <w:r w:rsidRPr="00490E5E">
        <w:rPr>
          <w:sz w:val="18"/>
          <w:szCs w:val="18"/>
        </w:rPr>
        <w:fldChar w:fldCharType="end"/>
      </w:r>
      <w:r w:rsidRPr="00490E5E">
        <w:rPr>
          <w:sz w:val="18"/>
          <w:szCs w:val="18"/>
        </w:rPr>
        <w:t xml:space="preserve">. </w:t>
      </w:r>
    </w:p>
    <w:p w:rsidR="00FC30AB" w:rsidRPr="00490E5E" w:rsidRDefault="00FC30AB" w:rsidP="00FC30AB">
      <w:pPr>
        <w:spacing w:line="360" w:lineRule="auto"/>
        <w:ind w:firstLine="851"/>
        <w:jc w:val="both"/>
        <w:rPr>
          <w:rFonts w:hint="eastAsia"/>
          <w:sz w:val="18"/>
          <w:szCs w:val="18"/>
        </w:rPr>
      </w:pPr>
      <w:r w:rsidRPr="00490E5E">
        <w:rPr>
          <w:sz w:val="18"/>
          <w:szCs w:val="18"/>
        </w:rPr>
        <w:t>О проведении изменений класса "а" ответственные представители Заказчика уведомляются по электронной почте. Заказчик в срок, не превышающий 5 рабочих дней с момента заключения Договора, направляет информацию о контактах ответственных представителей Заказчика для оповещения о проводимых изменениях.</w:t>
      </w:r>
    </w:p>
    <w:p w:rsidR="00FC30AB" w:rsidRPr="00490E5E" w:rsidRDefault="00FC30AB" w:rsidP="00FC30AB">
      <w:pPr>
        <w:spacing w:line="360" w:lineRule="auto"/>
        <w:ind w:firstLine="851"/>
        <w:jc w:val="both"/>
        <w:rPr>
          <w:rFonts w:hint="eastAsia"/>
          <w:sz w:val="18"/>
          <w:szCs w:val="18"/>
        </w:rPr>
      </w:pPr>
      <w:r w:rsidRPr="00490E5E">
        <w:rPr>
          <w:sz w:val="18"/>
          <w:szCs w:val="18"/>
        </w:rPr>
        <w:t>Информирование Заказчика о проведении изменений производится не позднее чем за 4 астрономических часа до начала работ. В случае несогласия с проведением работ Заказчик должен направить ответное на электронное письмо не позднее чем за 2 часа до начала работ. По согласованию сторон допускается проведение взаимного информирования в другие сроки.</w:t>
      </w:r>
    </w:p>
    <w:p w:rsidR="00FC30AB" w:rsidRPr="00490E5E" w:rsidRDefault="00FC30AB" w:rsidP="00FC30AB">
      <w:pPr>
        <w:spacing w:line="360" w:lineRule="auto"/>
        <w:ind w:firstLine="851"/>
        <w:jc w:val="both"/>
        <w:rPr>
          <w:rFonts w:hint="eastAsia"/>
          <w:sz w:val="18"/>
          <w:szCs w:val="18"/>
        </w:rPr>
      </w:pPr>
      <w:r w:rsidRPr="00490E5E">
        <w:rPr>
          <w:sz w:val="18"/>
          <w:szCs w:val="18"/>
        </w:rPr>
        <w:t xml:space="preserve">О проведении изменений на стороне Заказчика, которые могут привести к недоступности компонентов информационной системы, Заказчик уведомляет Исполнителя по электронной почте </w:t>
      </w:r>
      <w:r w:rsidRPr="00490E5E">
        <w:rPr>
          <w:sz w:val="18"/>
          <w:szCs w:val="18"/>
          <w:highlight w:val="yellow"/>
        </w:rPr>
        <w:t>___________</w:t>
      </w:r>
      <w:r w:rsidRPr="00490E5E">
        <w:rPr>
          <w:sz w:val="18"/>
          <w:szCs w:val="18"/>
        </w:rPr>
        <w:t>. Информирование Исполнителя производится не позднее чем за 4 астрономических часа до начала работ. Подтверждение получения уведомления Исполнитель обязан отправить ответным электронным письмом не позднее чем за 2 часа до заявленного начала работ.</w:t>
      </w:r>
    </w:p>
    <w:p w:rsidR="00FC30AB" w:rsidRPr="00490E5E" w:rsidRDefault="00FC30AB" w:rsidP="00FC30AB">
      <w:pPr>
        <w:spacing w:line="360" w:lineRule="auto"/>
        <w:ind w:firstLine="851"/>
        <w:jc w:val="both"/>
        <w:rPr>
          <w:rFonts w:hint="eastAsia"/>
          <w:sz w:val="18"/>
          <w:szCs w:val="18"/>
        </w:rPr>
      </w:pPr>
      <w:r w:rsidRPr="00490E5E">
        <w:rPr>
          <w:sz w:val="18"/>
          <w:szCs w:val="18"/>
        </w:rPr>
        <w:t>Случаи недоступности компонентов информационной системы при проведении изменений на стороне Заказчика, о которых Исполнителем не было получено своевременное уведомление, регистрируются в СУЗ как инциденты 1-го приоритета.</w:t>
      </w:r>
    </w:p>
    <w:p w:rsidR="00FC30AB" w:rsidRPr="00490E5E" w:rsidRDefault="00FC30AB" w:rsidP="00FC30AB">
      <w:pPr>
        <w:spacing w:line="360" w:lineRule="auto"/>
        <w:ind w:firstLine="851"/>
        <w:jc w:val="both"/>
        <w:rPr>
          <w:rFonts w:hint="eastAsia"/>
          <w:sz w:val="18"/>
          <w:szCs w:val="18"/>
        </w:rPr>
      </w:pPr>
      <w:r w:rsidRPr="00490E5E">
        <w:rPr>
          <w:sz w:val="18"/>
          <w:szCs w:val="18"/>
        </w:rPr>
        <w:t>Изменения класса "б" осуществляются в любое время без оповещения Заказчика и уведомления Пользователей.</w:t>
      </w:r>
    </w:p>
    <w:p w:rsidR="00FC30AB" w:rsidRPr="00490E5E" w:rsidRDefault="00FC30AB" w:rsidP="00FC30AB">
      <w:pPr>
        <w:spacing w:line="360" w:lineRule="auto"/>
        <w:ind w:firstLine="851"/>
        <w:jc w:val="both"/>
        <w:rPr>
          <w:rFonts w:hint="eastAsia"/>
          <w:sz w:val="18"/>
          <w:szCs w:val="18"/>
        </w:rPr>
      </w:pPr>
      <w:r w:rsidRPr="00490E5E">
        <w:rPr>
          <w:sz w:val="18"/>
          <w:szCs w:val="18"/>
        </w:rPr>
        <w:t>Аварийно-восстановительные работы по инцидентам 1-го приоритета являются исключением и проводятся оперативно без предварительного оповещения Заказчика о времени подготовки и проведения работ.</w:t>
      </w:r>
    </w:p>
    <w:p w:rsidR="00FC30AB" w:rsidRPr="00490E5E" w:rsidRDefault="00FC30AB" w:rsidP="00FC30AB">
      <w:pPr>
        <w:spacing w:line="360" w:lineRule="auto"/>
        <w:ind w:firstLine="851"/>
        <w:jc w:val="both"/>
        <w:rPr>
          <w:rFonts w:hint="eastAsia"/>
          <w:sz w:val="18"/>
          <w:szCs w:val="18"/>
        </w:rPr>
      </w:pPr>
      <w:r w:rsidRPr="00490E5E">
        <w:rPr>
          <w:sz w:val="18"/>
          <w:szCs w:val="18"/>
        </w:rPr>
        <w:t>Время проведения изменений на стороне Исполнителя, по которым было произведено оповещение Заказчика в установленном порядке, не учитывается в итоговых отчетах по доступности систем, затронутых изменениями.</w:t>
      </w:r>
    </w:p>
    <w:p w:rsidR="00FC30AB" w:rsidRPr="00490E5E" w:rsidRDefault="00FC30AB" w:rsidP="00FC30AB">
      <w:pPr>
        <w:spacing w:line="360" w:lineRule="auto"/>
        <w:ind w:firstLine="851"/>
        <w:jc w:val="both"/>
        <w:rPr>
          <w:rFonts w:hint="eastAsia"/>
          <w:sz w:val="18"/>
          <w:szCs w:val="18"/>
        </w:rPr>
      </w:pPr>
      <w:r w:rsidRPr="00490E5E">
        <w:rPr>
          <w:sz w:val="18"/>
          <w:szCs w:val="18"/>
        </w:rPr>
        <w:t>Время проведения изменений на стороне Заказчика, по которым было произведено оповещение Исполнителя в установленном порядке, не учитывается при расчёте доступности систем, затронутых изменениями.</w:t>
      </w:r>
    </w:p>
    <w:p w:rsidR="00FC30AB" w:rsidRPr="00490E5E" w:rsidRDefault="00FC30AB" w:rsidP="00FC30AB">
      <w:pPr>
        <w:spacing w:line="360" w:lineRule="auto"/>
        <w:ind w:firstLine="851"/>
        <w:jc w:val="both"/>
        <w:rPr>
          <w:rFonts w:hint="eastAsia"/>
          <w:sz w:val="18"/>
          <w:szCs w:val="18"/>
        </w:rPr>
      </w:pPr>
      <w:r w:rsidRPr="00490E5E">
        <w:rPr>
          <w:sz w:val="18"/>
          <w:szCs w:val="18"/>
        </w:rPr>
        <w:t>Заказчик может устанавливать мораторий на проведение всех изменений в Системе на определенное время. На время моратория счетчик времени решения запросов, требующих внесения изменений, приостанавливается. Мораторий не распространяется на проведение изменений в рамках аварийно-восстановительных работ.</w:t>
      </w:r>
    </w:p>
    <w:p w:rsidR="00FC30AB" w:rsidRPr="00490E5E" w:rsidRDefault="00FC30AB" w:rsidP="00FC30AB">
      <w:pPr>
        <w:pStyle w:val="2H2Numberedtext32headlinehheadlineh22ResetnumberingH21H22H23H24H211H25H212H221H231H241H2111H26H213H222H232H242H2112H27H214H28H29H210H215H216H217H218H219H220H2110H223H2113H224H225"/>
        <w:rPr>
          <w:sz w:val="18"/>
          <w:szCs w:val="18"/>
        </w:rPr>
      </w:pPr>
      <w:bookmarkStart w:id="177" w:name="_ho0vbear54gf"/>
      <w:bookmarkStart w:id="178" w:name="_Toc148688563"/>
      <w:bookmarkEnd w:id="177"/>
      <w:r w:rsidRPr="00490E5E">
        <w:rPr>
          <w:sz w:val="18"/>
          <w:szCs w:val="18"/>
        </w:rPr>
        <w:t>Порядок оценки качества оказания услуг по техническому сопровождению Системы</w:t>
      </w:r>
      <w:bookmarkEnd w:id="178"/>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rPr>
          <w:sz w:val="18"/>
          <w:szCs w:val="18"/>
        </w:rPr>
      </w:pPr>
      <w:bookmarkStart w:id="179" w:name="_Toc148688564"/>
      <w:bookmarkStart w:id="180" w:name="_Toc5114210"/>
      <w:bookmarkStart w:id="181" w:name="_Toc12279371"/>
      <w:bookmarkStart w:id="182" w:name="_Toc12951328"/>
      <w:bookmarkStart w:id="183" w:name="_Toc59806096"/>
      <w:r w:rsidRPr="00490E5E">
        <w:rPr>
          <w:sz w:val="18"/>
          <w:szCs w:val="18"/>
        </w:rPr>
        <w:t>Оценка уровня качества</w:t>
      </w:r>
      <w:bookmarkEnd w:id="179"/>
      <w:r w:rsidRPr="00490E5E">
        <w:rPr>
          <w:sz w:val="18"/>
          <w:szCs w:val="18"/>
        </w:rPr>
        <w:t xml:space="preserve"> </w:t>
      </w:r>
    </w:p>
    <w:p w:rsidR="00FC30AB" w:rsidRPr="00490E5E" w:rsidRDefault="00FC30AB" w:rsidP="00FC30AB">
      <w:pPr>
        <w:spacing w:line="360" w:lineRule="auto"/>
        <w:ind w:firstLine="851"/>
        <w:jc w:val="both"/>
        <w:rPr>
          <w:rFonts w:hint="eastAsia"/>
          <w:sz w:val="18"/>
          <w:szCs w:val="18"/>
        </w:rPr>
      </w:pPr>
      <w:r w:rsidRPr="00490E5E">
        <w:rPr>
          <w:sz w:val="18"/>
          <w:szCs w:val="18"/>
        </w:rPr>
        <w:t>Оценка уровня качества оказания услуг осуществляется на основании определения (расчета) значения интегрального показателя качества оказания услуг. Только снижение интегрального показателя качества оказания услуг (далее - ИПК) в отчетном периоде ниже 0,95 (ноль целых девяносто пять сотых) рассматривается сторонами как неисполнение или ненадлежащего исполнение обязательств Исполнителя в рамках настоящего Технического задания, влекущее возможность применения штрафных санкций.</w:t>
      </w:r>
      <w:bookmarkEnd w:id="180"/>
      <w:bookmarkEnd w:id="181"/>
      <w:bookmarkEnd w:id="182"/>
      <w:bookmarkEnd w:id="183"/>
    </w:p>
    <w:p w:rsidR="00FC30AB" w:rsidRPr="00490E5E" w:rsidRDefault="00FC30AB" w:rsidP="00FC30AB">
      <w:pPr>
        <w:spacing w:line="360" w:lineRule="auto"/>
        <w:ind w:firstLine="851"/>
        <w:jc w:val="both"/>
        <w:rPr>
          <w:rFonts w:hint="eastAsia"/>
          <w:sz w:val="18"/>
          <w:szCs w:val="18"/>
        </w:rPr>
      </w:pPr>
      <w:r w:rsidRPr="00490E5E">
        <w:rPr>
          <w:sz w:val="18"/>
          <w:szCs w:val="18"/>
        </w:rPr>
        <w:t>В случае превышения максимальных значений по количеству (Таблица</w:t>
      </w:r>
      <w:r w:rsidR="00C44479">
        <w:rPr>
          <w:sz w:val="18"/>
          <w:szCs w:val="18"/>
        </w:rPr>
        <w:t xml:space="preserve"> 4</w:t>
      </w:r>
      <w:r w:rsidRPr="00490E5E">
        <w:rPr>
          <w:sz w:val="18"/>
          <w:szCs w:val="18"/>
        </w:rPr>
        <w:t>) любого из типов запросов (инциденты, информационные запросы, запросы на изменения), Расчет ИПК производится только по тем типами, максимальное значение по количеству которых не было превышено.</w:t>
      </w:r>
      <w:r w:rsidRPr="00490E5E">
        <w:rPr>
          <w:sz w:val="18"/>
          <w:szCs w:val="18"/>
        </w:rPr>
        <w:tab/>
        <w:t>При превышении максимальных значений по количеству (Таблица</w:t>
      </w:r>
      <w:r w:rsidR="00C44479">
        <w:rPr>
          <w:sz w:val="18"/>
          <w:szCs w:val="18"/>
        </w:rPr>
        <w:t xml:space="preserve"> 4</w:t>
      </w:r>
      <w:r w:rsidRPr="00490E5E">
        <w:rPr>
          <w:sz w:val="18"/>
          <w:szCs w:val="18"/>
        </w:rPr>
        <w:t xml:space="preserve">) по всем 3 типам запросам, расчет показателя ИПК принимается за значение 1. </w:t>
      </w:r>
    </w:p>
    <w:p w:rsidR="00FC30AB" w:rsidRPr="00490E5E" w:rsidRDefault="00FC30AB" w:rsidP="00FC30AB">
      <w:pPr>
        <w:spacing w:line="360" w:lineRule="auto"/>
        <w:ind w:firstLine="851"/>
        <w:jc w:val="both"/>
        <w:rPr>
          <w:rFonts w:hint="eastAsia"/>
          <w:sz w:val="18"/>
          <w:szCs w:val="18"/>
        </w:rPr>
      </w:pPr>
      <w:r w:rsidRPr="00490E5E">
        <w:rPr>
          <w:sz w:val="18"/>
          <w:szCs w:val="18"/>
        </w:rPr>
        <w:t>ИПК определяется в соответствии с настоящим разделом Технического задания (Методика расчета оценки качества оказания услуг). Расчет ИПК осуществляется по каждому отчетному периоду.</w:t>
      </w:r>
    </w:p>
    <w:p w:rsidR="00FC30AB" w:rsidRPr="00490E5E" w:rsidRDefault="00FC30AB" w:rsidP="00FC30AB">
      <w:pPr>
        <w:spacing w:line="360" w:lineRule="auto"/>
        <w:ind w:firstLine="851"/>
        <w:jc w:val="both"/>
        <w:rPr>
          <w:rFonts w:hint="eastAsia"/>
          <w:sz w:val="18"/>
          <w:szCs w:val="18"/>
        </w:rPr>
      </w:pPr>
      <w:r w:rsidRPr="00490E5E">
        <w:rPr>
          <w:sz w:val="18"/>
          <w:szCs w:val="18"/>
        </w:rPr>
        <w:t>Превышение срока решения Запросов в рамках исполнения настоящего Технического задания учитывается в рамках соблюдения интегрального показателя качества оказания услуг.</w:t>
      </w:r>
    </w:p>
    <w:p w:rsidR="00FC30AB" w:rsidRPr="00490E5E" w:rsidRDefault="00FC30AB" w:rsidP="00FC30AB">
      <w:pPr>
        <w:spacing w:line="360" w:lineRule="auto"/>
        <w:ind w:firstLine="851"/>
        <w:jc w:val="both"/>
        <w:rPr>
          <w:rFonts w:hint="eastAsia"/>
          <w:sz w:val="18"/>
          <w:szCs w:val="18"/>
        </w:rPr>
      </w:pPr>
      <w:r w:rsidRPr="00490E5E">
        <w:rPr>
          <w:sz w:val="18"/>
          <w:szCs w:val="18"/>
        </w:rPr>
        <w:t xml:space="preserve">Данная оценка не используется для оценки качества работ по подготовительному этапу </w:t>
      </w:r>
      <w:r w:rsidRPr="00490E5E">
        <w:rPr>
          <w:color w:val="000000" w:themeColor="text1"/>
          <w:sz w:val="18"/>
          <w:szCs w:val="18"/>
        </w:rPr>
        <w:t>по актуализации</w:t>
      </w:r>
      <w:r w:rsidRPr="00490E5E">
        <w:rPr>
          <w:color w:val="000000" w:themeColor="text1"/>
          <w:sz w:val="18"/>
          <w:szCs w:val="18"/>
          <w:shd w:val="clear" w:color="auto" w:fill="FFFFFF"/>
        </w:rPr>
        <w:t xml:space="preserve"> функциональности Системы (п.2.3).</w:t>
      </w:r>
    </w:p>
    <w:p w:rsidR="00FC30AB" w:rsidRPr="00490E5E" w:rsidRDefault="00FC30AB" w:rsidP="00FC30AB">
      <w:pPr>
        <w:spacing w:line="360" w:lineRule="auto"/>
        <w:ind w:firstLine="851"/>
        <w:jc w:val="both"/>
        <w:rPr>
          <w:rFonts w:hint="eastAsia"/>
          <w:sz w:val="18"/>
          <w:szCs w:val="18"/>
        </w:rPr>
      </w:pPr>
    </w:p>
    <w:p w:rsidR="00FC30AB" w:rsidRPr="00490E5E" w:rsidRDefault="00FC30AB" w:rsidP="00FC30AB">
      <w:pPr>
        <w:pStyle w:val="3H33H31H32H33H34H35H311H36H37H312H38H39H313H310H314H315H316H317H321H331H341H351H3111H361H371H3121H381H391H3131H3101H3141H3151H3161H318H319H322H332H342H352H3112H362H372H3122H382H392H3132h3"/>
        <w:rPr>
          <w:sz w:val="18"/>
          <w:szCs w:val="18"/>
        </w:rPr>
      </w:pPr>
      <w:bookmarkStart w:id="184" w:name="_Toc121235609"/>
      <w:bookmarkStart w:id="185" w:name="_Toc12951330"/>
      <w:bookmarkStart w:id="186" w:name="_Toc59806097"/>
      <w:bookmarkStart w:id="187" w:name="_Toc148688565"/>
      <w:bookmarkEnd w:id="184"/>
      <w:r w:rsidRPr="00490E5E">
        <w:rPr>
          <w:sz w:val="18"/>
          <w:szCs w:val="18"/>
        </w:rPr>
        <w:lastRenderedPageBreak/>
        <w:t>Методика расчета интегрального показателя качества (ИПК) оказания услуг за соответствующий отчетный период</w:t>
      </w:r>
      <w:bookmarkEnd w:id="185"/>
      <w:bookmarkEnd w:id="186"/>
      <w:bookmarkEnd w:id="187"/>
    </w:p>
    <w:p w:rsidR="00FC30AB" w:rsidRPr="00490E5E" w:rsidRDefault="00FC30AB" w:rsidP="00FC30AB">
      <w:pPr>
        <w:spacing w:line="360" w:lineRule="auto"/>
        <w:ind w:firstLine="851"/>
        <w:jc w:val="both"/>
        <w:rPr>
          <w:rFonts w:hint="eastAsia"/>
          <w:sz w:val="18"/>
          <w:szCs w:val="18"/>
        </w:rPr>
      </w:pPr>
      <w:r w:rsidRPr="00490E5E">
        <w:rPr>
          <w:sz w:val="18"/>
          <w:szCs w:val="18"/>
        </w:rPr>
        <w:t>По итогам оказания услуг оказания слуг во 2, 3 и 4 отчетных периодах</w:t>
      </w:r>
      <w:r w:rsidRPr="00490E5E" w:rsidDel="005734DB">
        <w:rPr>
          <w:sz w:val="18"/>
          <w:szCs w:val="18"/>
        </w:rPr>
        <w:t xml:space="preserve"> </w:t>
      </w:r>
      <w:r w:rsidRPr="00490E5E">
        <w:rPr>
          <w:sz w:val="18"/>
          <w:szCs w:val="18"/>
        </w:rPr>
        <w:t xml:space="preserve">рассчитывается значение интегрального показателя качества оказания услуг. Расчет интегрального показателя оказания услуг за соответствующий отчетный период представлен в таблице </w:t>
      </w:r>
      <w:r w:rsidRPr="00490E5E">
        <w:rPr>
          <w:sz w:val="18"/>
          <w:szCs w:val="18"/>
        </w:rPr>
        <w:fldChar w:fldCharType="begin"/>
      </w:r>
      <w:r w:rsidRPr="00490E5E">
        <w:rPr>
          <w:sz w:val="18"/>
          <w:szCs w:val="18"/>
        </w:rPr>
        <w:instrText xml:space="preserve"> REF _Ref121232142 \h  \* MERGEFORMAT </w:instrText>
      </w:r>
      <w:r w:rsidRPr="00490E5E">
        <w:rPr>
          <w:sz w:val="18"/>
          <w:szCs w:val="18"/>
        </w:rPr>
      </w:r>
      <w:r w:rsidRPr="00490E5E">
        <w:rPr>
          <w:sz w:val="18"/>
          <w:szCs w:val="18"/>
        </w:rPr>
        <w:fldChar w:fldCharType="separate"/>
      </w:r>
      <w:r w:rsidR="0019261C" w:rsidRPr="0019261C">
        <w:rPr>
          <w:vanish/>
          <w:sz w:val="18"/>
          <w:szCs w:val="18"/>
        </w:rPr>
        <w:t xml:space="preserve">Таблица </w:t>
      </w:r>
      <w:r w:rsidR="0019261C" w:rsidRPr="0019261C">
        <w:rPr>
          <w:noProof/>
          <w:sz w:val="18"/>
          <w:szCs w:val="18"/>
        </w:rPr>
        <w:t>5</w:t>
      </w:r>
      <w:r w:rsidRPr="00490E5E">
        <w:rPr>
          <w:sz w:val="18"/>
          <w:szCs w:val="18"/>
        </w:rPr>
        <w:fldChar w:fldCharType="end"/>
      </w:r>
      <w:r w:rsidRPr="00490E5E">
        <w:rPr>
          <w:sz w:val="18"/>
          <w:szCs w:val="18"/>
        </w:rPr>
        <w:t>.</w:t>
      </w:r>
    </w:p>
    <w:p w:rsidR="00FC30AB" w:rsidRPr="00490E5E" w:rsidRDefault="00FC30AB" w:rsidP="00FC30AB">
      <w:pPr>
        <w:pStyle w:val="6N12112"/>
        <w:keepNext/>
        <w:spacing w:after="0"/>
        <w:ind w:firstLine="0"/>
        <w:rPr>
          <w:b/>
          <w:sz w:val="18"/>
        </w:rPr>
      </w:pPr>
      <w:bookmarkStart w:id="188" w:name="_Ref121232142"/>
      <w:r w:rsidRPr="00490E5E">
        <w:rPr>
          <w:b/>
          <w:sz w:val="18"/>
        </w:rPr>
        <w:t xml:space="preserve">Таблица </w:t>
      </w:r>
      <w:r w:rsidRPr="00490E5E">
        <w:rPr>
          <w:b/>
          <w:sz w:val="18"/>
        </w:rPr>
        <w:fldChar w:fldCharType="begin"/>
      </w:r>
      <w:r w:rsidRPr="00490E5E">
        <w:rPr>
          <w:b/>
          <w:sz w:val="18"/>
        </w:rPr>
        <w:instrText xml:space="preserve"> SEQ Таблица \* ARABIC </w:instrText>
      </w:r>
      <w:r w:rsidRPr="00490E5E">
        <w:rPr>
          <w:b/>
          <w:sz w:val="18"/>
        </w:rPr>
        <w:fldChar w:fldCharType="separate"/>
      </w:r>
      <w:r w:rsidR="0019261C">
        <w:rPr>
          <w:b/>
          <w:noProof/>
          <w:sz w:val="18"/>
        </w:rPr>
        <w:t>5</w:t>
      </w:r>
      <w:r w:rsidRPr="00490E5E">
        <w:rPr>
          <w:b/>
          <w:sz w:val="18"/>
        </w:rPr>
        <w:fldChar w:fldCharType="end"/>
      </w:r>
      <w:bookmarkEnd w:id="188"/>
      <w:r w:rsidRPr="00490E5E">
        <w:rPr>
          <w:b/>
          <w:sz w:val="18"/>
        </w:rPr>
        <w:t xml:space="preserve"> – Расчет интегрального показателя оказания услуг за соответствующий отчетный период</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706"/>
        <w:gridCol w:w="1784"/>
        <w:gridCol w:w="1258"/>
        <w:gridCol w:w="1494"/>
        <w:gridCol w:w="1496"/>
        <w:gridCol w:w="1396"/>
        <w:gridCol w:w="1783"/>
      </w:tblGrid>
      <w:tr w:rsidR="00FC30AB" w:rsidRPr="00490E5E" w:rsidTr="00397484">
        <w:trPr>
          <w:cantSplit/>
          <w:tblHeader/>
          <w:jc w:val="center"/>
        </w:trPr>
        <w:tc>
          <w:tcPr>
            <w:tcW w:w="706" w:type="dxa"/>
            <w:tcBorders>
              <w:top w:val="double" w:sz="4" w:space="0" w:color="auto"/>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rFonts w:eastAsia="Calibri"/>
                <w:b/>
                <w:sz w:val="18"/>
                <w:szCs w:val="18"/>
              </w:rPr>
            </w:pPr>
            <w:r w:rsidRPr="00490E5E">
              <w:rPr>
                <w:rFonts w:eastAsia="Calibri"/>
                <w:b/>
                <w:sz w:val="18"/>
                <w:szCs w:val="18"/>
              </w:rPr>
              <w:t>№</w:t>
            </w:r>
            <w:r w:rsidRPr="00490E5E">
              <w:rPr>
                <w:rFonts w:eastAsia="Calibri"/>
                <w:b/>
                <w:sz w:val="18"/>
                <w:szCs w:val="18"/>
              </w:rPr>
              <w:br/>
              <w:t>п/п</w:t>
            </w:r>
          </w:p>
          <w:p w:rsidR="00FC30AB" w:rsidRPr="00490E5E" w:rsidRDefault="00FC30AB" w:rsidP="00397484">
            <w:pPr>
              <w:pStyle w:val="affffffff4"/>
              <w:jc w:val="center"/>
              <w:rPr>
                <w:rFonts w:eastAsia="Calibri"/>
                <w:b/>
                <w:sz w:val="18"/>
                <w:szCs w:val="18"/>
              </w:rPr>
            </w:pPr>
            <w:r w:rsidRPr="00490E5E">
              <w:rPr>
                <w:rFonts w:eastAsia="Calibri"/>
                <w:b/>
                <w:i/>
                <w:sz w:val="18"/>
                <w:szCs w:val="18"/>
              </w:rPr>
              <w:t>(</w:t>
            </w:r>
            <w:r w:rsidRPr="00490E5E">
              <w:rPr>
                <w:rFonts w:eastAsia="Calibri"/>
                <w:b/>
                <w:i/>
                <w:sz w:val="18"/>
                <w:szCs w:val="18"/>
                <w:lang w:val="en-US"/>
              </w:rPr>
              <w:t>i</w:t>
            </w:r>
            <w:r w:rsidRPr="00490E5E">
              <w:rPr>
                <w:rFonts w:eastAsia="Calibri"/>
                <w:b/>
                <w:i/>
                <w:sz w:val="18"/>
                <w:szCs w:val="18"/>
              </w:rPr>
              <w:t>)</w:t>
            </w:r>
          </w:p>
        </w:tc>
        <w:tc>
          <w:tcPr>
            <w:tcW w:w="1784" w:type="dxa"/>
            <w:tcBorders>
              <w:top w:val="double" w:sz="4" w:space="0" w:color="auto"/>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b/>
                <w:sz w:val="18"/>
                <w:szCs w:val="18"/>
              </w:rPr>
            </w:pPr>
            <w:r w:rsidRPr="00490E5E">
              <w:rPr>
                <w:rFonts w:eastAsia="Calibri"/>
                <w:b/>
                <w:sz w:val="18"/>
                <w:szCs w:val="18"/>
              </w:rPr>
              <w:t>Наименование показателя, единица измерения</w:t>
            </w:r>
          </w:p>
        </w:tc>
        <w:tc>
          <w:tcPr>
            <w:tcW w:w="1258" w:type="dxa"/>
            <w:tcBorders>
              <w:top w:val="double" w:sz="4" w:space="0" w:color="auto"/>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b/>
                <w:sz w:val="18"/>
                <w:szCs w:val="18"/>
              </w:rPr>
            </w:pPr>
            <w:r w:rsidRPr="00490E5E">
              <w:rPr>
                <w:rFonts w:eastAsia="Calibri"/>
                <w:b/>
                <w:sz w:val="18"/>
                <w:szCs w:val="18"/>
              </w:rPr>
              <w:t>Целевое значение показателя</w:t>
            </w:r>
            <w:r w:rsidRPr="00490E5E">
              <w:rPr>
                <w:rStyle w:val="affffa"/>
                <w:rFonts w:eastAsia="Calibri"/>
                <w:b/>
                <w:sz w:val="18"/>
                <w:szCs w:val="18"/>
              </w:rPr>
              <w:footnoteReference w:id="3"/>
            </w:r>
            <w:r w:rsidRPr="00490E5E">
              <w:rPr>
                <w:rFonts w:eastAsia="Calibri"/>
                <w:b/>
                <w:sz w:val="18"/>
                <w:szCs w:val="18"/>
              </w:rPr>
              <w:br/>
            </w:r>
            <w:r w:rsidRPr="00490E5E">
              <w:rPr>
                <w:b/>
                <w:noProof/>
                <w:sz w:val="18"/>
                <w:szCs w:val="18"/>
              </w:rPr>
              <w:drawing>
                <wp:inline distT="0" distB="0" distL="0" distR="0" wp14:anchorId="0B681EAC" wp14:editId="346D5300">
                  <wp:extent cx="205740" cy="2514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 cy="251460"/>
                          </a:xfrm>
                          <a:prstGeom prst="rect">
                            <a:avLst/>
                          </a:prstGeom>
                          <a:noFill/>
                          <a:ln>
                            <a:noFill/>
                          </a:ln>
                        </pic:spPr>
                      </pic:pic>
                    </a:graphicData>
                  </a:graphic>
                </wp:inline>
              </w:drawing>
            </w:r>
          </w:p>
          <w:p w:rsidR="00FC30AB" w:rsidRPr="00490E5E" w:rsidRDefault="00FC30AB" w:rsidP="00397484">
            <w:pPr>
              <w:pStyle w:val="affffffff4"/>
              <w:jc w:val="center"/>
              <w:rPr>
                <w:rFonts w:eastAsia="Calibri"/>
                <w:b/>
                <w:sz w:val="18"/>
                <w:szCs w:val="18"/>
              </w:rPr>
            </w:pPr>
          </w:p>
        </w:tc>
        <w:tc>
          <w:tcPr>
            <w:tcW w:w="1494" w:type="dxa"/>
            <w:tcBorders>
              <w:top w:val="double" w:sz="4" w:space="0" w:color="auto"/>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b/>
                <w:sz w:val="18"/>
                <w:szCs w:val="18"/>
              </w:rPr>
            </w:pPr>
            <w:r w:rsidRPr="00490E5E">
              <w:rPr>
                <w:rFonts w:eastAsia="Calibri"/>
                <w:b/>
                <w:sz w:val="18"/>
                <w:szCs w:val="18"/>
              </w:rPr>
              <w:t xml:space="preserve">Фактическое значение показателя* </w:t>
            </w:r>
          </w:p>
          <w:p w:rsidR="00FC30AB" w:rsidRPr="00490E5E" w:rsidRDefault="00FC30AB" w:rsidP="00397484">
            <w:pPr>
              <w:pStyle w:val="affffffff4"/>
              <w:jc w:val="center"/>
              <w:rPr>
                <w:rFonts w:eastAsia="Calibri"/>
                <w:b/>
                <w:sz w:val="18"/>
                <w:szCs w:val="18"/>
              </w:rPr>
            </w:pPr>
            <w:r w:rsidRPr="00490E5E">
              <w:rPr>
                <w:b/>
                <w:noProof/>
                <w:sz w:val="18"/>
                <w:szCs w:val="18"/>
              </w:rPr>
              <w:drawing>
                <wp:inline distT="0" distB="0" distL="0" distR="0" wp14:anchorId="6115E869" wp14:editId="2081F3F1">
                  <wp:extent cx="167640" cy="281940"/>
                  <wp:effectExtent l="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 cy="281940"/>
                          </a:xfrm>
                          <a:prstGeom prst="rect">
                            <a:avLst/>
                          </a:prstGeom>
                          <a:noFill/>
                          <a:ln>
                            <a:noFill/>
                          </a:ln>
                        </pic:spPr>
                      </pic:pic>
                    </a:graphicData>
                  </a:graphic>
                </wp:inline>
              </w:drawing>
            </w:r>
          </w:p>
          <w:p w:rsidR="00FC30AB" w:rsidRPr="00490E5E" w:rsidRDefault="00FC30AB" w:rsidP="00397484">
            <w:pPr>
              <w:pStyle w:val="affffffff4"/>
              <w:jc w:val="center"/>
              <w:rPr>
                <w:rFonts w:eastAsia="Calibri"/>
                <w:b/>
                <w:sz w:val="18"/>
                <w:szCs w:val="18"/>
              </w:rPr>
            </w:pPr>
          </w:p>
        </w:tc>
        <w:tc>
          <w:tcPr>
            <w:tcW w:w="1496" w:type="dxa"/>
            <w:tcBorders>
              <w:top w:val="double" w:sz="4" w:space="0" w:color="auto"/>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b/>
                <w:sz w:val="18"/>
                <w:szCs w:val="18"/>
              </w:rPr>
            </w:pPr>
            <w:r w:rsidRPr="00490E5E">
              <w:rPr>
                <w:rFonts w:eastAsia="Calibri"/>
                <w:b/>
                <w:sz w:val="18"/>
                <w:szCs w:val="18"/>
              </w:rPr>
              <w:t>Относительный показатель</w:t>
            </w:r>
          </w:p>
          <w:p w:rsidR="00FC30AB" w:rsidRPr="00490E5E" w:rsidRDefault="00FC30AB" w:rsidP="00397484">
            <w:pPr>
              <w:pStyle w:val="affffffff4"/>
              <w:jc w:val="center"/>
              <w:rPr>
                <w:rFonts w:eastAsia="Calibri"/>
                <w:b/>
                <w:sz w:val="18"/>
                <w:szCs w:val="18"/>
              </w:rPr>
            </w:pPr>
            <w:r w:rsidRPr="00490E5E">
              <w:rPr>
                <w:b/>
                <w:noProof/>
                <w:sz w:val="18"/>
                <w:szCs w:val="18"/>
              </w:rPr>
              <w:drawing>
                <wp:inline distT="0" distB="0" distL="0" distR="0" wp14:anchorId="34781854" wp14:editId="7E4A15B2">
                  <wp:extent cx="586902" cy="45720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9592" cy="459295"/>
                          </a:xfrm>
                          <a:prstGeom prst="rect">
                            <a:avLst/>
                          </a:prstGeom>
                          <a:noFill/>
                          <a:ln>
                            <a:noFill/>
                          </a:ln>
                        </pic:spPr>
                      </pic:pic>
                    </a:graphicData>
                  </a:graphic>
                </wp:inline>
              </w:drawing>
            </w:r>
          </w:p>
        </w:tc>
        <w:tc>
          <w:tcPr>
            <w:tcW w:w="1396" w:type="dxa"/>
            <w:tcBorders>
              <w:top w:val="double" w:sz="4" w:space="0" w:color="auto"/>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b/>
                <w:sz w:val="18"/>
                <w:szCs w:val="18"/>
              </w:rPr>
            </w:pPr>
            <w:r w:rsidRPr="00490E5E">
              <w:rPr>
                <w:rFonts w:eastAsia="Calibri"/>
                <w:b/>
                <w:sz w:val="18"/>
                <w:szCs w:val="18"/>
              </w:rPr>
              <w:t>Весовой коэффициент показателя</w:t>
            </w:r>
            <w:r w:rsidRPr="00490E5E">
              <w:rPr>
                <w:rFonts w:eastAsia="Calibri"/>
                <w:b/>
                <w:sz w:val="18"/>
                <w:szCs w:val="18"/>
              </w:rPr>
              <w:br/>
            </w:r>
            <w:r w:rsidRPr="00490E5E">
              <w:rPr>
                <w:noProof/>
                <w:sz w:val="18"/>
                <w:szCs w:val="18"/>
              </w:rPr>
              <mc:AlternateContent>
                <mc:Choice Requires="wps">
                  <w:drawing>
                    <wp:inline distT="0" distB="0" distL="0" distR="0" wp14:anchorId="7B2F3CEE" wp14:editId="5E416C9F">
                      <wp:extent cx="160020" cy="213360"/>
                      <wp:effectExtent l="0" t="0" r="0" b="0"/>
                      <wp:docPr id="1" name="Рисуно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17FDA" id="Рисунок 4" o:spid="_x0000_s1026" style="width:12.6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" filled="f" stroked="f">
                      <o:lock v:ext="edit" aspectratio="t"/>
                      <w10:anchorlock/>
                    </v:rect>
                  </w:pict>
                </mc:Fallback>
              </mc:AlternateContent>
            </w:r>
            <w:r w:rsidRPr="00490E5E">
              <w:rPr>
                <w:b/>
                <w:noProof/>
                <w:sz w:val="18"/>
                <w:szCs w:val="18"/>
              </w:rPr>
              <w:drawing>
                <wp:inline distT="0" distB="0" distL="0" distR="0" wp14:anchorId="0EF0FAD6" wp14:editId="4DD3ACDF">
                  <wp:extent cx="167640" cy="213360"/>
                  <wp:effectExtent l="0" t="0" r="381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640" cy="213360"/>
                          </a:xfrm>
                          <a:prstGeom prst="rect">
                            <a:avLst/>
                          </a:prstGeom>
                          <a:noFill/>
                          <a:ln>
                            <a:noFill/>
                          </a:ln>
                        </pic:spPr>
                      </pic:pic>
                    </a:graphicData>
                  </a:graphic>
                </wp:inline>
              </w:drawing>
            </w:r>
          </w:p>
        </w:tc>
        <w:tc>
          <w:tcPr>
            <w:tcW w:w="1783" w:type="dxa"/>
            <w:tcBorders>
              <w:top w:val="double" w:sz="4" w:space="0" w:color="auto"/>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b/>
                <w:sz w:val="18"/>
                <w:szCs w:val="18"/>
              </w:rPr>
            </w:pPr>
            <w:r w:rsidRPr="00490E5E">
              <w:rPr>
                <w:rFonts w:eastAsia="Calibri"/>
                <w:b/>
                <w:sz w:val="18"/>
                <w:szCs w:val="18"/>
              </w:rPr>
              <w:t>Интегральный показатель качества выполнения работ (оказания услуг) за соответствующий квартал</w:t>
            </w:r>
            <w:r w:rsidRPr="00490E5E">
              <w:rPr>
                <w:rFonts w:eastAsia="Calibri"/>
                <w:b/>
                <w:sz w:val="18"/>
                <w:szCs w:val="18"/>
              </w:rPr>
              <w:br/>
            </w:r>
            <w:r w:rsidRPr="00490E5E">
              <w:rPr>
                <w:b/>
                <w:noProof/>
                <w:sz w:val="18"/>
                <w:szCs w:val="18"/>
              </w:rPr>
              <w:drawing>
                <wp:inline distT="0" distB="0" distL="0" distR="0" wp14:anchorId="4C9BCBA4" wp14:editId="0FE02A3F">
                  <wp:extent cx="229870" cy="1949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70" cy="194945"/>
                          </a:xfrm>
                          <a:prstGeom prst="rect">
                            <a:avLst/>
                          </a:prstGeom>
                          <a:noFill/>
                          <a:ln>
                            <a:noFill/>
                          </a:ln>
                        </pic:spPr>
                      </pic:pic>
                    </a:graphicData>
                  </a:graphic>
                </wp:inline>
              </w:drawing>
            </w:r>
          </w:p>
        </w:tc>
      </w:tr>
      <w:tr w:rsidR="00FC30AB" w:rsidRPr="00490E5E" w:rsidTr="00397484">
        <w:trPr>
          <w:gridAfter w:val="3"/>
          <w:wAfter w:w="4675" w:type="dxa"/>
          <w:cantSplit/>
          <w:jc w:val="center"/>
        </w:trPr>
        <w:tc>
          <w:tcPr>
            <w:tcW w:w="5242" w:type="dxa"/>
            <w:gridSpan w:val="4"/>
            <w:tcBorders>
              <w:top w:val="single" w:sz="2" w:space="0" w:color="000000"/>
              <w:left w:val="single" w:sz="2" w:space="0" w:color="000000"/>
              <w:bottom w:val="single" w:sz="2" w:space="0" w:color="000000"/>
            </w:tcBorders>
            <w:shd w:val="clear" w:color="auto" w:fill="FFFFFF"/>
          </w:tcPr>
          <w:p w:rsidR="00FC30AB" w:rsidRPr="00490E5E" w:rsidRDefault="00FC30AB" w:rsidP="00397484">
            <w:pPr>
              <w:pStyle w:val="affffffff4"/>
              <w:jc w:val="center"/>
              <w:rPr>
                <w:rFonts w:eastAsia="Calibri"/>
                <w:sz w:val="18"/>
                <w:szCs w:val="18"/>
              </w:rPr>
            </w:pPr>
            <w:r w:rsidRPr="00490E5E">
              <w:rPr>
                <w:sz w:val="18"/>
                <w:szCs w:val="18"/>
              </w:rPr>
              <w:t>Количество запросов 1-го приоритета в соответствующем отчетном периоде</w:t>
            </w: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t xml:space="preserve"> 1</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Доля решенных в установленные сроки, от общего числа решенных без привлечения 3ЛП</w:t>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95%</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0,175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t>2</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Доля решенных в установленные сроки, от общего числа решенных с привлечением 3ЛП</w:t>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90%</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0,145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gridAfter w:val="3"/>
          <w:wAfter w:w="4675" w:type="dxa"/>
          <w:cantSplit/>
          <w:jc w:val="center"/>
        </w:trPr>
        <w:tc>
          <w:tcPr>
            <w:tcW w:w="5242" w:type="dxa"/>
            <w:gridSpan w:val="4"/>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rFonts w:eastAsia="Calibri"/>
                <w:sz w:val="18"/>
                <w:szCs w:val="18"/>
              </w:rPr>
            </w:pPr>
            <w:r w:rsidRPr="00490E5E">
              <w:rPr>
                <w:sz w:val="18"/>
                <w:szCs w:val="18"/>
              </w:rPr>
              <w:br w:type="page"/>
              <w:t>Количество запросов 2-го приоритета в соответствующем отчетном периоде</w:t>
            </w: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t>3</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 xml:space="preserve">Доля решенных в установленные сроки, от общего числа решенных без привлечения 3ЛП </w:t>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90%</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0,145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t>4</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Доля решенных в установленные сроки, от общего числа решенных с привлечением 3ЛП</w:t>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85%</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0,125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gridAfter w:val="3"/>
          <w:wAfter w:w="4675" w:type="dxa"/>
          <w:cantSplit/>
          <w:jc w:val="center"/>
        </w:trPr>
        <w:tc>
          <w:tcPr>
            <w:tcW w:w="5242" w:type="dxa"/>
            <w:gridSpan w:val="4"/>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rFonts w:eastAsia="Calibri"/>
                <w:sz w:val="18"/>
                <w:szCs w:val="18"/>
              </w:rPr>
            </w:pPr>
            <w:r w:rsidRPr="00490E5E">
              <w:rPr>
                <w:sz w:val="18"/>
                <w:szCs w:val="18"/>
              </w:rPr>
              <w:t>Количество запросов 3-го приоритета в соответствующем отчетном периоде</w:t>
            </w: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t>5</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Доля решенных в установленные сроки, от общего числа решенных без привлечения 3ЛП</w:t>
            </w:r>
            <w:r w:rsidRPr="00490E5E">
              <w:rPr>
                <w:sz w:val="18"/>
                <w:szCs w:val="18"/>
              </w:rPr>
              <w:br/>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80%</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0,125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t>6</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Доля решенных в установленные сроки, от общего числа решенных с привлечением 3ЛП</w:t>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75%</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0,115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gridAfter w:val="3"/>
          <w:wAfter w:w="4675" w:type="dxa"/>
          <w:cantSplit/>
          <w:jc w:val="center"/>
        </w:trPr>
        <w:tc>
          <w:tcPr>
            <w:tcW w:w="5242" w:type="dxa"/>
            <w:gridSpan w:val="4"/>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rFonts w:eastAsia="Calibri"/>
                <w:sz w:val="18"/>
                <w:szCs w:val="18"/>
              </w:rPr>
            </w:pPr>
            <w:r w:rsidRPr="00490E5E">
              <w:rPr>
                <w:sz w:val="18"/>
                <w:szCs w:val="18"/>
              </w:rPr>
              <w:t>Количество запросов 4-го приоритета в соответствующем отчетном периоде</w:t>
            </w: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lastRenderedPageBreak/>
              <w:t>7</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Доля решенных в установленные сроки, от общего числа решенных без привлечения 3ЛП</w:t>
            </w:r>
            <w:r w:rsidRPr="00490E5E" w:rsidDel="003F2E9E">
              <w:rPr>
                <w:sz w:val="18"/>
                <w:szCs w:val="18"/>
              </w:rPr>
              <w:t xml:space="preserve"> </w:t>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75%</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0,095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pStyle w:val="affffffff4"/>
              <w:jc w:val="center"/>
              <w:rPr>
                <w:sz w:val="18"/>
                <w:szCs w:val="18"/>
              </w:rPr>
            </w:pPr>
            <w:r w:rsidRPr="00490E5E">
              <w:rPr>
                <w:sz w:val="18"/>
                <w:szCs w:val="18"/>
              </w:rPr>
              <w:t>8</w:t>
            </w: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rPr>
                <w:sz w:val="18"/>
                <w:szCs w:val="18"/>
              </w:rPr>
            </w:pPr>
            <w:r w:rsidRPr="00490E5E">
              <w:rPr>
                <w:sz w:val="18"/>
                <w:szCs w:val="18"/>
              </w:rPr>
              <w:t>Доля решенных в установленные сроки, от общего числа решенных с привлечением 3ЛП</w:t>
            </w:r>
          </w:p>
        </w:tc>
        <w:tc>
          <w:tcPr>
            <w:tcW w:w="125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sz w:val="18"/>
                <w:szCs w:val="18"/>
              </w:rPr>
            </w:pPr>
            <w:r w:rsidRPr="00490E5E">
              <w:rPr>
                <w:sz w:val="18"/>
                <w:szCs w:val="18"/>
              </w:rPr>
              <w:t>70%</w:t>
            </w:r>
          </w:p>
        </w:tc>
        <w:tc>
          <w:tcPr>
            <w:tcW w:w="149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4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c>
          <w:tcPr>
            <w:tcW w:w="139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i/>
                <w:iCs/>
                <w:sz w:val="18"/>
                <w:szCs w:val="18"/>
              </w:rPr>
            </w:pPr>
            <w:r w:rsidRPr="00490E5E">
              <w:rPr>
                <w:i/>
                <w:iCs/>
                <w:sz w:val="18"/>
                <w:szCs w:val="18"/>
              </w:rPr>
              <w:t>0,075</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pStyle w:val="affffffff4"/>
              <w:jc w:val="center"/>
              <w:rPr>
                <w:rFonts w:eastAsia="Calibri"/>
                <w:sz w:val="18"/>
                <w:szCs w:val="18"/>
              </w:rPr>
            </w:pPr>
          </w:p>
        </w:tc>
      </w:tr>
      <w:tr w:rsidR="00FC30AB" w:rsidRPr="00490E5E" w:rsidTr="00397484">
        <w:trPr>
          <w:cantSplit/>
          <w:jc w:val="center"/>
        </w:trPr>
        <w:tc>
          <w:tcPr>
            <w:tcW w:w="706" w:type="dxa"/>
            <w:tcBorders>
              <w:top w:val="single" w:sz="2" w:space="0" w:color="000000"/>
              <w:left w:val="single" w:sz="2" w:space="0" w:color="000000"/>
              <w:bottom w:val="single" w:sz="2" w:space="0" w:color="000000"/>
              <w:right w:val="single" w:sz="2" w:space="0" w:color="000000"/>
            </w:tcBorders>
            <w:shd w:val="clear" w:color="auto" w:fill="FFFFFF"/>
          </w:tcPr>
          <w:p w:rsidR="00FC30AB" w:rsidRPr="00490E5E" w:rsidRDefault="00FC30AB" w:rsidP="00397484">
            <w:pPr>
              <w:jc w:val="center"/>
              <w:rPr>
                <w:rFonts w:eastAsia="Calibri"/>
                <w:b/>
                <w:sz w:val="18"/>
                <w:szCs w:val="18"/>
              </w:rPr>
            </w:pPr>
          </w:p>
        </w:tc>
        <w:tc>
          <w:tcPr>
            <w:tcW w:w="178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jc w:val="center"/>
              <w:rPr>
                <w:rFonts w:eastAsia="Calibri"/>
                <w:b/>
                <w:sz w:val="18"/>
                <w:szCs w:val="18"/>
              </w:rPr>
            </w:pPr>
            <w:r w:rsidRPr="00490E5E">
              <w:rPr>
                <w:rFonts w:eastAsia="Calibri"/>
                <w:b/>
                <w:sz w:val="18"/>
                <w:szCs w:val="18"/>
              </w:rPr>
              <w:t>ИТОГО:</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jc w:val="center"/>
              <w:rPr>
                <w:rFonts w:eastAsia="Calibri"/>
                <w:b/>
                <w:sz w:val="18"/>
                <w:szCs w:val="18"/>
              </w:rPr>
            </w:pPr>
          </w:p>
        </w:tc>
        <w:tc>
          <w:tcPr>
            <w:tcW w:w="2892"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jc w:val="center"/>
              <w:rPr>
                <w:rFonts w:eastAsia="Calibri"/>
                <w:b/>
                <w:sz w:val="18"/>
                <w:szCs w:val="18"/>
              </w:rPr>
            </w:pPr>
            <w:r w:rsidRPr="00490E5E">
              <w:rPr>
                <w:rFonts w:eastAsia="Calibri"/>
                <w:b/>
                <w:sz w:val="18"/>
                <w:szCs w:val="18"/>
              </w:rPr>
              <w:t>1.00</w:t>
            </w:r>
          </w:p>
        </w:tc>
        <w:tc>
          <w:tcPr>
            <w:tcW w:w="178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C30AB" w:rsidRPr="00490E5E" w:rsidRDefault="00FC30AB" w:rsidP="00397484">
            <w:pPr>
              <w:jc w:val="center"/>
              <w:rPr>
                <w:rFonts w:eastAsia="Calibri"/>
                <w:b/>
                <w:i/>
                <w:sz w:val="18"/>
                <w:szCs w:val="18"/>
              </w:rPr>
            </w:pPr>
            <w:r w:rsidRPr="00490E5E">
              <w:rPr>
                <w:rFonts w:eastAsia="Calibri"/>
                <w:b/>
                <w:i/>
                <w:sz w:val="18"/>
                <w:szCs w:val="18"/>
              </w:rPr>
              <w:t xml:space="preserve">К = </w:t>
            </w:r>
          </w:p>
        </w:tc>
      </w:tr>
    </w:tbl>
    <w:p w:rsidR="00FC30AB" w:rsidRPr="00490E5E" w:rsidRDefault="00FC30AB" w:rsidP="00FC30AB">
      <w:pPr>
        <w:rPr>
          <w:rFonts w:hint="eastAsia"/>
          <w:sz w:val="18"/>
          <w:szCs w:val="18"/>
        </w:rPr>
      </w:pPr>
    </w:p>
    <w:p w:rsidR="00FC30AB" w:rsidRPr="00490E5E" w:rsidRDefault="00FC30AB" w:rsidP="00FC30AB">
      <w:pPr>
        <w:ind w:firstLine="709"/>
        <w:rPr>
          <w:rFonts w:hint="eastAsia"/>
          <w:sz w:val="18"/>
          <w:szCs w:val="18"/>
        </w:rPr>
      </w:pPr>
      <w:r w:rsidRPr="00490E5E">
        <w:rPr>
          <w:sz w:val="18"/>
          <w:szCs w:val="18"/>
        </w:rPr>
        <w:t>, где</w:t>
      </w:r>
    </w:p>
    <w:p w:rsidR="00FC30AB" w:rsidRPr="00490E5E" w:rsidRDefault="00FC30AB" w:rsidP="005D29B3">
      <w:pPr>
        <w:pStyle w:val="phnormal"/>
        <w:numPr>
          <w:ilvl w:val="0"/>
          <w:numId w:val="291"/>
        </w:numPr>
        <w:spacing w:before="0" w:after="0" w:line="360" w:lineRule="auto"/>
        <w:ind w:right="-1"/>
        <w:rPr>
          <w:sz w:val="18"/>
          <w:szCs w:val="18"/>
        </w:rPr>
      </w:pPr>
      <w:r w:rsidRPr="00490E5E">
        <w:rPr>
          <w:sz w:val="18"/>
          <w:szCs w:val="18"/>
        </w:rPr>
        <w:t>Целевое значение показателя – значение показателя, удовлетворяющее требованиям заказчика;</w:t>
      </w:r>
    </w:p>
    <w:p w:rsidR="00FC30AB" w:rsidRPr="00490E5E" w:rsidRDefault="00FC30AB" w:rsidP="005D29B3">
      <w:pPr>
        <w:pStyle w:val="phnormal"/>
        <w:numPr>
          <w:ilvl w:val="0"/>
          <w:numId w:val="291"/>
        </w:numPr>
        <w:spacing w:before="0" w:after="0" w:line="360" w:lineRule="auto"/>
        <w:ind w:right="-1"/>
        <w:rPr>
          <w:sz w:val="18"/>
          <w:szCs w:val="18"/>
        </w:rPr>
      </w:pPr>
      <w:r w:rsidRPr="00490E5E">
        <w:rPr>
          <w:sz w:val="18"/>
          <w:szCs w:val="18"/>
        </w:rPr>
        <w:t>Фактическое значение показателя – фактическое значение показателя за соответствующий квартал на основании данных систем контроля и мониторинга;</w:t>
      </w:r>
    </w:p>
    <w:p w:rsidR="00FC30AB" w:rsidRPr="00490E5E" w:rsidRDefault="00FC30AB" w:rsidP="005D29B3">
      <w:pPr>
        <w:pStyle w:val="phnormal"/>
        <w:numPr>
          <w:ilvl w:val="0"/>
          <w:numId w:val="291"/>
        </w:numPr>
        <w:spacing w:before="0" w:after="0" w:line="360" w:lineRule="auto"/>
        <w:ind w:right="-1"/>
        <w:rPr>
          <w:sz w:val="18"/>
          <w:szCs w:val="18"/>
        </w:rPr>
      </w:pPr>
      <w:r w:rsidRPr="00490E5E">
        <w:rPr>
          <w:sz w:val="18"/>
          <w:szCs w:val="18"/>
        </w:rPr>
        <w:t>Относительный показатель – отношение фактического и целевого значений показателей;</w:t>
      </w:r>
    </w:p>
    <w:p w:rsidR="00FC30AB" w:rsidRPr="00490E5E" w:rsidRDefault="00FC30AB" w:rsidP="005D29B3">
      <w:pPr>
        <w:pStyle w:val="phnormal"/>
        <w:numPr>
          <w:ilvl w:val="0"/>
          <w:numId w:val="291"/>
        </w:numPr>
        <w:spacing w:before="0" w:after="0" w:line="360" w:lineRule="auto"/>
        <w:ind w:right="-1"/>
        <w:rPr>
          <w:sz w:val="18"/>
          <w:szCs w:val="18"/>
        </w:rPr>
      </w:pPr>
      <w:r w:rsidRPr="00490E5E">
        <w:rPr>
          <w:sz w:val="18"/>
          <w:szCs w:val="18"/>
        </w:rPr>
        <w:t>Весовой коэффициент показателя – доля показателя i в интегральном показателе, причем,</w:t>
      </w:r>
    </w:p>
    <w:p w:rsidR="00FC30AB" w:rsidRPr="00490E5E" w:rsidRDefault="00FC30AB" w:rsidP="005D29B3">
      <w:pPr>
        <w:pStyle w:val="phnormal"/>
        <w:numPr>
          <w:ilvl w:val="0"/>
          <w:numId w:val="291"/>
        </w:numPr>
        <w:spacing w:before="0" w:after="0" w:line="360" w:lineRule="auto"/>
        <w:ind w:right="-1"/>
        <w:rPr>
          <w:sz w:val="18"/>
          <w:szCs w:val="18"/>
        </w:rPr>
      </w:pPr>
      <w:r w:rsidRPr="00490E5E">
        <w:rPr>
          <w:sz w:val="18"/>
          <w:szCs w:val="18"/>
        </w:rPr>
        <w:t>Интегральный показатель качества выполнения работ (оказания услуг) за соответствующий квартал – величина, используемая для оценки качества выполнения работ (оказания услуг) Исполнителем в соответствующем квартале.</w:t>
      </w:r>
    </w:p>
    <w:p w:rsidR="00FC30AB" w:rsidRPr="00490E5E" w:rsidRDefault="00FC30AB" w:rsidP="00FC30AB">
      <w:pPr>
        <w:spacing w:line="360" w:lineRule="auto"/>
        <w:ind w:firstLine="851"/>
        <w:jc w:val="both"/>
        <w:rPr>
          <w:rFonts w:hint="eastAsia"/>
          <w:sz w:val="18"/>
          <w:szCs w:val="18"/>
        </w:rPr>
      </w:pPr>
      <w:r w:rsidRPr="00490E5E">
        <w:rPr>
          <w:sz w:val="18"/>
          <w:szCs w:val="18"/>
        </w:rPr>
        <w:t>Интегральный показатель качества выполнения работ рассчитывается по формуле:</w:t>
      </w:r>
    </w:p>
    <w:p w:rsidR="00FC30AB" w:rsidRPr="00490E5E" w:rsidRDefault="00FC30AB" w:rsidP="00FC30AB">
      <w:pPr>
        <w:ind w:left="1211"/>
        <w:rPr>
          <w:rFonts w:hint="eastAsia"/>
          <w:bCs/>
          <w:sz w:val="18"/>
          <w:szCs w:val="18"/>
        </w:rPr>
      </w:pPr>
      <w:r w:rsidRPr="00490E5E">
        <w:rPr>
          <w:noProof/>
          <w:position w:val="-28"/>
          <w:sz w:val="18"/>
          <w:szCs w:val="18"/>
          <w:lang w:eastAsia="ru-RU" w:bidi="ar-SA"/>
        </w:rPr>
        <w:drawing>
          <wp:inline distT="0" distB="0" distL="0" distR="0" wp14:anchorId="25C17A4C" wp14:editId="0A7D6D0F">
            <wp:extent cx="1470660" cy="495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0660" cy="495300"/>
                    </a:xfrm>
                    <a:prstGeom prst="rect">
                      <a:avLst/>
                    </a:prstGeom>
                    <a:noFill/>
                    <a:ln>
                      <a:noFill/>
                    </a:ln>
                  </pic:spPr>
                </pic:pic>
              </a:graphicData>
            </a:graphic>
          </wp:inline>
        </w:drawing>
      </w:r>
      <w:r w:rsidRPr="00490E5E">
        <w:rPr>
          <w:bCs/>
          <w:sz w:val="18"/>
          <w:szCs w:val="18"/>
        </w:rPr>
        <w:t>, где</w:t>
      </w:r>
    </w:p>
    <w:p w:rsidR="00FC30AB" w:rsidRPr="00490E5E" w:rsidRDefault="00FC30AB" w:rsidP="005D29B3">
      <w:pPr>
        <w:pStyle w:val="phnormal"/>
        <w:numPr>
          <w:ilvl w:val="0"/>
          <w:numId w:val="291"/>
        </w:numPr>
        <w:spacing w:before="0" w:after="0" w:line="360" w:lineRule="auto"/>
        <w:ind w:right="-1"/>
        <w:rPr>
          <w:sz w:val="18"/>
          <w:szCs w:val="18"/>
        </w:rPr>
      </w:pPr>
      <w:r w:rsidRPr="00490E5E">
        <w:rPr>
          <w:sz w:val="18"/>
          <w:szCs w:val="18"/>
        </w:rPr>
        <w:t>i – номер показателя;</w:t>
      </w:r>
    </w:p>
    <w:p w:rsidR="00FC30AB" w:rsidRPr="00490E5E" w:rsidRDefault="00FC30AB" w:rsidP="005D29B3">
      <w:pPr>
        <w:pStyle w:val="phnormal"/>
        <w:numPr>
          <w:ilvl w:val="0"/>
          <w:numId w:val="291"/>
        </w:numPr>
        <w:spacing w:before="0" w:after="0" w:line="360" w:lineRule="auto"/>
        <w:ind w:right="-1"/>
        <w:rPr>
          <w:sz w:val="18"/>
          <w:szCs w:val="18"/>
        </w:rPr>
      </w:pPr>
      <w:r w:rsidRPr="00490E5E">
        <w:rPr>
          <w:noProof/>
          <w:sz w:val="18"/>
          <w:szCs w:val="18"/>
        </w:rPr>
        <w:drawing>
          <wp:inline distT="0" distB="0" distL="0" distR="0" wp14:anchorId="08CD9BD0" wp14:editId="52DF395A">
            <wp:extent cx="213360" cy="281940"/>
            <wp:effectExtent l="0" t="0" r="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 cy="281940"/>
                    </a:xfrm>
                    <a:prstGeom prst="rect">
                      <a:avLst/>
                    </a:prstGeom>
                    <a:noFill/>
                    <a:ln>
                      <a:noFill/>
                    </a:ln>
                  </pic:spPr>
                </pic:pic>
              </a:graphicData>
            </a:graphic>
          </wp:inline>
        </w:drawing>
      </w:r>
      <w:r w:rsidRPr="00490E5E">
        <w:rPr>
          <w:sz w:val="18"/>
          <w:szCs w:val="18"/>
        </w:rPr>
        <w:t xml:space="preserve"> - Целевое значение показателя – значение показателя, удовлетворяющее требованиям Заказчика;</w:t>
      </w:r>
    </w:p>
    <w:p w:rsidR="00FC30AB" w:rsidRPr="00490E5E" w:rsidRDefault="00FC30AB" w:rsidP="005D29B3">
      <w:pPr>
        <w:pStyle w:val="phnormal"/>
        <w:numPr>
          <w:ilvl w:val="0"/>
          <w:numId w:val="291"/>
        </w:numPr>
        <w:spacing w:before="0" w:after="0" w:line="360" w:lineRule="auto"/>
        <w:ind w:right="-1"/>
        <w:rPr>
          <w:sz w:val="18"/>
          <w:szCs w:val="18"/>
        </w:rPr>
      </w:pPr>
      <w:r w:rsidRPr="00490E5E">
        <w:rPr>
          <w:noProof/>
          <w:sz w:val="18"/>
          <w:szCs w:val="18"/>
        </w:rPr>
        <w:drawing>
          <wp:inline distT="0" distB="0" distL="0" distR="0" wp14:anchorId="58A813C6" wp14:editId="430B8A37">
            <wp:extent cx="213360" cy="2819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 cy="281940"/>
                    </a:xfrm>
                    <a:prstGeom prst="rect">
                      <a:avLst/>
                    </a:prstGeom>
                    <a:noFill/>
                    <a:ln>
                      <a:noFill/>
                    </a:ln>
                  </pic:spPr>
                </pic:pic>
              </a:graphicData>
            </a:graphic>
          </wp:inline>
        </w:drawing>
      </w:r>
      <w:r w:rsidRPr="00490E5E">
        <w:rPr>
          <w:sz w:val="18"/>
          <w:szCs w:val="18"/>
        </w:rPr>
        <w:t xml:space="preserve"> - Фактическое значение показателя – фактическое значение показателя за этап на основании данных систем контроля и мониторинга;</w:t>
      </w:r>
    </w:p>
    <w:p w:rsidR="00FC30AB" w:rsidRPr="00490E5E" w:rsidRDefault="00FC30AB" w:rsidP="005D29B3">
      <w:pPr>
        <w:pStyle w:val="phnormal"/>
        <w:numPr>
          <w:ilvl w:val="0"/>
          <w:numId w:val="291"/>
        </w:numPr>
        <w:spacing w:before="0" w:after="0" w:line="360" w:lineRule="auto"/>
        <w:ind w:right="-1"/>
        <w:rPr>
          <w:sz w:val="18"/>
          <w:szCs w:val="18"/>
        </w:rPr>
      </w:pPr>
      <w:r w:rsidRPr="00490E5E">
        <w:rPr>
          <w:noProof/>
          <w:sz w:val="18"/>
          <w:szCs w:val="18"/>
        </w:rPr>
        <w:drawing>
          <wp:inline distT="0" distB="0" distL="0" distR="0" wp14:anchorId="2CC2406A" wp14:editId="332DF395">
            <wp:extent cx="556260" cy="495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6260" cy="495300"/>
                    </a:xfrm>
                    <a:prstGeom prst="rect">
                      <a:avLst/>
                    </a:prstGeom>
                    <a:noFill/>
                    <a:ln>
                      <a:noFill/>
                    </a:ln>
                  </pic:spPr>
                </pic:pic>
              </a:graphicData>
            </a:graphic>
          </wp:inline>
        </w:drawing>
      </w:r>
      <w:r w:rsidRPr="00490E5E">
        <w:rPr>
          <w:sz w:val="18"/>
          <w:szCs w:val="18"/>
        </w:rPr>
        <w:t xml:space="preserve"> - Относительный показатель – отношение фактического и целевого значений показателей;</w:t>
      </w:r>
    </w:p>
    <w:p w:rsidR="00FC30AB" w:rsidRPr="00490E5E" w:rsidRDefault="00FC30AB" w:rsidP="005D29B3">
      <w:pPr>
        <w:pStyle w:val="phnormal"/>
        <w:numPr>
          <w:ilvl w:val="0"/>
          <w:numId w:val="291"/>
        </w:numPr>
        <w:spacing w:before="0" w:after="0" w:line="360" w:lineRule="auto"/>
        <w:ind w:right="-1"/>
        <w:rPr>
          <w:sz w:val="18"/>
          <w:szCs w:val="18"/>
        </w:rPr>
      </w:pPr>
      <w:r w:rsidRPr="00490E5E">
        <w:rPr>
          <w:noProof/>
          <w:sz w:val="18"/>
          <w:szCs w:val="18"/>
        </w:rPr>
        <w:drawing>
          <wp:inline distT="0" distB="0" distL="0" distR="0" wp14:anchorId="04E66324" wp14:editId="1575FE8C">
            <wp:extent cx="213360" cy="266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3360" cy="266700"/>
                    </a:xfrm>
                    <a:prstGeom prst="rect">
                      <a:avLst/>
                    </a:prstGeom>
                    <a:noFill/>
                    <a:ln>
                      <a:noFill/>
                    </a:ln>
                  </pic:spPr>
                </pic:pic>
              </a:graphicData>
            </a:graphic>
          </wp:inline>
        </w:drawing>
      </w:r>
      <w:r w:rsidRPr="00490E5E">
        <w:rPr>
          <w:sz w:val="18"/>
          <w:szCs w:val="18"/>
        </w:rPr>
        <w:t xml:space="preserve"> - Весовой коэффициент показателя – доля показателя i в интегральном показателе, причем </w:t>
      </w:r>
      <w:r w:rsidRPr="00490E5E">
        <w:rPr>
          <w:noProof/>
          <w:sz w:val="18"/>
          <w:szCs w:val="18"/>
        </w:rPr>
        <w:drawing>
          <wp:inline distT="0" distB="0" distL="0" distR="0" wp14:anchorId="6AB3099D" wp14:editId="7184B42F">
            <wp:extent cx="556260"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6260" cy="266700"/>
                    </a:xfrm>
                    <a:prstGeom prst="rect">
                      <a:avLst/>
                    </a:prstGeom>
                    <a:noFill/>
                    <a:ln>
                      <a:noFill/>
                    </a:ln>
                  </pic:spPr>
                </pic:pic>
              </a:graphicData>
            </a:graphic>
          </wp:inline>
        </w:drawing>
      </w:r>
      <w:r w:rsidRPr="00490E5E">
        <w:rPr>
          <w:sz w:val="18"/>
          <w:szCs w:val="18"/>
        </w:rPr>
        <w:t xml:space="preserve">, </w:t>
      </w:r>
      <w:r w:rsidRPr="00490E5E">
        <w:rPr>
          <w:sz w:val="18"/>
          <w:szCs w:val="18"/>
        </w:rPr>
        <w:tab/>
      </w:r>
      <w:r w:rsidRPr="00490E5E">
        <w:rPr>
          <w:sz w:val="18"/>
          <w:szCs w:val="18"/>
        </w:rPr>
        <w:tab/>
        <w:t xml:space="preserve"> </w:t>
      </w:r>
      <w:r w:rsidRPr="00490E5E">
        <w:rPr>
          <w:noProof/>
          <w:sz w:val="18"/>
          <w:szCs w:val="18"/>
        </w:rPr>
        <w:drawing>
          <wp:inline distT="0" distB="0" distL="0" distR="0" wp14:anchorId="0B015B59" wp14:editId="4E1A2AF1">
            <wp:extent cx="853440" cy="281940"/>
            <wp:effectExtent l="0" t="0" r="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3440" cy="281940"/>
                    </a:xfrm>
                    <a:prstGeom prst="rect">
                      <a:avLst/>
                    </a:prstGeom>
                    <a:noFill/>
                    <a:ln>
                      <a:noFill/>
                    </a:ln>
                  </pic:spPr>
                </pic:pic>
              </a:graphicData>
            </a:graphic>
          </wp:inline>
        </w:drawing>
      </w:r>
      <w:r w:rsidRPr="00490E5E">
        <w:rPr>
          <w:sz w:val="18"/>
          <w:szCs w:val="18"/>
        </w:rPr>
        <w:t>;</w:t>
      </w:r>
    </w:p>
    <w:p w:rsidR="00FC30AB" w:rsidRPr="00490E5E" w:rsidRDefault="00FC30AB" w:rsidP="005D29B3">
      <w:pPr>
        <w:pStyle w:val="phnormal"/>
        <w:numPr>
          <w:ilvl w:val="0"/>
          <w:numId w:val="291"/>
        </w:numPr>
        <w:spacing w:before="0" w:after="0" w:line="360" w:lineRule="auto"/>
        <w:ind w:right="-1"/>
        <w:rPr>
          <w:sz w:val="18"/>
          <w:szCs w:val="18"/>
        </w:rPr>
      </w:pPr>
      <w:r w:rsidRPr="00490E5E">
        <w:rPr>
          <w:sz w:val="18"/>
          <w:szCs w:val="18"/>
        </w:rPr>
        <w:t>N – количество показателей;</w:t>
      </w:r>
    </w:p>
    <w:p w:rsidR="00FC30AB" w:rsidRPr="00490E5E" w:rsidRDefault="00FC30AB" w:rsidP="005D29B3">
      <w:pPr>
        <w:pStyle w:val="phnormal"/>
        <w:numPr>
          <w:ilvl w:val="0"/>
          <w:numId w:val="291"/>
        </w:numPr>
        <w:spacing w:before="0" w:after="0" w:line="360" w:lineRule="auto"/>
        <w:ind w:right="-1"/>
        <w:rPr>
          <w:sz w:val="18"/>
          <w:szCs w:val="18"/>
        </w:rPr>
      </w:pPr>
      <w:r w:rsidRPr="00490E5E">
        <w:rPr>
          <w:noProof/>
          <w:sz w:val="18"/>
          <w:szCs w:val="18"/>
        </w:rPr>
        <w:drawing>
          <wp:inline distT="0" distB="0" distL="0" distR="0" wp14:anchorId="5CEE2F93" wp14:editId="38A3F3F1">
            <wp:extent cx="1181100" cy="281940"/>
            <wp:effectExtent l="0" t="0" r="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1100" cy="281940"/>
                    </a:xfrm>
                    <a:prstGeom prst="rect">
                      <a:avLst/>
                    </a:prstGeom>
                    <a:noFill/>
                    <a:ln>
                      <a:noFill/>
                    </a:ln>
                  </pic:spPr>
                </pic:pic>
              </a:graphicData>
            </a:graphic>
          </wp:inline>
        </w:drawing>
      </w:r>
      <w:r w:rsidRPr="00490E5E">
        <w:rPr>
          <w:sz w:val="18"/>
          <w:szCs w:val="18"/>
        </w:rPr>
        <w:t xml:space="preserve"> - Взвешенное значение показателя – часть показателя i в интегральном показателе;</w:t>
      </w:r>
    </w:p>
    <w:p w:rsidR="00FC30AB" w:rsidRPr="00490E5E" w:rsidRDefault="00FC30AB" w:rsidP="00FC30AB">
      <w:pPr>
        <w:pStyle w:val="phnormal"/>
        <w:rPr>
          <w:sz w:val="18"/>
          <w:szCs w:val="18"/>
        </w:rPr>
      </w:pPr>
      <w:r w:rsidRPr="00490E5E">
        <w:rPr>
          <w:sz w:val="18"/>
          <w:szCs w:val="18"/>
        </w:rPr>
        <w:t xml:space="preserve">В расчете интегрального показателя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w:t>
      </w:r>
      <w:r w:rsidR="003815A4">
        <w:rPr>
          <w:sz w:val="18"/>
          <w:szCs w:val="18"/>
        </w:rPr>
        <w:t>значений, указанных в таблице 5</w:t>
      </w:r>
      <w:r w:rsidRPr="00490E5E">
        <w:rPr>
          <w:sz w:val="18"/>
          <w:szCs w:val="18"/>
        </w:rPr>
        <w:t>.</w:t>
      </w:r>
    </w:p>
    <w:p w:rsidR="00FC30AB" w:rsidRPr="00490E5E" w:rsidRDefault="00FC30AB" w:rsidP="00FC30AB">
      <w:pPr>
        <w:pStyle w:val="1H11211111121111111111"/>
        <w:pageBreakBefore/>
        <w:ind w:left="720"/>
        <w:rPr>
          <w:sz w:val="18"/>
          <w:szCs w:val="18"/>
        </w:rPr>
      </w:pPr>
      <w:bookmarkStart w:id="189" w:name="_Ref96361429"/>
      <w:bookmarkStart w:id="190" w:name="_Toc148688566"/>
      <w:r w:rsidRPr="00490E5E">
        <w:rPr>
          <w:sz w:val="18"/>
          <w:szCs w:val="18"/>
        </w:rPr>
        <w:lastRenderedPageBreak/>
        <w:t xml:space="preserve">Порядок контроля и приемки услуг по техническому сопровождению </w:t>
      </w:r>
      <w:bookmarkEnd w:id="189"/>
      <w:r w:rsidRPr="00490E5E">
        <w:rPr>
          <w:sz w:val="18"/>
          <w:szCs w:val="18"/>
        </w:rPr>
        <w:t>Системы</w:t>
      </w:r>
      <w:bookmarkEnd w:id="190"/>
    </w:p>
    <w:p w:rsidR="00FC30AB" w:rsidRPr="00490E5E" w:rsidRDefault="00FC30AB" w:rsidP="00FC30AB">
      <w:pPr>
        <w:pStyle w:val="phnormal"/>
        <w:rPr>
          <w:sz w:val="18"/>
          <w:szCs w:val="18"/>
        </w:rPr>
      </w:pPr>
      <w:r w:rsidRPr="00490E5E">
        <w:rPr>
          <w:sz w:val="18"/>
          <w:szCs w:val="18"/>
        </w:rPr>
        <w:t xml:space="preserve">В течение 10 (Десяти) рабочих дней после окончания отчетного периода Исполнитель подготавливает отчетные документы по формам, приведенным в Приложении </w:t>
      </w:r>
      <w:r>
        <w:rPr>
          <w:sz w:val="18"/>
          <w:szCs w:val="18"/>
        </w:rPr>
        <w:t>2.</w:t>
      </w:r>
      <w:r w:rsidRPr="00490E5E">
        <w:rPr>
          <w:sz w:val="18"/>
          <w:szCs w:val="18"/>
        </w:rPr>
        <w:fldChar w:fldCharType="begin"/>
      </w:r>
      <w:r w:rsidRPr="00490E5E">
        <w:rPr>
          <w:sz w:val="18"/>
          <w:szCs w:val="18"/>
        </w:rPr>
        <w:instrText xml:space="preserve"> REF _Ref52441570 \h  \* MERGEFORMAT </w:instrText>
      </w:r>
      <w:r w:rsidRPr="00490E5E">
        <w:rPr>
          <w:sz w:val="18"/>
          <w:szCs w:val="18"/>
        </w:rPr>
      </w:r>
      <w:r w:rsidRPr="00490E5E">
        <w:rPr>
          <w:sz w:val="18"/>
          <w:szCs w:val="18"/>
        </w:rPr>
        <w:fldChar w:fldCharType="separate"/>
      </w:r>
      <w:r w:rsidR="0019261C" w:rsidRPr="0019261C">
        <w:rPr>
          <w:vanish/>
          <w:sz w:val="18"/>
          <w:szCs w:val="18"/>
        </w:rPr>
        <w:t xml:space="preserve">Приложение </w:t>
      </w:r>
      <w:r w:rsidR="0019261C">
        <w:rPr>
          <w:sz w:val="18"/>
          <w:szCs w:val="18"/>
        </w:rPr>
        <w:t>2.</w:t>
      </w:r>
      <w:r w:rsidR="0019261C" w:rsidRPr="00490E5E">
        <w:rPr>
          <w:sz w:val="18"/>
          <w:szCs w:val="18"/>
        </w:rPr>
        <w:t>3</w:t>
      </w:r>
      <w:r w:rsidRPr="00490E5E">
        <w:rPr>
          <w:sz w:val="18"/>
          <w:szCs w:val="18"/>
        </w:rPr>
        <w:fldChar w:fldCharType="end"/>
      </w:r>
      <w:r w:rsidRPr="00490E5E">
        <w:rPr>
          <w:sz w:val="18"/>
          <w:szCs w:val="18"/>
        </w:rPr>
        <w:t>, и направляет их Заказчику. Отчетность может предоставляться в электронном виде (без машинного носителя, путем направления по электронной почте) и в бумажном виде в одном экземпляре за подписью уполномоченного лица Исполнителя. По согласованию Сторон отчетность за оказания Услуг может быть предоставлена до срока истечения отчетного периода. В этом случае отчет формируется за период с начала отчетного периода до дня, предшествующего дню предоставления отчетности. Полный отчет за последний период оказания Услуг может быть предоставлен Исполнителем в сроки, согласованные Сторонами.</w:t>
      </w:r>
    </w:p>
    <w:p w:rsidR="00FC30AB" w:rsidRPr="00490E5E" w:rsidRDefault="00FC30AB" w:rsidP="00FC30AB">
      <w:pPr>
        <w:pStyle w:val="phnormal"/>
        <w:rPr>
          <w:sz w:val="18"/>
          <w:szCs w:val="18"/>
        </w:rPr>
      </w:pPr>
      <w:r w:rsidRPr="00490E5E">
        <w:rPr>
          <w:sz w:val="18"/>
          <w:szCs w:val="18"/>
        </w:rPr>
        <w:t>На основании предоставленных отчетных документов Стороны подписывают Акт сдачи-приемки оказанных услуг за отчетный период, который оформляется в двух экземплярах в электронном виде, по одному для каждой Стороны. Акт сдачи-приемки оказанных услуг за отчетный период направляется Заказчику вместе с отчетами об оказанных услугах.</w:t>
      </w:r>
    </w:p>
    <w:p w:rsidR="00FC30AB" w:rsidRPr="00490E5E" w:rsidRDefault="00FC30AB" w:rsidP="00FC30AB">
      <w:pPr>
        <w:pStyle w:val="1H11211111121111111111"/>
        <w:pageBreakBefore/>
        <w:ind w:left="720"/>
        <w:rPr>
          <w:sz w:val="18"/>
          <w:szCs w:val="18"/>
        </w:rPr>
      </w:pPr>
      <w:bookmarkStart w:id="191" w:name="_Toc39605592"/>
      <w:bookmarkStart w:id="192" w:name="_Toc49513223"/>
      <w:bookmarkStart w:id="193" w:name="_Ref100307355"/>
      <w:bookmarkStart w:id="194" w:name="_Toc148688567"/>
      <w:r w:rsidRPr="00490E5E">
        <w:rPr>
          <w:sz w:val="18"/>
          <w:szCs w:val="18"/>
        </w:rPr>
        <w:lastRenderedPageBreak/>
        <w:t>Требования к документированию</w:t>
      </w:r>
      <w:bookmarkEnd w:id="191"/>
      <w:bookmarkEnd w:id="192"/>
      <w:bookmarkEnd w:id="193"/>
      <w:bookmarkEnd w:id="194"/>
    </w:p>
    <w:p w:rsidR="00FC30AB" w:rsidRPr="00490E5E" w:rsidRDefault="00FC30AB" w:rsidP="00FC30AB">
      <w:pPr>
        <w:spacing w:line="360" w:lineRule="auto"/>
        <w:ind w:firstLine="851"/>
        <w:jc w:val="both"/>
        <w:rPr>
          <w:rFonts w:hint="eastAsia"/>
          <w:sz w:val="18"/>
          <w:szCs w:val="18"/>
        </w:rPr>
      </w:pPr>
      <w:r w:rsidRPr="00490E5E">
        <w:rPr>
          <w:sz w:val="18"/>
          <w:szCs w:val="18"/>
        </w:rPr>
        <w:t xml:space="preserve">Исполнитель разрабатывает и передает Заказчику отчетные документы в соответствии с Таблицей </w:t>
      </w:r>
      <w:r w:rsidRPr="00490E5E">
        <w:rPr>
          <w:sz w:val="18"/>
          <w:szCs w:val="18"/>
        </w:rPr>
        <w:fldChar w:fldCharType="begin"/>
      </w:r>
      <w:r w:rsidRPr="00490E5E">
        <w:rPr>
          <w:sz w:val="18"/>
          <w:szCs w:val="18"/>
        </w:rPr>
        <w:instrText xml:space="preserve"> REF _Ref46477288 \h  \* MERGEFORMAT </w:instrText>
      </w:r>
      <w:r w:rsidRPr="00490E5E">
        <w:rPr>
          <w:sz w:val="18"/>
          <w:szCs w:val="18"/>
        </w:rPr>
      </w:r>
      <w:r w:rsidRPr="00490E5E">
        <w:rPr>
          <w:sz w:val="18"/>
          <w:szCs w:val="18"/>
        </w:rPr>
        <w:fldChar w:fldCharType="separate"/>
      </w:r>
      <w:r w:rsidR="0019261C" w:rsidRPr="0019261C">
        <w:rPr>
          <w:vanish/>
          <w:sz w:val="18"/>
          <w:szCs w:val="18"/>
        </w:rPr>
        <w:t xml:space="preserve">Таблица </w:t>
      </w:r>
      <w:r w:rsidR="0019261C" w:rsidRPr="0019261C">
        <w:rPr>
          <w:sz w:val="18"/>
          <w:szCs w:val="18"/>
        </w:rPr>
        <w:t>6</w:t>
      </w:r>
      <w:r w:rsidRPr="00490E5E">
        <w:rPr>
          <w:sz w:val="18"/>
          <w:szCs w:val="18"/>
        </w:rPr>
        <w:fldChar w:fldCharType="end"/>
      </w:r>
      <w:r w:rsidRPr="00490E5E">
        <w:rPr>
          <w:sz w:val="18"/>
          <w:szCs w:val="18"/>
        </w:rPr>
        <w:t>.</w:t>
      </w:r>
    </w:p>
    <w:p w:rsidR="00FC30AB" w:rsidRPr="00490E5E" w:rsidRDefault="00FC30AB" w:rsidP="00FC30AB">
      <w:pPr>
        <w:pStyle w:val="6N12111"/>
        <w:keepNext/>
        <w:spacing w:after="0"/>
        <w:ind w:firstLine="0"/>
        <w:rPr>
          <w:b/>
          <w:sz w:val="18"/>
        </w:rPr>
      </w:pPr>
      <w:bookmarkStart w:id="195" w:name="_Ref46477288"/>
      <w:r w:rsidRPr="00490E5E">
        <w:rPr>
          <w:b/>
          <w:sz w:val="18"/>
        </w:rPr>
        <w:t xml:space="preserve">Таблица </w:t>
      </w:r>
      <w:r w:rsidRPr="00490E5E">
        <w:rPr>
          <w:b/>
          <w:sz w:val="18"/>
        </w:rPr>
        <w:fldChar w:fldCharType="begin"/>
      </w:r>
      <w:r w:rsidRPr="00490E5E">
        <w:rPr>
          <w:b/>
          <w:sz w:val="18"/>
        </w:rPr>
        <w:instrText xml:space="preserve"> SEQ Таблица \* ARABIC </w:instrText>
      </w:r>
      <w:r w:rsidRPr="00490E5E">
        <w:rPr>
          <w:b/>
          <w:sz w:val="18"/>
        </w:rPr>
        <w:fldChar w:fldCharType="separate"/>
      </w:r>
      <w:r w:rsidR="0019261C">
        <w:rPr>
          <w:b/>
          <w:noProof/>
          <w:sz w:val="18"/>
        </w:rPr>
        <w:t>6</w:t>
      </w:r>
      <w:r w:rsidRPr="00490E5E">
        <w:rPr>
          <w:b/>
          <w:sz w:val="18"/>
        </w:rPr>
        <w:fldChar w:fldCharType="end"/>
      </w:r>
      <w:bookmarkEnd w:id="195"/>
      <w:r w:rsidRPr="00490E5E">
        <w:rPr>
          <w:b/>
          <w:sz w:val="18"/>
        </w:rPr>
        <w:t xml:space="preserve"> – Перечень отчетных документов</w:t>
      </w:r>
    </w:p>
    <w:tbl>
      <w:tblPr>
        <w:tblW w:w="8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
        <w:gridCol w:w="6264"/>
        <w:gridCol w:w="2115"/>
      </w:tblGrid>
      <w:tr w:rsidR="00FC30AB" w:rsidRPr="00490E5E" w:rsidTr="00397484">
        <w:trPr>
          <w:trHeight w:val="577"/>
          <w:jc w:val="center"/>
        </w:trPr>
        <w:tc>
          <w:tcPr>
            <w:tcW w:w="371" w:type="dxa"/>
            <w:tcBorders>
              <w:top w:val="double" w:sz="4" w:space="0" w:color="auto"/>
              <w:left w:val="single" w:sz="4" w:space="0" w:color="000000"/>
              <w:right w:val="single" w:sz="4" w:space="0" w:color="000000"/>
            </w:tcBorders>
          </w:tcPr>
          <w:p w:rsidR="00FC30AB" w:rsidRPr="00490E5E" w:rsidRDefault="00FC30AB" w:rsidP="00397484">
            <w:pPr>
              <w:rPr>
                <w:rFonts w:hint="eastAsia"/>
                <w:sz w:val="18"/>
                <w:szCs w:val="18"/>
              </w:rPr>
            </w:pPr>
            <w:r w:rsidRPr="00490E5E">
              <w:rPr>
                <w:sz w:val="18"/>
                <w:szCs w:val="18"/>
              </w:rPr>
              <w:t>№</w:t>
            </w:r>
          </w:p>
        </w:tc>
        <w:tc>
          <w:tcPr>
            <w:tcW w:w="6264" w:type="dxa"/>
            <w:tcBorders>
              <w:top w:val="double" w:sz="4" w:space="0" w:color="auto"/>
              <w:left w:val="single" w:sz="4" w:space="0" w:color="000000"/>
              <w:right w:val="single" w:sz="4" w:space="0" w:color="000000"/>
            </w:tcBorders>
          </w:tcPr>
          <w:p w:rsidR="00FC30AB" w:rsidRPr="00490E5E" w:rsidRDefault="00FC30AB" w:rsidP="00397484">
            <w:pPr>
              <w:jc w:val="center"/>
              <w:rPr>
                <w:rFonts w:hint="eastAsia"/>
                <w:b/>
                <w:sz w:val="18"/>
                <w:szCs w:val="18"/>
              </w:rPr>
            </w:pPr>
            <w:r w:rsidRPr="00490E5E">
              <w:rPr>
                <w:b/>
                <w:sz w:val="18"/>
                <w:szCs w:val="18"/>
              </w:rPr>
              <w:t>Отчетные документы</w:t>
            </w:r>
          </w:p>
        </w:tc>
        <w:tc>
          <w:tcPr>
            <w:tcW w:w="2115" w:type="dxa"/>
            <w:tcBorders>
              <w:top w:val="double" w:sz="4" w:space="0" w:color="auto"/>
              <w:left w:val="single" w:sz="4" w:space="0" w:color="000000"/>
              <w:right w:val="single" w:sz="4" w:space="0" w:color="000000"/>
            </w:tcBorders>
          </w:tcPr>
          <w:p w:rsidR="00FC30AB" w:rsidRPr="00490E5E" w:rsidRDefault="00FC30AB" w:rsidP="00397484">
            <w:pPr>
              <w:jc w:val="center"/>
              <w:rPr>
                <w:rFonts w:hint="eastAsia"/>
                <w:b/>
                <w:sz w:val="18"/>
                <w:szCs w:val="18"/>
              </w:rPr>
            </w:pPr>
            <w:r w:rsidRPr="00490E5E">
              <w:rPr>
                <w:b/>
                <w:sz w:val="18"/>
                <w:szCs w:val="18"/>
              </w:rPr>
              <w:t>Форма предоставления</w:t>
            </w:r>
          </w:p>
        </w:tc>
      </w:tr>
      <w:tr w:rsidR="00FC30AB" w:rsidRPr="00490E5E" w:rsidTr="00397484">
        <w:trPr>
          <w:trHeight w:val="309"/>
          <w:jc w:val="center"/>
        </w:trPr>
        <w:tc>
          <w:tcPr>
            <w:tcW w:w="371" w:type="dxa"/>
            <w:tcBorders>
              <w:left w:val="single" w:sz="4" w:space="0" w:color="000000"/>
              <w:right w:val="single" w:sz="4" w:space="0" w:color="000000"/>
            </w:tcBorders>
          </w:tcPr>
          <w:p w:rsidR="00FC30AB" w:rsidRPr="00490E5E" w:rsidRDefault="00FC30AB" w:rsidP="00397484">
            <w:pPr>
              <w:rPr>
                <w:rFonts w:hint="eastAsia"/>
                <w:sz w:val="18"/>
                <w:szCs w:val="18"/>
              </w:rPr>
            </w:pPr>
            <w:r w:rsidRPr="00490E5E">
              <w:rPr>
                <w:sz w:val="18"/>
                <w:szCs w:val="18"/>
              </w:rPr>
              <w:t>1</w:t>
            </w:r>
          </w:p>
        </w:tc>
        <w:tc>
          <w:tcPr>
            <w:tcW w:w="6264" w:type="dxa"/>
            <w:tcBorders>
              <w:left w:val="single" w:sz="4" w:space="0" w:color="000000"/>
              <w:right w:val="single" w:sz="4" w:space="0" w:color="000000"/>
            </w:tcBorders>
          </w:tcPr>
          <w:p w:rsidR="00FC30AB" w:rsidRPr="00490E5E" w:rsidRDefault="00FC30AB" w:rsidP="00397484">
            <w:pPr>
              <w:rPr>
                <w:rFonts w:hint="eastAsia"/>
                <w:sz w:val="18"/>
                <w:szCs w:val="18"/>
              </w:rPr>
            </w:pPr>
            <w:r w:rsidRPr="00490E5E">
              <w:rPr>
                <w:sz w:val="18"/>
                <w:szCs w:val="18"/>
              </w:rPr>
              <w:t>Описание изменений функциональности системы</w:t>
            </w:r>
          </w:p>
        </w:tc>
        <w:tc>
          <w:tcPr>
            <w:tcW w:w="2115" w:type="dxa"/>
            <w:tcBorders>
              <w:left w:val="single" w:sz="4" w:space="0" w:color="000000"/>
              <w:right w:val="single" w:sz="4" w:space="0" w:color="000000"/>
            </w:tcBorders>
            <w:vAlign w:val="center"/>
          </w:tcPr>
          <w:p w:rsidR="00FC30AB" w:rsidRPr="00490E5E" w:rsidRDefault="00FC30AB" w:rsidP="00397484">
            <w:pPr>
              <w:jc w:val="center"/>
              <w:rPr>
                <w:rFonts w:hint="eastAsia"/>
                <w:sz w:val="18"/>
                <w:szCs w:val="18"/>
              </w:rPr>
            </w:pPr>
            <w:r w:rsidRPr="00490E5E">
              <w:rPr>
                <w:bCs/>
                <w:sz w:val="18"/>
                <w:szCs w:val="18"/>
              </w:rPr>
              <w:t>В электронном виде</w:t>
            </w:r>
          </w:p>
        </w:tc>
      </w:tr>
      <w:tr w:rsidR="00FC30AB" w:rsidRPr="00490E5E" w:rsidTr="00397484">
        <w:trPr>
          <w:trHeight w:val="309"/>
          <w:jc w:val="center"/>
        </w:trPr>
        <w:tc>
          <w:tcPr>
            <w:tcW w:w="371" w:type="dxa"/>
            <w:tcBorders>
              <w:left w:val="single" w:sz="4" w:space="0" w:color="000000"/>
              <w:right w:val="single" w:sz="4" w:space="0" w:color="000000"/>
            </w:tcBorders>
          </w:tcPr>
          <w:p w:rsidR="00FC30AB" w:rsidRPr="00490E5E" w:rsidRDefault="00FC30AB" w:rsidP="00397484">
            <w:pPr>
              <w:rPr>
                <w:rFonts w:hint="eastAsia"/>
                <w:sz w:val="18"/>
                <w:szCs w:val="18"/>
              </w:rPr>
            </w:pPr>
            <w:r w:rsidRPr="00490E5E">
              <w:rPr>
                <w:sz w:val="18"/>
                <w:szCs w:val="18"/>
              </w:rPr>
              <w:t>2</w:t>
            </w:r>
          </w:p>
        </w:tc>
        <w:tc>
          <w:tcPr>
            <w:tcW w:w="6264" w:type="dxa"/>
            <w:tcBorders>
              <w:left w:val="single" w:sz="4" w:space="0" w:color="000000"/>
              <w:right w:val="single" w:sz="4" w:space="0" w:color="000000"/>
            </w:tcBorders>
          </w:tcPr>
          <w:p w:rsidR="00FC30AB" w:rsidRPr="00490E5E" w:rsidRDefault="00FC30AB" w:rsidP="00397484">
            <w:pPr>
              <w:rPr>
                <w:rFonts w:hint="eastAsia"/>
                <w:b/>
                <w:sz w:val="18"/>
                <w:szCs w:val="18"/>
              </w:rPr>
            </w:pPr>
            <w:r w:rsidRPr="00490E5E">
              <w:rPr>
                <w:sz w:val="18"/>
                <w:szCs w:val="18"/>
              </w:rPr>
              <w:t>Отчеты об оказанных услугах</w:t>
            </w:r>
          </w:p>
        </w:tc>
        <w:tc>
          <w:tcPr>
            <w:tcW w:w="2115" w:type="dxa"/>
            <w:tcBorders>
              <w:left w:val="single" w:sz="4" w:space="0" w:color="000000"/>
              <w:right w:val="single" w:sz="4" w:space="0" w:color="000000"/>
            </w:tcBorders>
            <w:vAlign w:val="center"/>
          </w:tcPr>
          <w:p w:rsidR="00FC30AB" w:rsidRPr="00490E5E" w:rsidRDefault="00FC30AB" w:rsidP="00397484">
            <w:pPr>
              <w:jc w:val="center"/>
              <w:rPr>
                <w:rFonts w:hint="eastAsia"/>
                <w:sz w:val="18"/>
                <w:szCs w:val="18"/>
              </w:rPr>
            </w:pPr>
            <w:r w:rsidRPr="00490E5E">
              <w:rPr>
                <w:bCs/>
                <w:sz w:val="18"/>
                <w:szCs w:val="18"/>
              </w:rPr>
              <w:t>В электронном виде</w:t>
            </w:r>
          </w:p>
        </w:tc>
      </w:tr>
      <w:tr w:rsidR="00FC30AB" w:rsidRPr="00490E5E" w:rsidTr="00397484">
        <w:trPr>
          <w:trHeight w:val="309"/>
          <w:jc w:val="center"/>
        </w:trPr>
        <w:tc>
          <w:tcPr>
            <w:tcW w:w="371" w:type="dxa"/>
            <w:tcBorders>
              <w:left w:val="single" w:sz="4" w:space="0" w:color="000000"/>
              <w:right w:val="single" w:sz="4" w:space="0" w:color="000000"/>
            </w:tcBorders>
          </w:tcPr>
          <w:p w:rsidR="00FC30AB" w:rsidRPr="00490E5E" w:rsidRDefault="00FC30AB" w:rsidP="00397484">
            <w:pPr>
              <w:rPr>
                <w:rFonts w:hint="eastAsia"/>
                <w:sz w:val="18"/>
                <w:szCs w:val="18"/>
              </w:rPr>
            </w:pPr>
            <w:r w:rsidRPr="00490E5E">
              <w:rPr>
                <w:sz w:val="18"/>
                <w:szCs w:val="18"/>
              </w:rPr>
              <w:t>3</w:t>
            </w:r>
          </w:p>
        </w:tc>
        <w:tc>
          <w:tcPr>
            <w:tcW w:w="6264" w:type="dxa"/>
            <w:tcBorders>
              <w:left w:val="single" w:sz="4" w:space="0" w:color="000000"/>
              <w:right w:val="single" w:sz="4" w:space="0" w:color="000000"/>
            </w:tcBorders>
          </w:tcPr>
          <w:p w:rsidR="00FC30AB" w:rsidRPr="00490E5E" w:rsidRDefault="00FC30AB" w:rsidP="00397484">
            <w:pPr>
              <w:rPr>
                <w:rFonts w:hint="eastAsia"/>
                <w:bCs/>
                <w:sz w:val="18"/>
                <w:szCs w:val="18"/>
              </w:rPr>
            </w:pPr>
            <w:r w:rsidRPr="00490E5E">
              <w:rPr>
                <w:sz w:val="18"/>
                <w:szCs w:val="18"/>
              </w:rPr>
              <w:t>Акт сдачи-приемки оказанных услуг за отчетный период</w:t>
            </w:r>
          </w:p>
        </w:tc>
        <w:tc>
          <w:tcPr>
            <w:tcW w:w="2115" w:type="dxa"/>
            <w:tcBorders>
              <w:left w:val="single" w:sz="4" w:space="0" w:color="000000"/>
              <w:right w:val="single" w:sz="4" w:space="0" w:color="000000"/>
            </w:tcBorders>
            <w:vAlign w:val="center"/>
          </w:tcPr>
          <w:p w:rsidR="00FC30AB" w:rsidRPr="00490E5E" w:rsidRDefault="00FC30AB" w:rsidP="00397484">
            <w:pPr>
              <w:jc w:val="center"/>
              <w:rPr>
                <w:rFonts w:hint="eastAsia"/>
                <w:bCs/>
                <w:sz w:val="18"/>
                <w:szCs w:val="18"/>
              </w:rPr>
            </w:pPr>
            <w:r w:rsidRPr="00490E5E">
              <w:rPr>
                <w:bCs/>
                <w:sz w:val="18"/>
                <w:szCs w:val="18"/>
              </w:rPr>
              <w:t>В электронном виде</w:t>
            </w:r>
          </w:p>
        </w:tc>
      </w:tr>
    </w:tbl>
    <w:p w:rsidR="00FC30AB" w:rsidRPr="00490E5E" w:rsidRDefault="00FC30AB" w:rsidP="00FC30AB">
      <w:pPr>
        <w:spacing w:line="360" w:lineRule="auto"/>
        <w:ind w:firstLine="851"/>
        <w:jc w:val="both"/>
        <w:rPr>
          <w:rFonts w:hint="eastAsia"/>
          <w:sz w:val="18"/>
          <w:szCs w:val="18"/>
        </w:rPr>
      </w:pPr>
    </w:p>
    <w:p w:rsidR="00FC30AB" w:rsidRPr="00490E5E" w:rsidRDefault="00FC30AB" w:rsidP="00FC30AB">
      <w:pPr>
        <w:spacing w:line="360" w:lineRule="auto"/>
        <w:ind w:firstLine="851"/>
        <w:jc w:val="both"/>
        <w:rPr>
          <w:rFonts w:hint="eastAsia"/>
          <w:sz w:val="18"/>
          <w:szCs w:val="18"/>
        </w:rPr>
      </w:pPr>
      <w:r w:rsidRPr="00490E5E">
        <w:rPr>
          <w:sz w:val="18"/>
          <w:szCs w:val="18"/>
        </w:rPr>
        <w:t>Состав и содержание документации должны соответствовать Техническому заданию, Договору на услуги техническому сопровождению Системы.</w:t>
      </w:r>
    </w:p>
    <w:p w:rsidR="00FC30AB" w:rsidRPr="00490E5E" w:rsidRDefault="00FC30AB" w:rsidP="00FC30AB">
      <w:pPr>
        <w:pBdr>
          <w:top w:val="none" w:sz="4" w:space="0" w:color="000000"/>
          <w:left w:val="none" w:sz="4" w:space="0" w:color="000000"/>
          <w:bottom w:val="none" w:sz="4" w:space="0" w:color="000000"/>
          <w:right w:val="none" w:sz="4" w:space="0" w:color="000000"/>
          <w:between w:val="none" w:sz="4" w:space="0" w:color="000000"/>
        </w:pBdr>
        <w:spacing w:line="360" w:lineRule="auto"/>
        <w:ind w:firstLine="720"/>
        <w:jc w:val="both"/>
        <w:rPr>
          <w:rFonts w:hint="eastAsia"/>
          <w:sz w:val="18"/>
          <w:szCs w:val="18"/>
        </w:rPr>
      </w:pPr>
      <w:r w:rsidRPr="00490E5E">
        <w:rPr>
          <w:sz w:val="18"/>
          <w:szCs w:val="18"/>
        </w:rPr>
        <w:t xml:space="preserve">Итоговые документы и материалы должны быть представлены Исполнителем на бумажном и/или электронном носителях (согласно Таблице </w:t>
      </w:r>
      <w:r w:rsidRPr="00490E5E">
        <w:rPr>
          <w:sz w:val="18"/>
          <w:szCs w:val="18"/>
        </w:rPr>
        <w:fldChar w:fldCharType="begin"/>
      </w:r>
      <w:r w:rsidRPr="00490E5E">
        <w:rPr>
          <w:sz w:val="18"/>
          <w:szCs w:val="18"/>
        </w:rPr>
        <w:instrText xml:space="preserve"> REF _Ref46477288 \h  \* MERGEFORMAT </w:instrText>
      </w:r>
      <w:r w:rsidRPr="00490E5E">
        <w:rPr>
          <w:sz w:val="18"/>
          <w:szCs w:val="18"/>
        </w:rPr>
      </w:r>
      <w:r w:rsidRPr="00490E5E">
        <w:rPr>
          <w:sz w:val="18"/>
          <w:szCs w:val="18"/>
        </w:rPr>
        <w:fldChar w:fldCharType="separate"/>
      </w:r>
      <w:r w:rsidR="0019261C" w:rsidRPr="0019261C">
        <w:rPr>
          <w:vanish/>
          <w:sz w:val="18"/>
          <w:szCs w:val="18"/>
        </w:rPr>
        <w:t xml:space="preserve">Таблица </w:t>
      </w:r>
      <w:r w:rsidR="0019261C" w:rsidRPr="0019261C">
        <w:rPr>
          <w:sz w:val="18"/>
          <w:szCs w:val="18"/>
        </w:rPr>
        <w:t>6</w:t>
      </w:r>
      <w:r w:rsidRPr="00490E5E">
        <w:rPr>
          <w:sz w:val="18"/>
          <w:szCs w:val="18"/>
        </w:rPr>
        <w:fldChar w:fldCharType="end"/>
      </w:r>
      <w:r w:rsidRPr="00490E5E">
        <w:rPr>
          <w:sz w:val="18"/>
          <w:szCs w:val="18"/>
        </w:rPr>
        <w:t>).</w:t>
      </w:r>
    </w:p>
    <w:p w:rsidR="00FC30AB" w:rsidRPr="00490E5E" w:rsidRDefault="00FC30AB" w:rsidP="00FC30AB">
      <w:pPr>
        <w:pBdr>
          <w:top w:val="none" w:sz="4" w:space="0" w:color="000000"/>
          <w:left w:val="none" w:sz="4" w:space="0" w:color="000000"/>
          <w:bottom w:val="none" w:sz="4" w:space="0" w:color="000000"/>
          <w:right w:val="none" w:sz="4" w:space="0" w:color="000000"/>
          <w:between w:val="none" w:sz="4" w:space="0" w:color="000000"/>
        </w:pBdr>
        <w:spacing w:line="360" w:lineRule="auto"/>
        <w:ind w:firstLine="720"/>
        <w:jc w:val="both"/>
        <w:rPr>
          <w:rFonts w:hint="eastAsia"/>
          <w:sz w:val="18"/>
          <w:szCs w:val="18"/>
        </w:rPr>
      </w:pPr>
      <w:r w:rsidRPr="00490E5E">
        <w:rPr>
          <w:sz w:val="18"/>
          <w:szCs w:val="18"/>
        </w:rPr>
        <w:t xml:space="preserve">Документы и материалы на бумажном носителе должны быть оформлены на листах формата А4. Для документов, оформляемых в двух экземплярах: один экземпляр Исполнителю, второй – Заказчику. Подписанный вариант для Исполнителя Заказчик направляет Исполнителю не более чем через 5 рабочих дней с даты подписания. </w:t>
      </w:r>
    </w:p>
    <w:p w:rsidR="00FC30AB" w:rsidRPr="00490E5E" w:rsidRDefault="00FC30AB" w:rsidP="00FC30AB">
      <w:pPr>
        <w:pBdr>
          <w:top w:val="none" w:sz="4" w:space="0" w:color="000000"/>
          <w:left w:val="none" w:sz="4" w:space="0" w:color="000000"/>
          <w:bottom w:val="none" w:sz="4" w:space="0" w:color="000000"/>
          <w:right w:val="none" w:sz="4" w:space="0" w:color="000000"/>
          <w:between w:val="none" w:sz="4" w:space="0" w:color="000000"/>
        </w:pBdr>
        <w:spacing w:line="360" w:lineRule="auto"/>
        <w:ind w:firstLine="720"/>
        <w:jc w:val="both"/>
        <w:rPr>
          <w:rFonts w:hint="eastAsia"/>
          <w:sz w:val="18"/>
          <w:szCs w:val="18"/>
        </w:rPr>
      </w:pPr>
      <w:r w:rsidRPr="00490E5E">
        <w:rPr>
          <w:sz w:val="18"/>
          <w:szCs w:val="18"/>
        </w:rPr>
        <w:t>Документы и материалы на электронном носителе должны быть подписаны электронной подписью Заказчика и Исполнителя. Подписанный экземпляр для Исполнителя Заказчик направляет Исполнителю не более чем через 5 рабочих дней с даты подписания.</w:t>
      </w:r>
    </w:p>
    <w:p w:rsidR="00FC30AB" w:rsidRPr="00490E5E" w:rsidRDefault="00FC30AB" w:rsidP="00FC30AB">
      <w:pPr>
        <w:spacing w:line="360" w:lineRule="auto"/>
        <w:ind w:firstLine="851"/>
        <w:jc w:val="both"/>
        <w:rPr>
          <w:rFonts w:hint="eastAsia"/>
          <w:sz w:val="18"/>
          <w:szCs w:val="18"/>
        </w:rPr>
      </w:pPr>
      <w:r w:rsidRPr="00490E5E">
        <w:rPr>
          <w:sz w:val="18"/>
          <w:szCs w:val="18"/>
        </w:rPr>
        <w:t>Язык документов и материалов – русский.</w:t>
      </w:r>
    </w:p>
    <w:bookmarkEnd w:id="4"/>
    <w:p w:rsidR="00FC30AB" w:rsidRPr="00490E5E" w:rsidRDefault="00FC30AB" w:rsidP="00FC30AB">
      <w:pPr>
        <w:widowControl w:val="0"/>
        <w:tabs>
          <w:tab w:val="left" w:pos="5424"/>
        </w:tabs>
        <w:rPr>
          <w:rFonts w:hint="eastAsia"/>
          <w:sz w:val="18"/>
          <w:szCs w:val="18"/>
        </w:rPr>
      </w:pPr>
    </w:p>
    <w:p w:rsidR="00FC30AB" w:rsidRPr="00490E5E" w:rsidRDefault="00FC30AB" w:rsidP="00FC30AB">
      <w:pPr>
        <w:widowControl w:val="0"/>
        <w:tabs>
          <w:tab w:val="left" w:pos="5424"/>
        </w:tabs>
        <w:rPr>
          <w:rFonts w:hint="eastAsia"/>
          <w:sz w:val="18"/>
          <w:szCs w:val="18"/>
        </w:rPr>
        <w:sectPr w:rsidR="00FC30AB" w:rsidRPr="00490E5E">
          <w:pgSz w:w="11909" w:h="16838"/>
          <w:pgMar w:top="966" w:right="710" w:bottom="709" w:left="1276" w:header="0" w:footer="0" w:gutter="0"/>
          <w:cols w:space="708"/>
          <w:docGrid w:linePitch="360"/>
        </w:sectPr>
      </w:pPr>
    </w:p>
    <w:p w:rsidR="00FC30AB" w:rsidRPr="00490E5E" w:rsidRDefault="00FC30AB" w:rsidP="00FC30AB">
      <w:pPr>
        <w:pStyle w:val="1H11211111121111111111"/>
        <w:numPr>
          <w:ilvl w:val="0"/>
          <w:numId w:val="0"/>
        </w:numPr>
        <w:ind w:left="710"/>
        <w:jc w:val="right"/>
        <w:rPr>
          <w:sz w:val="18"/>
          <w:szCs w:val="18"/>
        </w:rPr>
      </w:pPr>
      <w:bookmarkStart w:id="196" w:name="_Ref52367115"/>
      <w:bookmarkStart w:id="197" w:name="_Toc148688568"/>
      <w:r w:rsidRPr="00490E5E">
        <w:rPr>
          <w:sz w:val="18"/>
          <w:szCs w:val="18"/>
        </w:rPr>
        <w:lastRenderedPageBreak/>
        <w:t xml:space="preserve">Приложение </w:t>
      </w:r>
      <w:r>
        <w:rPr>
          <w:sz w:val="18"/>
          <w:szCs w:val="18"/>
        </w:rPr>
        <w:t>2.</w:t>
      </w:r>
      <w:r w:rsidRPr="00490E5E">
        <w:rPr>
          <w:sz w:val="18"/>
          <w:szCs w:val="18"/>
        </w:rPr>
        <w:t>1</w:t>
      </w:r>
      <w:bookmarkEnd w:id="196"/>
      <w:bookmarkEnd w:id="197"/>
    </w:p>
    <w:p w:rsidR="00FC30AB" w:rsidRPr="00490E5E" w:rsidRDefault="00FC30AB" w:rsidP="00FC30AB">
      <w:pPr>
        <w:pStyle w:val="34c"/>
        <w:ind w:firstLine="0"/>
        <w:jc w:val="right"/>
        <w:rPr>
          <w:sz w:val="18"/>
          <w:szCs w:val="18"/>
        </w:rPr>
      </w:pPr>
      <w:r w:rsidRPr="00490E5E">
        <w:rPr>
          <w:sz w:val="18"/>
          <w:szCs w:val="18"/>
        </w:rPr>
        <w:t>к Техническому заданию</w:t>
      </w:r>
    </w:p>
    <w:p w:rsidR="00FC30AB" w:rsidRPr="00490E5E" w:rsidRDefault="00FC30AB" w:rsidP="00FC30AB">
      <w:pPr>
        <w:pBdr>
          <w:top w:val="none" w:sz="4" w:space="0" w:color="000000"/>
          <w:left w:val="none" w:sz="4" w:space="0" w:color="000000"/>
          <w:bottom w:val="none" w:sz="4" w:space="0" w:color="000000"/>
          <w:right w:val="none" w:sz="4" w:space="0" w:color="000000"/>
          <w:between w:val="none" w:sz="4" w:space="0" w:color="000000"/>
        </w:pBdr>
        <w:spacing w:line="360" w:lineRule="auto"/>
        <w:jc w:val="center"/>
        <w:rPr>
          <w:rFonts w:hint="eastAsia"/>
          <w:b/>
          <w:sz w:val="18"/>
          <w:szCs w:val="18"/>
        </w:rPr>
      </w:pPr>
      <w:r w:rsidRPr="00490E5E">
        <w:rPr>
          <w:b/>
          <w:sz w:val="18"/>
          <w:szCs w:val="18"/>
        </w:rPr>
        <w:t>Состав и функциональность сопровождаемых компонентов Системы</w:t>
      </w:r>
    </w:p>
    <w:p w:rsidR="00FC30AB" w:rsidRPr="00490E5E" w:rsidRDefault="00FC30AB" w:rsidP="00FC30AB">
      <w:pPr>
        <w:pStyle w:val="34c"/>
        <w:rPr>
          <w:sz w:val="18"/>
          <w:szCs w:val="18"/>
        </w:rPr>
      </w:pPr>
    </w:p>
    <w:p w:rsidR="00FC30AB" w:rsidRPr="00490E5E" w:rsidRDefault="00FC30AB" w:rsidP="00FC30AB">
      <w:pPr>
        <w:rPr>
          <w:rFonts w:cs="Times New Roman" w:hint="eastAsia"/>
          <w:sz w:val="18"/>
          <w:szCs w:val="18"/>
        </w:rPr>
      </w:pPr>
      <w:r w:rsidRPr="00490E5E">
        <w:rPr>
          <w:rFonts w:cs="Times New Roman"/>
          <w:sz w:val="18"/>
          <w:szCs w:val="18"/>
        </w:rPr>
        <w:t>Модуль - Платные услуги</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1815"/>
        <w:gridCol w:w="7111"/>
        <w:gridCol w:w="981"/>
      </w:tblGrid>
      <w:tr w:rsidR="00FC30AB" w:rsidRPr="00490E5E" w:rsidTr="00397484">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Запись пациентов на медицинское освидетельствование для получения медицинского заключения об отсутствии медицинских противопоказаний к владению оружием с помощью средств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Информированного добровольного согласия на каждый из осмотров или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Информированного добровольного согласия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Информированного добровольного согласия на проведение медицинского освидетельствования на наличие медицинских противопоказаний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rPr>
                <w:rFonts w:hint="eastAsia"/>
                <w:sz w:val="18"/>
                <w:szCs w:val="18"/>
              </w:rPr>
            </w:pPr>
            <w:r w:rsidRPr="00490E5E">
              <w:rPr>
                <w:rFonts w:eastAsia="Times New Roman"/>
                <w:sz w:val="18"/>
                <w:szCs w:val="18"/>
              </w:rPr>
              <w:t>В маршрутную карту должны быть добавлены следующие осмотры/исследования:</w:t>
            </w:r>
          </w:p>
          <w:p w:rsidR="00FC30AB" w:rsidRPr="00490E5E" w:rsidRDefault="00FC30AB" w:rsidP="005D29B3">
            <w:pPr>
              <w:numPr>
                <w:ilvl w:val="0"/>
                <w:numId w:val="2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softHyphen/>
              <w:t>осмотр врачом-неврологом (обязателен при медицинском освидетельствовании водителей транспортных средств (кандидатов в водители транспортных средств):</w:t>
            </w:r>
          </w:p>
          <w:p w:rsidR="00FC30AB" w:rsidRPr="00490E5E" w:rsidRDefault="00FC30AB" w:rsidP="005D29B3">
            <w:pPr>
              <w:numPr>
                <w:ilvl w:val="0"/>
                <w:numId w:val="2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2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категорий: "С", "D", "СЕ", "DE", "Тm", "Тb";</w:t>
            </w:r>
          </w:p>
          <w:p w:rsidR="00FC30AB" w:rsidRPr="00490E5E" w:rsidRDefault="00FC30AB" w:rsidP="005D29B3">
            <w:pPr>
              <w:numPr>
                <w:ilvl w:val="0"/>
                <w:numId w:val="3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подкатегорий: "С1", "D1", "С1Е", "D1E";</w:t>
            </w:r>
          </w:p>
          <w:p w:rsidR="00FC30AB" w:rsidRPr="00490E5E" w:rsidRDefault="00FC30AB" w:rsidP="005D29B3">
            <w:pPr>
              <w:numPr>
                <w:ilvl w:val="0"/>
                <w:numId w:val="3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для водителей транспортных средств (кандидатов в водители транспортных средств) иных категорий (A, B, BE, M) и подкатегорий (A1, B1) осмотр врачом-неврологом проводится по направлению врача-терапевта или врача общей практики (семейного врача) при выявлении симптомов и синдромов заболевания (состояния), являющегося медицинским противопоказанием, медицинским показанием или медицинским ограничением к управлению транспортным средством.</w:t>
            </w:r>
          </w:p>
          <w:p w:rsidR="00FC30AB" w:rsidRPr="00490E5E" w:rsidRDefault="00FC30AB" w:rsidP="00397484">
            <w:pPr>
              <w:rPr>
                <w:rFonts w:hint="eastAsia"/>
                <w:sz w:val="18"/>
                <w:szCs w:val="18"/>
              </w:rPr>
            </w:pPr>
          </w:p>
          <w:p w:rsidR="00FC30AB" w:rsidRPr="00490E5E" w:rsidRDefault="00FC30AB" w:rsidP="005D29B3">
            <w:pPr>
              <w:numPr>
                <w:ilvl w:val="0"/>
                <w:numId w:val="3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осмотр врачом-оториноларингологом (обязателен при медицинском освидетельствовании водителей транспортных средств (кандидатов в водители транспортных средств):</w:t>
            </w:r>
          </w:p>
          <w:p w:rsidR="00FC30AB" w:rsidRPr="00490E5E" w:rsidRDefault="00FC30AB" w:rsidP="005D29B3">
            <w:pPr>
              <w:numPr>
                <w:ilvl w:val="0"/>
                <w:numId w:val="3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категорий: "С", "D", "СЕ", "DE", "Тm", "Тb";</w:t>
            </w:r>
          </w:p>
          <w:p w:rsidR="00FC30AB" w:rsidRPr="00490E5E" w:rsidRDefault="00FC30AB" w:rsidP="005D29B3">
            <w:pPr>
              <w:numPr>
                <w:ilvl w:val="0"/>
                <w:numId w:val="3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подкатегорий: "С1", "D1", "С1Е", "D1E";</w:t>
            </w:r>
          </w:p>
          <w:p w:rsidR="00FC30AB" w:rsidRPr="00490E5E" w:rsidRDefault="00FC30AB" w:rsidP="005D29B3">
            <w:pPr>
              <w:numPr>
                <w:ilvl w:val="0"/>
                <w:numId w:val="3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электроэнцефалография (обязательна при медицинском освидетельствовании водителей транспортных средств (кандидатов в водители транспортных средств):</w:t>
            </w:r>
          </w:p>
          <w:p w:rsidR="00FC30AB" w:rsidRPr="00490E5E" w:rsidRDefault="00FC30AB" w:rsidP="005D29B3">
            <w:pPr>
              <w:numPr>
                <w:ilvl w:val="0"/>
                <w:numId w:val="3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категорий: "С", "D", "СЕ", "DE", "Тm", "Тb";</w:t>
            </w:r>
          </w:p>
          <w:p w:rsidR="00FC30AB" w:rsidRPr="00490E5E" w:rsidRDefault="00FC30AB" w:rsidP="005D29B3">
            <w:pPr>
              <w:numPr>
                <w:ilvl w:val="0"/>
                <w:numId w:val="3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подкатегорий: "С1", "D1", "С1Е", "D1E";</w:t>
            </w:r>
          </w:p>
          <w:p w:rsidR="00FC30AB" w:rsidRPr="00490E5E" w:rsidRDefault="00FC30AB" w:rsidP="005D29B3">
            <w:pPr>
              <w:numPr>
                <w:ilvl w:val="0"/>
                <w:numId w:val="3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для водителей транспортных средств (кандидатов в водители транспортных средств) иных категорий (A, B, BE, M) и подкатегорий (A1, B1) электроэнцефалография проводится по направлению врача-невролога при выявлении симптомов и синдромов заболевания </w:t>
            </w:r>
            <w:r w:rsidRPr="00490E5E">
              <w:rPr>
                <w:sz w:val="18"/>
                <w:szCs w:val="18"/>
              </w:rPr>
              <w:lastRenderedPageBreak/>
              <w:t>(состояния), являющегося медицинским противопоказанием к управлению транспортным средством;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Назначение предварительных химико-токсикологических исследований (ХТИ);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Назначение подтверждающих химико-токсикологических исследований (ХТИ);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результатов выполненных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Платные услуги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медицинских заключений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p>
          <w:p w:rsidR="00FC30AB" w:rsidRPr="00490E5E" w:rsidRDefault="00FC30AB" w:rsidP="005D29B3">
            <w:pPr>
              <w:numPr>
                <w:ilvl w:val="0"/>
                <w:numId w:val="3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категорий: "С", "D", "СЕ", "DE", "Тm", "Тb";</w:t>
            </w:r>
          </w:p>
          <w:p w:rsidR="00FC30AB" w:rsidRPr="00490E5E" w:rsidRDefault="00FC30AB" w:rsidP="005D29B3">
            <w:pPr>
              <w:numPr>
                <w:ilvl w:val="0"/>
                <w:numId w:val="3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подкатегорий: "С1", "D1", "С1Е", "D1E".</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Администрирование</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422"/>
        <w:gridCol w:w="6167"/>
        <w:gridCol w:w="1026"/>
      </w:tblGrid>
      <w:tr w:rsidR="00FC30AB" w:rsidRPr="00490E5E" w:rsidTr="00397484">
        <w:trPr>
          <w:tblHeader/>
        </w:trPr>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Добавление, редактирование, удаление, </w:t>
            </w:r>
            <w:proofErr w:type="gramStart"/>
            <w:r w:rsidRPr="00490E5E">
              <w:rPr>
                <w:sz w:val="18"/>
                <w:szCs w:val="18"/>
              </w:rPr>
              <w:t>блокирование,  восстановление</w:t>
            </w:r>
            <w:proofErr w:type="gramEnd"/>
            <w:r w:rsidRPr="00490E5E">
              <w:rPr>
                <w:sz w:val="18"/>
                <w:szCs w:val="18"/>
              </w:rPr>
              <w:t>, учетных записей пользователей</w:t>
            </w:r>
            <w:r w:rsidRPr="00490E5E">
              <w:rPr>
                <w:rStyle w:val="gd-comment-icon"/>
                <w:sz w:val="18"/>
                <w:szCs w:val="18"/>
              </w:rPr>
              <w:t xml:space="preserve"> </w:t>
            </w:r>
            <w:r w:rsidRPr="00490E5E">
              <w:rPr>
                <w:sz w:val="18"/>
                <w:szCs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"Паспорт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"Структура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"Регистр VIP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 редактирование шаблонов документов для пользователей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Корректировка персональных данных граждан в реестрах.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нормативно-справочной системы уровня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всех справочников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справочника тарифов и объемов без возможности редактирования</w:t>
            </w:r>
            <w:r w:rsidRPr="00490E5E">
              <w:rPr>
                <w:rStyle w:val="gd-comment-icon"/>
                <w:sz w:val="18"/>
                <w:szCs w:val="18"/>
              </w:rPr>
              <w:t xml:space="preserve"> </w:t>
            </w:r>
            <w:r w:rsidRPr="00490E5E">
              <w:rPr>
                <w:sz w:val="18"/>
                <w:szCs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задания на планирование вакцинации.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видов вакцин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вакцин в наличии и их срока годности.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национального календаря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календарного плана проведения диспансеризации определенных групп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календарного плана проведения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календарного плана проведения предварительных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календарного плана проведения периодических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функциям модуля "Настройки"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профиля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Обработка запросов на просмотр ЭМК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Загрузка в Систему сведений о прикрепленном населении, полученных от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в ТФОМС заявлений о прикреплении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создания нового прикрепления на основе заявления.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кабинетов.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связи бюро МСЭ с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обращениями:</w:t>
            </w:r>
          </w:p>
          <w:p w:rsidR="00FC30AB" w:rsidRPr="00490E5E" w:rsidRDefault="00FC30AB" w:rsidP="005D29B3">
            <w:pPr>
              <w:numPr>
                <w:ilvl w:val="0"/>
                <w:numId w:val="3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поиск обращений от граждан</w:t>
            </w:r>
          </w:p>
          <w:p w:rsidR="00FC30AB" w:rsidRPr="00490E5E" w:rsidRDefault="00FC30AB" w:rsidP="005D29B3">
            <w:pPr>
              <w:numPr>
                <w:ilvl w:val="0"/>
                <w:numId w:val="3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добавления обращения</w:t>
            </w:r>
          </w:p>
          <w:p w:rsidR="00FC30AB" w:rsidRPr="00490E5E" w:rsidRDefault="00FC30AB" w:rsidP="005D29B3">
            <w:pPr>
              <w:numPr>
                <w:ilvl w:val="0"/>
                <w:numId w:val="3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обращения</w:t>
            </w:r>
          </w:p>
          <w:p w:rsidR="00FC30AB" w:rsidRPr="00490E5E" w:rsidRDefault="00FC30AB" w:rsidP="005D29B3">
            <w:pPr>
              <w:numPr>
                <w:ilvl w:val="0"/>
                <w:numId w:val="3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изменение статуса обращения</w:t>
            </w:r>
          </w:p>
          <w:p w:rsidR="00FC30AB" w:rsidRPr="00490E5E" w:rsidRDefault="00FC30AB" w:rsidP="005D29B3">
            <w:pPr>
              <w:numPr>
                <w:ilvl w:val="0"/>
                <w:numId w:val="3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реестров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реестров ЛВН в ФСС и загрузка ответа от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Запросы на получение данных ЭЛН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Запросы на получение номеров ЭЛН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графиков дежурств</w:t>
            </w:r>
            <w:r w:rsidRPr="00490E5E">
              <w:rPr>
                <w:rStyle w:val="gd-comment-icon"/>
                <w:sz w:val="18"/>
                <w:szCs w:val="18"/>
              </w:rPr>
              <w:t xml:space="preserve"> </w:t>
            </w:r>
            <w:r w:rsidRPr="00490E5E">
              <w:rPr>
                <w:rFonts w:eastAsia="Times New Roman"/>
                <w:sz w:val="18"/>
                <w:szCs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Учет ТМЦ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глоссария.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ЗП в DBF.</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Просмотр остатков медикаментов на складе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Импорт остатков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Импорт документов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запросов.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прикрепленного населения за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Экспорт карт диспансерного наблюдения за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Выгрузка регистра медработников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штатного расписания для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в сервис ФРМО.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работы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Сравнение кадров ЕЦИС – Промед.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Прикрепление аптек 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Планирование объемов мед.помощи (бюджет).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Модерация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электронных очередей.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табло.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инфоматов.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поводов обращений.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графика замещений.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кабинетной структуры</w:t>
            </w:r>
            <w:r w:rsidRPr="00490E5E">
              <w:rPr>
                <w:rStyle w:val="gd-comment-icon"/>
                <w:sz w:val="18"/>
                <w:szCs w:val="18"/>
              </w:rPr>
              <w:t xml:space="preserve"> </w:t>
            </w:r>
            <w:r w:rsidRPr="00490E5E">
              <w:rPr>
                <w:rFonts w:eastAsia="Times New Roman"/>
                <w:sz w:val="18"/>
                <w:szCs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журналам РЭМД.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журналам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качества в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Обмен сообщениями с другими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пациентов в листах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"Электронные родовые сертификаты"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на цитологическое диагностическое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протоколов цитологических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помеченных на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медицинских изделий типа «счетчик форменных элементов крови» в АРМ Администратора МО. При заполнении данных должны указываться параметры медицинского изделия:</w:t>
            </w:r>
          </w:p>
          <w:p w:rsidR="00FC30AB" w:rsidRPr="00490E5E" w:rsidRDefault="00FC30AB" w:rsidP="005D29B3">
            <w:pPr>
              <w:numPr>
                <w:ilvl w:val="0"/>
                <w:numId w:val="3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Параметры для взаимодействия и получения данных;</w:t>
            </w:r>
          </w:p>
          <w:p w:rsidR="00FC30AB" w:rsidRPr="00490E5E" w:rsidRDefault="00FC30AB" w:rsidP="005D29B3">
            <w:pPr>
              <w:numPr>
                <w:ilvl w:val="0"/>
                <w:numId w:val="3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используемых каналов для передачи данных;</w:t>
            </w:r>
          </w:p>
          <w:p w:rsidR="00FC30AB" w:rsidRPr="00490E5E" w:rsidRDefault="00FC30AB" w:rsidP="005D29B3">
            <w:pPr>
              <w:numPr>
                <w:ilvl w:val="0"/>
                <w:numId w:val="3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получения данных с клавиатуры.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Указание исследований в структуре МО для служб лабораторного типа, выполняемых в лаборатории на данном медицинском изделии. Для каждого канала указывается используемый количественный тест в исследовании;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МО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данных для ТФОМС и СМО</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услуг: Добавление, удаление, редактирование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справочника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"Конструктор анкет"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справочника Список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Стандарты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Маршрутизация и сферы ответственности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Перечни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Номенклатурного справочника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Лекарственных средств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Тип организаций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Наименование мест 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видов и статусов заявок на медикаменты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Единицы измерения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структурированных параметров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анкет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атрибутов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тарифов и объемов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ЕРМП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территорий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 БСК: Администрирование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справочников НСИ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справочника OID медицинских организаций</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реестра медработников на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реестра медработников для ФРМР новый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штатного расписания для ФРМР новый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ЛПУ ФРМР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реестров неработающих застрахованных лиц</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регистра онкобольных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Мониторинг паспортов мед. организаций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паспортов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в сервис ФРМО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удаление, редактирование, просмотр данных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Запрет и разрешение доступа к системе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Фильтрация пользователей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пользователя (задание логина), ФИО пользователя, e-mail, описание учетной записи, связь с сотрудником МО, идентификатор МАРШа, </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Задание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данных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пароля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Блокировка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разблокировать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Определение групп и прав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редактирование удаление группы прав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функциям модуля "Групповое прикрепление"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модулю "Настройка параметров системы"</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нумераторов для учетных документов: добавление, удаление, редактирование, просмотр, печать списка.</w:t>
            </w:r>
          </w:p>
          <w:p w:rsidR="00FC30AB" w:rsidRPr="00490E5E" w:rsidRDefault="00FC30AB" w:rsidP="00397484">
            <w:pPr>
              <w:pStyle w:val="affffffc"/>
              <w:rPr>
                <w:sz w:val="18"/>
                <w:szCs w:val="18"/>
              </w:rPr>
            </w:pPr>
            <w:r w:rsidRPr="00490E5E">
              <w:rPr>
                <w:sz w:val="18"/>
                <w:szCs w:val="18"/>
              </w:rPr>
              <w:t>Список учетных документов:</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Выписка рецептов;</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смерти;</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перинатальной смерти;</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рождении;</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Направление на прижизненное </w:t>
            </w:r>
            <w:proofErr w:type="gramStart"/>
            <w:r w:rsidRPr="00490E5E">
              <w:rPr>
                <w:sz w:val="18"/>
                <w:szCs w:val="18"/>
              </w:rPr>
              <w:t>патолого-анатомическое</w:t>
            </w:r>
            <w:proofErr w:type="gramEnd"/>
            <w:r w:rsidRPr="00490E5E">
              <w:rPr>
                <w:sz w:val="18"/>
                <w:szCs w:val="18"/>
              </w:rPr>
              <w:t xml:space="preserve"> исследование биопсийного (операционного) материала;</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Протокол прижизненного </w:t>
            </w:r>
            <w:proofErr w:type="gramStart"/>
            <w:r w:rsidRPr="00490E5E">
              <w:rPr>
                <w:sz w:val="18"/>
                <w:szCs w:val="18"/>
              </w:rPr>
              <w:t>патолого-анатомического</w:t>
            </w:r>
            <w:proofErr w:type="gramEnd"/>
            <w:r w:rsidRPr="00490E5E">
              <w:rPr>
                <w:sz w:val="18"/>
                <w:szCs w:val="18"/>
              </w:rPr>
              <w:t xml:space="preserve"> исследования биопсийного (операционного) материала);</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Протоколы заседания ВК;</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цитологическое диагностическое исследование;</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цитологического диагностического исследования;</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Направление на </w:t>
            </w:r>
            <w:proofErr w:type="gramStart"/>
            <w:r w:rsidRPr="00490E5E">
              <w:rPr>
                <w:sz w:val="18"/>
                <w:szCs w:val="18"/>
              </w:rPr>
              <w:t>патолого-анатомическое</w:t>
            </w:r>
            <w:proofErr w:type="gramEnd"/>
            <w:r w:rsidRPr="00490E5E">
              <w:rPr>
                <w:sz w:val="18"/>
                <w:szCs w:val="18"/>
              </w:rPr>
              <w:t xml:space="preserve"> вскрытие;</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вызова врача на дом</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Протокол </w:t>
            </w:r>
            <w:proofErr w:type="gramStart"/>
            <w:r w:rsidRPr="00490E5E">
              <w:rPr>
                <w:sz w:val="18"/>
                <w:szCs w:val="18"/>
              </w:rPr>
              <w:t>патолого-анатомического</w:t>
            </w:r>
            <w:proofErr w:type="gramEnd"/>
            <w:r w:rsidRPr="00490E5E">
              <w:rPr>
                <w:sz w:val="18"/>
                <w:szCs w:val="18"/>
              </w:rPr>
              <w:t xml:space="preserve"> вскрытия </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удаленную консультацию </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 Выписка справки учащегося </w:t>
            </w:r>
            <w:r w:rsidRPr="00490E5E">
              <w:rPr>
                <w:sz w:val="18"/>
                <w:szCs w:val="18"/>
              </w:rPr>
              <w:br/>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Ооциты. Журнал культивирования ооцитов и эмбрионов</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Эмбрионы. Журнал культивирования ооцитов и эмбрионов</w:t>
            </w:r>
          </w:p>
          <w:p w:rsidR="00FC30AB" w:rsidRPr="00490E5E" w:rsidRDefault="00FC30AB" w:rsidP="005D29B3">
            <w:pPr>
              <w:numPr>
                <w:ilvl w:val="0"/>
                <w:numId w:val="3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Свидетельство о рождении на бумажном носителе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Управление версиями локальных справочников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Управление кэшируемыми объектами: добавление, удаление, редактирование, пересбор, очистка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Мониторинг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соответствия должностей и специальностей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функциям модуля "Модерация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функциям модуля Регистр льготников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репозитория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моделей анализаторов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технологических карт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регистра особых категорий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медицинской документации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документов.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пациентов на контроле.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запросов федеральных регистров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функциям модуля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Листов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Просмотре  данных о Коечном фонде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Доступ к функциям модуля "Паспорт МО"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обращениями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Фильтрация шаблонов(по наименованию, группам, коду).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редактирование, удаление шаблона (с возможностью использования групп).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объектов учета (просмотр, создание, изменение,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модулей.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к отчетам.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Копирование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редактирование xml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ЦОД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xml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справочникам:</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услуг</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МКБ</w:t>
            </w:r>
            <w:r w:rsidRPr="00490E5E">
              <w:rPr>
                <w:sz w:val="18"/>
                <w:szCs w:val="18"/>
              </w:rPr>
              <w:noBreakHyphen/>
              <w:t>10</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Конструктор анкет</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МЭС</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Стандарты лечения</w:t>
            </w:r>
            <w:r w:rsidRPr="00490E5E">
              <w:rPr>
                <w:sz w:val="18"/>
                <w:szCs w:val="18"/>
              </w:rPr>
              <w:br/>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Маршрутизация и сферы ответственности МО</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Справочники системы учета медикаментов</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Перечни медикаментов</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Номенклатурный справочник</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Типы организаций</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Наименования мест хранения</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Виды заявок на медикаменты</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Статусы заявок на медикаменты</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Единицы измерения</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Единицы измерения товара</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Структурированные параметры</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Атрибуты</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Настройка тарифов и объемов. Справочник тарифов и объемов, тарифов услуг, справочник атрибутов тарифов и объемов</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Справочники ЛИС:</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Типы контейнеров</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Причины нарушения сроков выполнения исследований</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ЕРМП</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Регистр БСК: Администрирование</w:t>
            </w:r>
            <w:r w:rsidRPr="00490E5E">
              <w:rPr>
                <w:sz w:val="18"/>
                <w:szCs w:val="18"/>
              </w:rPr>
              <w:br/>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связи МО с бюро МСЭ</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Профилактические прививки</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Токены доступа FHIR</w:t>
            </w:r>
          </w:p>
          <w:p w:rsidR="00FC30AB" w:rsidRPr="00490E5E" w:rsidRDefault="00FC30AB" w:rsidP="005D29B3">
            <w:pPr>
              <w:numPr>
                <w:ilvl w:val="0"/>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Лекарственные средства</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МНН</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Торговых наименований</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Непатентованные наименования</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Экстемпоральные рецептуры</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Предельные надбавки на ЖНВЛП</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Цены на ЖНВЛП</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фальсификатов и забракованных серий</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медикаментов</w:t>
            </w:r>
          </w:p>
          <w:p w:rsidR="00FC30AB" w:rsidRPr="00490E5E" w:rsidRDefault="00FC30AB" w:rsidP="005D29B3">
            <w:pPr>
              <w:numPr>
                <w:ilvl w:val="1"/>
                <w:numId w:val="3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РЗН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Справочник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единиц измерения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справочника, добавление элемента справочника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справочника, редактирование элемента справочника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D2734D">
            <w:pPr>
              <w:pStyle w:val="affffffc"/>
              <w:rPr>
                <w:sz w:val="18"/>
                <w:szCs w:val="18"/>
              </w:rPr>
            </w:pPr>
            <w:r w:rsidRPr="00490E5E">
              <w:rPr>
                <w:sz w:val="18"/>
                <w:szCs w:val="18"/>
              </w:rPr>
              <w:t>Удаление справочника, удаление элемента справочника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записей справочников по заданным параметрам (атрибутам)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загрузки и использования справочников и классификаторов, входящих в федеральный пакет НСИ, описанный в действующей редакции приказа ФФОМС от 07.04.2011 № 79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Реестры: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проверки на ошибки персональных данных при формировании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разрешения  переформирования по ошибкам вне очереди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закупа медикаментов (доступны пользователям, имеющим доступ к АРМ специалиста по закупкам пользователю с правами Руководитель организации, АРМ специалиста ЛЛО ОУЗ (все пользователи) и Администраторам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правил формирования лотов: Пользователем / Автоматически в соответствии с настройками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Группировка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 количеству символов кода АТХ.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отдельных лотов:</w:t>
            </w:r>
          </w:p>
          <w:p w:rsidR="00FC30AB" w:rsidRPr="00490E5E" w:rsidRDefault="00FC30AB" w:rsidP="005D29B3">
            <w:pPr>
              <w:numPr>
                <w:ilvl w:val="0"/>
                <w:numId w:val="3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Наркотические и/или психотропные средства;</w:t>
            </w:r>
          </w:p>
          <w:p w:rsidR="00FC30AB" w:rsidRPr="00490E5E" w:rsidRDefault="00FC30AB" w:rsidP="005D29B3">
            <w:pPr>
              <w:numPr>
                <w:ilvl w:val="0"/>
                <w:numId w:val="3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Каждого медикамента, указанного по торговому наименованию;</w:t>
            </w:r>
          </w:p>
          <w:p w:rsidR="00FC30AB" w:rsidRPr="00490E5E" w:rsidRDefault="00FC30AB" w:rsidP="005D29B3">
            <w:pPr>
              <w:numPr>
                <w:ilvl w:val="0"/>
                <w:numId w:val="3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ЛС, применяемых по решению ВК;</w:t>
            </w:r>
          </w:p>
          <w:p w:rsidR="00FC30AB" w:rsidRPr="00490E5E" w:rsidRDefault="00FC30AB" w:rsidP="005D29B3">
            <w:pPr>
              <w:numPr>
                <w:ilvl w:val="0"/>
                <w:numId w:val="3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ЛС, стоимость которых превышает &lt;значение&gt; руб;</w:t>
            </w:r>
          </w:p>
          <w:p w:rsidR="00FC30AB" w:rsidRPr="00490E5E" w:rsidRDefault="00FC30AB" w:rsidP="005D29B3">
            <w:pPr>
              <w:numPr>
                <w:ilvl w:val="0"/>
                <w:numId w:val="3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ЛС, выпускаемые единственным производителем.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Разрешение переформирования лотов в автоматическом режиме.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Изменение параметров работы системы на уровне МО (доступ из АРМ АдминистраВыделение в отдельный лот лекарственных средств, производимых единственным производителемтора  МО или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к функции «Картохранилище»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следующего номера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следующего номера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следующего номера амбулаторной карты</w:t>
            </w:r>
            <w:r w:rsidRPr="00490E5E">
              <w:rPr>
                <w:rStyle w:val="gd-comment-icon"/>
                <w:sz w:val="18"/>
                <w:szCs w:val="18"/>
              </w:rPr>
              <w:t xml:space="preserve"> </w:t>
            </w:r>
            <w:r w:rsidRPr="00490E5E">
              <w:rPr>
                <w:sz w:val="18"/>
                <w:szCs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Диспансеризация / Профосмотры: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Способ создания бланков льготного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номера карты: префикс, суффикс, текущий номер.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Отчетность по статсуткам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формата печати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Медицинские свидетельства: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серии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использования адреса в медицинских свидетельствах о смерти (группа переключателей: МО или подразделение).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подписания документов о временной нетрудоспособности:</w:t>
            </w:r>
          </w:p>
          <w:p w:rsidR="00FC30AB" w:rsidRPr="00490E5E" w:rsidRDefault="00FC30AB" w:rsidP="005D29B3">
            <w:pPr>
              <w:numPr>
                <w:ilvl w:val="0"/>
                <w:numId w:val="3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разрешить подписывать уполномоченному лицу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Разрешить списание в единицах отличных от единиц учета. Настройка доступна пользователям, имеющим доступ к АРМ:</w:t>
            </w:r>
          </w:p>
          <w:p w:rsidR="00FC30AB" w:rsidRPr="00490E5E" w:rsidRDefault="00FC30AB" w:rsidP="005D29B3">
            <w:pPr>
              <w:numPr>
                <w:ilvl w:val="0"/>
                <w:numId w:val="3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Администратор ЦОД</w:t>
            </w:r>
          </w:p>
          <w:p w:rsidR="00FC30AB" w:rsidRPr="00490E5E" w:rsidRDefault="00FC30AB" w:rsidP="005D29B3">
            <w:pPr>
              <w:numPr>
                <w:ilvl w:val="0"/>
                <w:numId w:val="3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Администратор ЛЛО</w:t>
            </w:r>
          </w:p>
          <w:p w:rsidR="00FC30AB" w:rsidRPr="00490E5E" w:rsidRDefault="00FC30AB" w:rsidP="005D29B3">
            <w:pPr>
              <w:numPr>
                <w:ilvl w:val="0"/>
                <w:numId w:val="3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Администратор организации</w:t>
            </w:r>
          </w:p>
          <w:p w:rsidR="00FC30AB" w:rsidRPr="00490E5E" w:rsidRDefault="00FC30AB" w:rsidP="005D29B3">
            <w:pPr>
              <w:numPr>
                <w:ilvl w:val="0"/>
                <w:numId w:val="3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Администратор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передачи данных в ИС «МДЛП».</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Лаборатория: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Уведомления: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записи пациентов: на сколько дней вперед доступна запись в конкретному специалисту.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Сравнение даты рождения пациента и даты поликлинического обследования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Запрет ввода результата лечения для незаконченного случая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или ручное создание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Копирование осмотров из предыдущего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печати талона:</w:t>
            </w:r>
          </w:p>
          <w:p w:rsidR="00FC30AB" w:rsidRPr="00490E5E" w:rsidRDefault="00FC30AB" w:rsidP="005D29B3">
            <w:pPr>
              <w:numPr>
                <w:ilvl w:val="0"/>
                <w:numId w:val="3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формат бумаги;</w:t>
            </w:r>
          </w:p>
          <w:p w:rsidR="00FC30AB" w:rsidRPr="00490E5E" w:rsidRDefault="00FC30AB" w:rsidP="005D29B3">
            <w:pPr>
              <w:numPr>
                <w:ilvl w:val="0"/>
                <w:numId w:val="3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двусторонняя печать;</w:t>
            </w:r>
          </w:p>
          <w:p w:rsidR="00FC30AB" w:rsidRPr="00490E5E" w:rsidRDefault="00FC30AB" w:rsidP="005D29B3">
            <w:pPr>
              <w:numPr>
                <w:ilvl w:val="0"/>
                <w:numId w:val="3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ТАП на одном листе.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запрета сохранение рецепта, если нарушается уникальность серии и номера рецепта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запрета на сохранение рецепта, если дата выписки рецепта больше текущей даты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печати рецептов «На листе» (количество экземпляров, формат бумаги, 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внешнего вида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Тип меню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Язык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панели быстрого переключения окон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Адрес: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Спец.объект в адресах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Полный перечень врачей, оказывающих оперативные услуги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запрета создания КВС в профильных отделениях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расписания госпитализаций: с привязкой ко времени / без привязки ко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w:t>
            </w:r>
            <w:r w:rsidRPr="00490E5E">
              <w:rPr>
                <w:rStyle w:val="gd-comment-icon"/>
                <w:sz w:val="18"/>
                <w:szCs w:val="18"/>
              </w:rPr>
              <w:t xml:space="preserve"> </w:t>
            </w:r>
            <w:r w:rsidRPr="00490E5E">
              <w:rPr>
                <w:sz w:val="18"/>
                <w:szCs w:val="18"/>
              </w:rPr>
              <w:t>и печати  документов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и группировки услуг по месту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и группировки услуг по месту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доступных для выбора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Глоссарий: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использования базового глоссария</w:t>
            </w:r>
            <w:r w:rsidRPr="00490E5E">
              <w:rPr>
                <w:rStyle w:val="gd-comment-icon"/>
                <w:sz w:val="18"/>
                <w:szCs w:val="18"/>
              </w:rPr>
              <w:t xml:space="preserve"> </w:t>
            </w:r>
            <w:r w:rsidRPr="00490E5E">
              <w:rPr>
                <w:sz w:val="18"/>
                <w:szCs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использования личного глоссария.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поиска слов в глоссарии.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модуля учета медикаментов:</w:t>
            </w:r>
          </w:p>
          <w:p w:rsidR="00FC30AB" w:rsidRPr="00490E5E" w:rsidRDefault="00FC30AB" w:rsidP="00397484">
            <w:pPr>
              <w:pStyle w:val="affffffc"/>
              <w:rPr>
                <w:sz w:val="18"/>
                <w:szCs w:val="18"/>
              </w:rPr>
            </w:pPr>
            <w:r w:rsidRPr="00490E5E">
              <w:rPr>
                <w:sz w:val="18"/>
                <w:szCs w:val="18"/>
              </w:rPr>
              <w:t>Аптека МО / АРМ товароведа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остатков поставщиков при поставке.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Выполнять наценку при поставке.</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Выполнять учет операций по документам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Разное: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Настройки сканера штрих-кода:</w:t>
            </w:r>
          </w:p>
          <w:p w:rsidR="00FC30AB" w:rsidRPr="00490E5E" w:rsidRDefault="00FC30AB" w:rsidP="005D29B3">
            <w:pPr>
              <w:numPr>
                <w:ilvl w:val="0"/>
                <w:numId w:val="3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использовать чтение штрих-кода;</w:t>
            </w:r>
          </w:p>
          <w:p w:rsidR="00FC30AB" w:rsidRPr="00490E5E" w:rsidRDefault="00FC30AB" w:rsidP="005D29B3">
            <w:pPr>
              <w:numPr>
                <w:ilvl w:val="0"/>
                <w:numId w:val="3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интервал чтения штрих-кода (мс);</w:t>
            </w:r>
          </w:p>
          <w:p w:rsidR="00FC30AB" w:rsidRPr="00490E5E" w:rsidRDefault="00FC30AB" w:rsidP="005D29B3">
            <w:pPr>
              <w:numPr>
                <w:ilvl w:val="0"/>
                <w:numId w:val="3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записи через интернет:</w:t>
            </w:r>
          </w:p>
          <w:p w:rsidR="00FC30AB" w:rsidRPr="00490E5E" w:rsidRDefault="00FC30AB" w:rsidP="005D29B3">
            <w:pPr>
              <w:numPr>
                <w:ilvl w:val="0"/>
                <w:numId w:val="3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блокировка записи через интернет пациентов при неявках;</w:t>
            </w:r>
          </w:p>
          <w:p w:rsidR="00FC30AB" w:rsidRPr="00490E5E" w:rsidRDefault="00FC30AB" w:rsidP="005D29B3">
            <w:pPr>
              <w:numPr>
                <w:ilvl w:val="0"/>
                <w:numId w:val="3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разрешение постановки в очередь при записи через интернет;</w:t>
            </w:r>
          </w:p>
          <w:p w:rsidR="00FC30AB" w:rsidRPr="00490E5E" w:rsidRDefault="00FC30AB" w:rsidP="005D29B3">
            <w:pPr>
              <w:numPr>
                <w:ilvl w:val="0"/>
                <w:numId w:val="3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разрешение автоматического обслуживания очереди при записи через интернет.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Метод чтения карт.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Метод подписи.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Демо-сервер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Отключение автоматического вызова окна выбора структурированных параметров.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версии для слабовидящих.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кода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Настройка отображения наименования услуг: </w:t>
            </w:r>
          </w:p>
          <w:p w:rsidR="00FC30AB" w:rsidRPr="00490E5E" w:rsidRDefault="00FC30AB" w:rsidP="00397484">
            <w:pPr>
              <w:pStyle w:val="affffffc"/>
              <w:rPr>
                <w:sz w:val="18"/>
                <w:szCs w:val="18"/>
              </w:rPr>
            </w:pPr>
            <w:r w:rsidRPr="00490E5E">
              <w:rPr>
                <w:sz w:val="18"/>
                <w:szCs w:val="18"/>
              </w:rPr>
              <w:t>Фактическое наименование услуг / Справочник ГОСТ-2011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Отображать состав лабораторной услуги (тесты) при помощи кратких наименований услуг, при наличии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Группировать услуги по связным услугам ГОСТ 2011.</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Форма поиска по умолчанию: группировка по услугам / по местам оказания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Вызов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возможности вызова врача на 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Оформление вызовов узких специалистов через регистратуру МО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Телефон службы НМП.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Телефон службы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Телефон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Расписание работы сервиса вызова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Дополнительный период работы / выходных.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Лаборатория: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АС МЛО: адрес сервиса, логин, пароль.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Настройка </w:t>
            </w:r>
            <w:proofErr w:type="gramStart"/>
            <w:r w:rsidRPr="00490E5E">
              <w:rPr>
                <w:sz w:val="18"/>
                <w:szCs w:val="18"/>
              </w:rPr>
              <w:t>параметров  штрихкода</w:t>
            </w:r>
            <w:proofErr w:type="gramEnd"/>
            <w:r w:rsidRPr="00490E5E">
              <w:rPr>
                <w:sz w:val="18"/>
                <w:szCs w:val="18"/>
              </w:rPr>
              <w:t xml:space="preserve"> при печати:</w:t>
            </w:r>
          </w:p>
          <w:p w:rsidR="00FC30AB" w:rsidRPr="00490E5E" w:rsidRDefault="00FC30AB" w:rsidP="005D29B3">
            <w:pPr>
              <w:numPr>
                <w:ilvl w:val="0"/>
                <w:numId w:val="3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ширина, мм;</w:t>
            </w:r>
          </w:p>
          <w:p w:rsidR="00FC30AB" w:rsidRPr="00490E5E" w:rsidRDefault="00FC30AB" w:rsidP="005D29B3">
            <w:pPr>
              <w:numPr>
                <w:ilvl w:val="0"/>
                <w:numId w:val="3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высота, мм;</w:t>
            </w:r>
          </w:p>
          <w:p w:rsidR="00FC30AB" w:rsidRPr="00490E5E" w:rsidRDefault="00FC30AB" w:rsidP="005D29B3">
            <w:pPr>
              <w:numPr>
                <w:ilvl w:val="0"/>
                <w:numId w:val="3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отступ сверху, мм;</w:t>
            </w:r>
          </w:p>
          <w:p w:rsidR="00FC30AB" w:rsidRPr="00490E5E" w:rsidRDefault="00FC30AB" w:rsidP="005D29B3">
            <w:pPr>
              <w:numPr>
                <w:ilvl w:val="0"/>
                <w:numId w:val="3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Настройка печати направлений на исследования: </w:t>
            </w:r>
          </w:p>
          <w:p w:rsidR="00FC30AB" w:rsidRPr="00490E5E" w:rsidRDefault="00FC30AB" w:rsidP="00397484">
            <w:pPr>
              <w:pStyle w:val="affffffc"/>
              <w:rPr>
                <w:sz w:val="18"/>
                <w:szCs w:val="18"/>
              </w:rPr>
            </w:pPr>
            <w:r w:rsidRPr="00490E5E">
              <w:rPr>
                <w:sz w:val="18"/>
                <w:szCs w:val="18"/>
              </w:rPr>
              <w:t>Печать страницы с исследованиями в направлении / Печать страницы с мнемоникой в направлении – группа переключателей.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Настройки принтера штрих-кода:</w:t>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печати</w:t>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размер штрихкода.</w:t>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копий печати.</w:t>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 (флаг);</w:t>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 – флаг.</w:t>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номер пробы (флаг);</w:t>
            </w:r>
            <w:r w:rsidRPr="00490E5E">
              <w:rPr>
                <w:sz w:val="18"/>
                <w:szCs w:val="18"/>
              </w:rPr>
              <w:br/>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службы (флаг);</w:t>
            </w:r>
            <w:r w:rsidRPr="00490E5E">
              <w:rPr>
                <w:sz w:val="18"/>
                <w:szCs w:val="18"/>
              </w:rPr>
              <w:br/>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 – флаг.</w:t>
            </w:r>
          </w:p>
          <w:p w:rsidR="00FC30AB" w:rsidRPr="00490E5E" w:rsidRDefault="00FC30AB" w:rsidP="005D29B3">
            <w:pPr>
              <w:numPr>
                <w:ilvl w:val="0"/>
                <w:numId w:val="3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услуга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печати списка проб: формат печати.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Учет реактивов: </w:t>
            </w:r>
          </w:p>
          <w:p w:rsidR="00FC30AB" w:rsidRPr="00490E5E" w:rsidRDefault="00FC30AB" w:rsidP="005D29B3">
            <w:pPr>
              <w:numPr>
                <w:ilvl w:val="0"/>
                <w:numId w:val="3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остаточный срок годности реактивов в днях.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Уведомления: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Настройка способов уведомлений: </w:t>
            </w:r>
          </w:p>
          <w:p w:rsidR="00FC30AB" w:rsidRPr="00490E5E" w:rsidRDefault="00FC30AB" w:rsidP="005D29B3">
            <w:pPr>
              <w:numPr>
                <w:ilvl w:val="0"/>
                <w:numId w:val="3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Системные сообщений;</w:t>
            </w:r>
            <w:r w:rsidRPr="00490E5E">
              <w:rPr>
                <w:sz w:val="18"/>
                <w:szCs w:val="18"/>
              </w:rPr>
              <w:br/>
            </w:r>
          </w:p>
          <w:p w:rsidR="00FC30AB" w:rsidRPr="00490E5E" w:rsidRDefault="00FC30AB" w:rsidP="005D29B3">
            <w:pPr>
              <w:numPr>
                <w:ilvl w:val="0"/>
                <w:numId w:val="3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СМС;</w:t>
            </w:r>
          </w:p>
          <w:p w:rsidR="00FC30AB" w:rsidRPr="00490E5E" w:rsidRDefault="00FC30AB" w:rsidP="005D29B3">
            <w:pPr>
              <w:numPr>
                <w:ilvl w:val="0"/>
                <w:numId w:val="3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E-Mail;</w:t>
            </w:r>
          </w:p>
          <w:p w:rsidR="00FC30AB" w:rsidRPr="00490E5E" w:rsidRDefault="00FC30AB" w:rsidP="005D29B3">
            <w:pPr>
              <w:numPr>
                <w:ilvl w:val="0"/>
                <w:numId w:val="3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Всплывающие сообщения.</w:t>
            </w:r>
            <w:r w:rsidRPr="00490E5E">
              <w:rPr>
                <w:sz w:val="18"/>
                <w:szCs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Уведомления по классам событий для врача стационара:</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в другую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в другое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в стационар другого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Движение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История лечащего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карты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Оказание общей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Параклиническая услуга (в т.ч. Диагностическая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Смерть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Уведомления по пациентам (стационар):</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Все пациенты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Пациенты, для которых является лечащим врачом.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уведомлений по классам события для врача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пациента в регистр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Телемедицинская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уведомлений МСЭ:</w:t>
            </w:r>
          </w:p>
          <w:p w:rsidR="00FC30AB" w:rsidRPr="00490E5E" w:rsidRDefault="00FC30AB" w:rsidP="005D29B3">
            <w:pPr>
              <w:numPr>
                <w:ilvl w:val="0"/>
                <w:numId w:val="3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изменение протокола ВК; </w:t>
            </w:r>
          </w:p>
          <w:p w:rsidR="00FC30AB" w:rsidRPr="00490E5E" w:rsidRDefault="00FC30AB" w:rsidP="005D29B3">
            <w:pPr>
              <w:numPr>
                <w:ilvl w:val="0"/>
                <w:numId w:val="3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изменение направления на МСЭ; </w:t>
            </w:r>
          </w:p>
          <w:p w:rsidR="00FC30AB" w:rsidRPr="00490E5E" w:rsidRDefault="00FC30AB" w:rsidP="005D29B3">
            <w:pPr>
              <w:numPr>
                <w:ilvl w:val="0"/>
                <w:numId w:val="3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очередного проведения МСЭ; </w:t>
            </w:r>
          </w:p>
          <w:p w:rsidR="00FC30AB" w:rsidRPr="00490E5E" w:rsidRDefault="00FC30AB" w:rsidP="005D29B3">
            <w:pPr>
              <w:numPr>
                <w:ilvl w:val="0"/>
                <w:numId w:val="3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срок уведомления до даты очередного проведения МСЭ (дней); </w:t>
            </w:r>
          </w:p>
          <w:p w:rsidR="00FC30AB" w:rsidRPr="00490E5E" w:rsidRDefault="00FC30AB" w:rsidP="005D29B3">
            <w:pPr>
              <w:numPr>
                <w:ilvl w:val="0"/>
                <w:numId w:val="3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количество уведомлений до даты очередного проведения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уведомления по пациентам (поликлиника):</w:t>
            </w:r>
          </w:p>
          <w:p w:rsidR="00FC30AB" w:rsidRPr="00490E5E" w:rsidRDefault="00FC30AB" w:rsidP="005D29B3">
            <w:pPr>
              <w:numPr>
                <w:ilvl w:val="0"/>
                <w:numId w:val="3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 пациенты, прикреплённые к участку / Пациенты, для которых является лечащим врачом.</w:t>
            </w:r>
            <w:r w:rsidRPr="00490E5E">
              <w:rPr>
                <w:sz w:val="18"/>
                <w:szCs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системных уведомлений:</w:t>
            </w:r>
          </w:p>
          <w:p w:rsidR="00FC30AB" w:rsidRPr="00490E5E" w:rsidRDefault="00FC30AB" w:rsidP="005D29B3">
            <w:pPr>
              <w:numPr>
                <w:ilvl w:val="0"/>
                <w:numId w:val="3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выводить информ-панель сообщений </w:t>
            </w:r>
          </w:p>
          <w:p w:rsidR="00FC30AB" w:rsidRPr="00490E5E" w:rsidRDefault="00FC30AB" w:rsidP="005D29B3">
            <w:pPr>
              <w:numPr>
                <w:ilvl w:val="0"/>
                <w:numId w:val="3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системные сообщения </w:t>
            </w:r>
          </w:p>
          <w:p w:rsidR="00FC30AB" w:rsidRPr="00490E5E" w:rsidRDefault="00FC30AB" w:rsidP="005D29B3">
            <w:pPr>
              <w:numPr>
                <w:ilvl w:val="0"/>
                <w:numId w:val="3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системные предупреждения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Настройка </w:t>
            </w:r>
            <w:proofErr w:type="gramStart"/>
            <w:r w:rsidRPr="00490E5E">
              <w:rPr>
                <w:sz w:val="18"/>
                <w:szCs w:val="18"/>
              </w:rPr>
              <w:t>получения  экстренных</w:t>
            </w:r>
            <w:proofErr w:type="gramEnd"/>
            <w:r w:rsidRPr="00490E5E">
              <w:rPr>
                <w:sz w:val="18"/>
                <w:szCs w:val="18"/>
              </w:rPr>
              <w:t xml:space="preserve"> сообщений.</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получения прочих уведомлений:</w:t>
            </w:r>
          </w:p>
          <w:p w:rsidR="00FC30AB" w:rsidRPr="00490E5E" w:rsidRDefault="00FC30AB" w:rsidP="005D29B3">
            <w:pPr>
              <w:numPr>
                <w:ilvl w:val="0"/>
                <w:numId w:val="3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запроса в ФСС, получения ответа из ФСС;</w:t>
            </w:r>
          </w:p>
          <w:p w:rsidR="00FC30AB" w:rsidRPr="00490E5E" w:rsidRDefault="00FC30AB" w:rsidP="005D29B3">
            <w:pPr>
              <w:numPr>
                <w:ilvl w:val="0"/>
                <w:numId w:val="3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дистанционный мониторинг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получения уведомлений об акушерском кровотечении.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формата печати книги записи вызовов врачей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формата печати XML-документов.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формата файлов печатных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формата печати файлов: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фильтрации мед. персонала в документах (выбор значений для документа означает, что в указанном документе в поле «Врач» будут отображаться должности с указанными видами):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Движения в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Настройка использования Т9 (предиктивный ввод текста в </w:t>
            </w:r>
            <w:proofErr w:type="gramStart"/>
            <w:r w:rsidRPr="00490E5E">
              <w:rPr>
                <w:sz w:val="18"/>
                <w:szCs w:val="18"/>
              </w:rPr>
              <w:t>осмотрах</w:t>
            </w:r>
            <w:r w:rsidRPr="00490E5E">
              <w:rPr>
                <w:rStyle w:val="gd-comment-icon"/>
                <w:sz w:val="18"/>
                <w:szCs w:val="18"/>
              </w:rPr>
              <w:t xml:space="preserve"> </w:t>
            </w:r>
            <w:r w:rsidRPr="00490E5E">
              <w:rPr>
                <w:sz w:val="18"/>
                <w:szCs w:val="18"/>
              </w:rPr>
              <w:t>)</w:t>
            </w:r>
            <w:proofErr w:type="gramEnd"/>
            <w:r w:rsidRPr="00490E5E">
              <w:rPr>
                <w:sz w:val="18"/>
                <w:szCs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других параметров работы системы на уровне пользователя</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Автоматизированное рабочее место для загрузки по умолчанию.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загрузки фотографии в профиль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ввода контактных данных (телефон, адрес электронной почты) и информации о себе.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ролей для мест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Справочники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Смена пароля для учетной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параметров работы системы на уровне региона</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общих параметров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справочников медикаментов ЛЛО:</w:t>
            </w:r>
          </w:p>
          <w:p w:rsidR="00FC30AB" w:rsidRPr="00490E5E" w:rsidRDefault="00FC30AB" w:rsidP="005D29B3">
            <w:pPr>
              <w:numPr>
                <w:ilvl w:val="0"/>
                <w:numId w:val="3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Выбор используемого справочника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заявки на лекарственные средства:</w:t>
            </w:r>
          </w:p>
          <w:p w:rsidR="00FC30AB" w:rsidRPr="00490E5E" w:rsidRDefault="00FC30AB" w:rsidP="005D29B3">
            <w:pPr>
              <w:numPr>
                <w:ilvl w:val="0"/>
                <w:numId w:val="3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контроль превышения суммы заявки федерального льготника;</w:t>
            </w:r>
          </w:p>
          <w:p w:rsidR="00FC30AB" w:rsidRPr="00490E5E" w:rsidRDefault="00FC30AB" w:rsidP="005D29B3">
            <w:pPr>
              <w:numPr>
                <w:ilvl w:val="0"/>
                <w:numId w:val="3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контроль превышения суммы заявки регионального льготника; </w:t>
            </w:r>
            <w:r w:rsidRPr="00490E5E">
              <w:rPr>
                <w:sz w:val="18"/>
                <w:szCs w:val="18"/>
              </w:rPr>
              <w:br/>
            </w:r>
          </w:p>
          <w:p w:rsidR="00FC30AB" w:rsidRPr="00490E5E" w:rsidRDefault="00FC30AB" w:rsidP="005D29B3">
            <w:pPr>
              <w:numPr>
                <w:ilvl w:val="0"/>
                <w:numId w:val="3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принудительно удалять медикаменты при удалении пациента из заявки;</w:t>
            </w:r>
          </w:p>
          <w:p w:rsidR="00FC30AB" w:rsidRPr="00490E5E" w:rsidRDefault="00FC30AB" w:rsidP="005D29B3">
            <w:pPr>
              <w:numPr>
                <w:ilvl w:val="0"/>
                <w:numId w:val="3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ЛПУ новых заявок.</w:t>
            </w:r>
          </w:p>
          <w:p w:rsidR="00FC30AB" w:rsidRPr="00490E5E" w:rsidRDefault="00FC30AB" w:rsidP="00397484">
            <w:pPr>
              <w:pStyle w:val="affffffc"/>
              <w:rPr>
                <w:sz w:val="18"/>
                <w:szCs w:val="18"/>
              </w:rPr>
            </w:pPr>
            <w:r w:rsidRPr="00490E5E">
              <w:rPr>
                <w:sz w:val="18"/>
                <w:szCs w:val="18"/>
              </w:rPr>
              <w:t>Настройка доступна, если в блоке Справочник медикаментов ЛЛО указано использование Справочника медикаментов ГРЛС, ИМН, ДС.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выписки льготных рецептов:</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Разрешение на выписку рецептов в электронной форме;</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Использование нумератора для рецептов "на листе";</w:t>
            </w:r>
            <w:r w:rsidRPr="00490E5E">
              <w:rPr>
                <w:sz w:val="18"/>
                <w:szCs w:val="18"/>
              </w:rPr>
              <w:br/>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Выполнение контроля на соответствие диагноза в рецепте льготе пациента.</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Выбор ЛП в рецепте выполняется из списка;</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остатков;</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Контроль остатков;</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Разрешить выписку рецепта при нулевых остатках;</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остаткам аптек;</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аптек;</w:t>
            </w:r>
          </w:p>
          <w:p w:rsidR="00FC30AB" w:rsidRPr="00490E5E" w:rsidRDefault="00FC30AB" w:rsidP="005D29B3">
            <w:pPr>
              <w:numPr>
                <w:ilvl w:val="0"/>
                <w:numId w:val="3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остаткам РАС.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ведения льготных регистров</w:t>
            </w:r>
            <w:r w:rsidRPr="00490E5E">
              <w:rPr>
                <w:rStyle w:val="gd-comment-icon"/>
                <w:sz w:val="18"/>
                <w:szCs w:val="18"/>
              </w:rPr>
              <w:t xml:space="preserve"> </w:t>
            </w:r>
          </w:p>
          <w:p w:rsidR="00FC30AB" w:rsidRPr="00490E5E" w:rsidRDefault="00FC30AB" w:rsidP="005D29B3">
            <w:pPr>
              <w:numPr>
                <w:ilvl w:val="0"/>
                <w:numId w:val="3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Порядка добавления льгот: пользователями или по запросу в ситуационный центр</w:t>
            </w:r>
          </w:p>
          <w:p w:rsidR="00FC30AB" w:rsidRPr="00490E5E" w:rsidRDefault="00FC30AB" w:rsidP="005D29B3">
            <w:pPr>
              <w:numPr>
                <w:ilvl w:val="0"/>
                <w:numId w:val="3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Порядка изменения льгот: пользователями или по запросу в ситуационный центр</w:t>
            </w:r>
          </w:p>
          <w:p w:rsidR="00FC30AB" w:rsidRPr="00490E5E" w:rsidRDefault="00FC30AB" w:rsidP="005D29B3">
            <w:pPr>
              <w:numPr>
                <w:ilvl w:val="0"/>
                <w:numId w:val="3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Порядка проверки запросов на добавление или изменение </w:t>
            </w:r>
            <w:proofErr w:type="gramStart"/>
            <w:r w:rsidRPr="00490E5E">
              <w:rPr>
                <w:sz w:val="18"/>
                <w:szCs w:val="18"/>
              </w:rPr>
              <w:t>льгот:  с</w:t>
            </w:r>
            <w:proofErr w:type="gramEnd"/>
            <w:r w:rsidRPr="00490E5E">
              <w:rPr>
                <w:sz w:val="18"/>
                <w:szCs w:val="18"/>
              </w:rPr>
              <w:t xml:space="preserve"> премодерацией льготы или с постмодерацией</w:t>
            </w:r>
          </w:p>
          <w:p w:rsidR="00FC30AB" w:rsidRPr="00490E5E" w:rsidRDefault="00FC30AB" w:rsidP="005D29B3">
            <w:pPr>
              <w:numPr>
                <w:ilvl w:val="0"/>
                <w:numId w:val="3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Выполнения контроля на наличие диагноза для льгот по нозологиям </w:t>
            </w:r>
          </w:p>
          <w:p w:rsidR="00FC30AB" w:rsidRPr="00490E5E" w:rsidRDefault="00FC30AB" w:rsidP="005D29B3">
            <w:pPr>
              <w:numPr>
                <w:ilvl w:val="0"/>
                <w:numId w:val="3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Выполнения контроля на наличие данных документа, подтверждающего право на льготу - для льгот по программе ОНЛС или социальных льгот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формирования реестров счетов:</w:t>
            </w:r>
          </w:p>
          <w:p w:rsidR="00FC30AB" w:rsidRPr="00490E5E" w:rsidRDefault="00FC30AB" w:rsidP="005D29B3">
            <w:pPr>
              <w:numPr>
                <w:ilvl w:val="0"/>
                <w:numId w:val="3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запрещать отмечать реестр «К оплате», пока есть ошибки;</w:t>
            </w:r>
          </w:p>
          <w:p w:rsidR="00FC30AB" w:rsidRPr="00490E5E" w:rsidRDefault="00FC30AB" w:rsidP="005D29B3">
            <w:pPr>
              <w:numPr>
                <w:ilvl w:val="0"/>
                <w:numId w:val="3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запрет формирования реестров;</w:t>
            </w:r>
          </w:p>
          <w:p w:rsidR="00FC30AB" w:rsidRPr="00490E5E" w:rsidRDefault="00FC30AB" w:rsidP="005D29B3">
            <w:pPr>
              <w:numPr>
                <w:ilvl w:val="0"/>
                <w:numId w:val="3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запрет формирования реестров для списка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редактирования случаев реестров:</w:t>
            </w:r>
          </w:p>
          <w:p w:rsidR="00FC30AB" w:rsidRPr="00490E5E" w:rsidRDefault="00FC30AB" w:rsidP="005D29B3">
            <w:pPr>
              <w:numPr>
                <w:ilvl w:val="0"/>
                <w:numId w:val="3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запрет на редактирование случаев реестров;</w:t>
            </w:r>
          </w:p>
          <w:p w:rsidR="00FC30AB" w:rsidRPr="00490E5E" w:rsidRDefault="00FC30AB" w:rsidP="005D29B3">
            <w:pPr>
              <w:numPr>
                <w:ilvl w:val="0"/>
                <w:numId w:val="3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запрет на редактирование оплаченных случаев реестров.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реестров для МВД:</w:t>
            </w:r>
          </w:p>
          <w:p w:rsidR="00FC30AB" w:rsidRPr="00490E5E" w:rsidRDefault="00FC30AB" w:rsidP="005D29B3">
            <w:pPr>
              <w:numPr>
                <w:ilvl w:val="0"/>
                <w:numId w:val="3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организация</w:t>
            </w:r>
          </w:p>
          <w:p w:rsidR="00FC30AB" w:rsidRPr="00490E5E" w:rsidRDefault="00FC30AB" w:rsidP="005D29B3">
            <w:pPr>
              <w:numPr>
                <w:ilvl w:val="0"/>
                <w:numId w:val="3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расчетный счет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коэффициентов индексации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ФЛК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обязательности ввода диагноза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заполнения параметра "Последние менструации с» и "по" в регистре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требования заполнения раздела "Анкета» в полном объеме  в регистре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Карты ПОН / ДДС – настройка проверки заполнения полей для экспорта на федеральный портал;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КВС - настройка проверки заполнения полей: "Время с начала заболевания", "Осложнен кардиогенным шоком»;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Оперативные услуги - настройка проверки заполнения полей: "Дата и время начала раздувания баллона", "Дата и время окончания ЧКВ";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Форма "Человек":</w:t>
            </w:r>
          </w:p>
          <w:p w:rsidR="00FC30AB" w:rsidRPr="00490E5E" w:rsidRDefault="00FC30AB" w:rsidP="005D29B3">
            <w:pPr>
              <w:numPr>
                <w:ilvl w:val="0"/>
                <w:numId w:val="3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настройка проверки заполнения полей "Гражданство</w:t>
            </w:r>
            <w:proofErr w:type="gramStart"/>
            <w:r w:rsidRPr="00490E5E">
              <w:rPr>
                <w:sz w:val="18"/>
                <w:szCs w:val="18"/>
              </w:rPr>
              <w:t>",  "</w:t>
            </w:r>
            <w:proofErr w:type="gramEnd"/>
            <w:r w:rsidRPr="00490E5E">
              <w:rPr>
                <w:sz w:val="18"/>
                <w:szCs w:val="18"/>
              </w:rPr>
              <w:t xml:space="preserve">СНИЛС"; </w:t>
            </w:r>
          </w:p>
          <w:p w:rsidR="00FC30AB" w:rsidRPr="00490E5E" w:rsidRDefault="00FC30AB" w:rsidP="005D29B3">
            <w:pPr>
              <w:numPr>
                <w:ilvl w:val="0"/>
                <w:numId w:val="3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контроль на дублирование СНИЛС; контроль на корректность ИНН</w:t>
            </w:r>
            <w:r w:rsidRPr="00490E5E">
              <w:rPr>
                <w:sz w:val="18"/>
                <w:szCs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правил заполнения врачей в периоде освобождения в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к аннулированию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Идентификация пациента по БДЗ:</w:t>
            </w:r>
          </w:p>
          <w:p w:rsidR="00FC30AB" w:rsidRPr="00490E5E" w:rsidRDefault="00FC30AB" w:rsidP="005D29B3">
            <w:pPr>
              <w:numPr>
                <w:ilvl w:val="0"/>
                <w:numId w:val="3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Настройка ручного </w:t>
            </w:r>
            <w:proofErr w:type="gramStart"/>
            <w:r w:rsidRPr="00490E5E">
              <w:rPr>
                <w:sz w:val="18"/>
                <w:szCs w:val="18"/>
              </w:rPr>
              <w:t>и  полуавтоматического</w:t>
            </w:r>
            <w:proofErr w:type="gramEnd"/>
            <w:r w:rsidRPr="00490E5E">
              <w:rPr>
                <w:sz w:val="18"/>
                <w:szCs w:val="18"/>
              </w:rPr>
              <w:t xml:space="preserve"> режимов</w:t>
            </w:r>
          </w:p>
          <w:p w:rsidR="00FC30AB" w:rsidRPr="00490E5E" w:rsidRDefault="00FC30AB" w:rsidP="005D29B3">
            <w:pPr>
              <w:numPr>
                <w:ilvl w:val="0"/>
                <w:numId w:val="3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Настройка таймаута ожидания ответа</w:t>
            </w:r>
          </w:p>
          <w:p w:rsidR="00FC30AB" w:rsidRPr="00490E5E" w:rsidRDefault="00FC30AB" w:rsidP="005D29B3">
            <w:pPr>
              <w:numPr>
                <w:ilvl w:val="0"/>
                <w:numId w:val="3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актуальности сводной БДЗ.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проверки наличия новых сообщений, 1 раз в X мин.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контроля пересечения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списка e-mail адресов для отправки ошибок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срока хранения аудиозаписей вызовов СМП (месяцев).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параметров проверки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параметров записи пациентов в системе через АРМ регистратора,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к отмене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срока годности лекарственных средств.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автоматического включения в регистры по социально 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извещений о прикреплении.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извещений о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создания рассылок для групп пациентов из «Журнала рассылок»;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при создании рассылки указать группу получателей, которым необходимо отправлять рассылку (пациентов одного участка, пациентов одного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параметров безопасности паролей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срока действия пароля (дней).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минимальной длина пароля (символов).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алфавита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минимального количество различающихся символов при смене пароля.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блокировки учётной записи пользователя на 10 минут после трёх неудачных попыток ввода пароля – флаг.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работы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формата времени для отображения в АРМ.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системы взаимодействия с 112.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информации о вызовах 112.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идентификации параметров карт СМП при сохранении карты вызова в БД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взаимодействия с ГИТ СМП, для выбора МО, которая должна быть использована по умолчанию при импорте карт вызова.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работы НМП.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проведения деперсонифицированной  экспертизы.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ограничения прав доступа</w:t>
            </w:r>
            <w:r w:rsidRPr="00490E5E">
              <w:rPr>
                <w:rStyle w:val="affffffffb"/>
                <w:sz w:val="18"/>
                <w:szCs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к функциональности «Справочник МЭС» для пользователей АРМ СМО 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Параметры системы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к функциональности «ЭМК» для пользователей АРМ СМО 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реестра пользователей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 </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Фильтрация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пароля учетной записи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"Паспорт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"Структура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мест хранения товара на складах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пользовательским настройкам для работы с системой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администратора организации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Обмен сообщениями</w:t>
            </w:r>
            <w:r w:rsidRPr="00490E5E">
              <w:rPr>
                <w:rStyle w:val="gd-comment-icon"/>
                <w:sz w:val="18"/>
                <w:szCs w:val="18"/>
              </w:rPr>
              <w:t xml:space="preserve"> </w:t>
            </w:r>
            <w:r w:rsidRPr="00490E5E">
              <w:rPr>
                <w:rFonts w:eastAsia="Times New Roman"/>
                <w:sz w:val="18"/>
                <w:szCs w:val="18"/>
              </w:rPr>
              <w:t>с другими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Тарифы и объемы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всех видов тарифов, только открытых или только закрытых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Тарифы и объемы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значения тарифа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Тарифы и объемы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Редактирования значения в списке значений тарифов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Тарифы и объемы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Редактирования значения в списке значений объемов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Тарифы и объемы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тарифа на услугу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Тарифы и объемы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тарифа на услугу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Модерация двойников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отметки о необходимости объединения записей (двойников) в регистре пациентов, направление дубликатов записей на модерацию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Модерация двойников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модерация двойников в записях прикрепленного населения по параметрам прикрепления</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Модерация двойников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объединения дублирующих записей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Модерация двойников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модерации двойников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пользователей системы:</w:t>
            </w:r>
          </w:p>
          <w:p w:rsidR="00FC30AB" w:rsidRPr="00490E5E" w:rsidRDefault="00FC30AB" w:rsidP="005D29B3">
            <w:pPr>
              <w:numPr>
                <w:ilvl w:val="0"/>
                <w:numId w:val="3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w:t>
            </w:r>
          </w:p>
          <w:p w:rsidR="00FC30AB" w:rsidRPr="00490E5E" w:rsidRDefault="00FC30AB" w:rsidP="005D29B3">
            <w:pPr>
              <w:numPr>
                <w:ilvl w:val="0"/>
                <w:numId w:val="3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Прочие пользователи</w:t>
            </w:r>
          </w:p>
          <w:p w:rsidR="00FC30AB" w:rsidRPr="00490E5E" w:rsidRDefault="00FC30AB" w:rsidP="005D29B3">
            <w:pPr>
              <w:numPr>
                <w:ilvl w:val="0"/>
                <w:numId w:val="3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Удаленные пользователи</w:t>
            </w:r>
          </w:p>
          <w:p w:rsidR="00FC30AB" w:rsidRPr="00490E5E" w:rsidRDefault="00FC30AB" w:rsidP="005D29B3">
            <w:pPr>
              <w:numPr>
                <w:ilvl w:val="0"/>
                <w:numId w:val="3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Администраторы сети аптек</w:t>
            </w:r>
          </w:p>
          <w:p w:rsidR="00FC30AB" w:rsidRPr="00490E5E" w:rsidRDefault="00FC30AB" w:rsidP="005D29B3">
            <w:pPr>
              <w:numPr>
                <w:ilvl w:val="0"/>
                <w:numId w:val="3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пользователей системы:</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Логин</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Организация</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Описание </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организации</w:t>
            </w:r>
          </w:p>
          <w:p w:rsidR="00FC30AB" w:rsidRPr="00490E5E" w:rsidRDefault="00FC30AB" w:rsidP="005D29B3">
            <w:pPr>
              <w:numPr>
                <w:ilvl w:val="0"/>
                <w:numId w:val="3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Заблокирован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p>
          <w:p w:rsidR="00FC30AB" w:rsidRPr="00490E5E" w:rsidRDefault="00FC30AB" w:rsidP="00397484">
            <w:pPr>
              <w:pStyle w:val="conf-macro"/>
              <w:rPr>
                <w:sz w:val="18"/>
                <w:szCs w:val="18"/>
              </w:rPr>
            </w:pPr>
            <w:r w:rsidRPr="00490E5E">
              <w:rPr>
                <w:sz w:val="18"/>
                <w:szCs w:val="18"/>
              </w:rPr>
              <w:t>Добавление пользователя (задание логина): МО доступа, ФИО пользователя, e-mail, описание учетной записи, связь с сотрудником МО, идентификатор МАРШа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разового пароля для доступа к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удаление доступных, собственных МО (добавление, удаление пользователя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Задание данных о количестве возможных параллельных сеансов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данных пользователя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пароля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Блокирование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Пользователи </w:t>
            </w:r>
          </w:p>
        </w:tc>
        <w:tc>
          <w:tcPr>
            <w:tcW w:w="616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разблокировать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Взаимодействие с внешними системами</w:t>
      </w:r>
    </w:p>
    <w:p w:rsidR="00FC30AB" w:rsidRPr="00490E5E" w:rsidRDefault="00FC30AB" w:rsidP="00FC30AB">
      <w:pPr>
        <w:rPr>
          <w:rFonts w:hint="eastAsia"/>
          <w:sz w:val="18"/>
          <w:szCs w:val="18"/>
        </w:rPr>
      </w:pPr>
    </w:p>
    <w:tbl>
      <w:tblPr>
        <w:tblStyle w:val="TableNormal1"/>
        <w:tblW w:w="0" w:type="auto"/>
        <w:tblInd w:w="0" w:type="dxa"/>
        <w:tblLayout w:type="fixed"/>
        <w:tblLook w:val="04A0" w:firstRow="1" w:lastRow="0" w:firstColumn="1" w:lastColumn="0" w:noHBand="0" w:noVBand="1"/>
      </w:tblPr>
      <w:tblGrid>
        <w:gridCol w:w="2422"/>
        <w:gridCol w:w="6210"/>
        <w:gridCol w:w="1275"/>
      </w:tblGrid>
      <w:tr w:rsidR="00FC30AB" w:rsidRPr="00490E5E" w:rsidTr="00397484">
        <w:trPr>
          <w:tblHeader/>
        </w:trPr>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Функция отправки документов:</w:t>
            </w:r>
          </w:p>
          <w:p w:rsidR="00FC30AB" w:rsidRPr="00490E5E" w:rsidRDefault="00FC30AB" w:rsidP="005D29B3">
            <w:pPr>
              <w:numPr>
                <w:ilvl w:val="0"/>
                <w:numId w:val="3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отправки СМС (sendDocument)</w:t>
            </w:r>
          </w:p>
          <w:p w:rsidR="00FC30AB" w:rsidRPr="00490E5E" w:rsidRDefault="00FC30AB" w:rsidP="005D29B3">
            <w:pPr>
              <w:numPr>
                <w:ilvl w:val="0"/>
                <w:numId w:val="3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Сервис обратного вызова принимает асинхронный ответ с результатами обработки документа (метод sendResult)</w:t>
            </w:r>
          </w:p>
          <w:p w:rsidR="00FC30AB" w:rsidRPr="00490E5E" w:rsidRDefault="00FC30AB" w:rsidP="005D29B3">
            <w:pPr>
              <w:numPr>
                <w:ilvl w:val="0"/>
                <w:numId w:val="3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 отсутствии асинхронного ответа система отправляет в ВИМИС «</w:t>
            </w:r>
            <w:r w:rsidRPr="00490E5E">
              <w:rPr>
                <w:rStyle w:val="normaltextrun"/>
                <w:sz w:val="18"/>
                <w:szCs w:val="18"/>
              </w:rPr>
              <w:t>АкиНео</w:t>
            </w:r>
            <w:r w:rsidRPr="00490E5E">
              <w:rPr>
                <w:sz w:val="18"/>
                <w:szCs w:val="18"/>
              </w:rPr>
              <w:t>» запрос на проверку статуса обработки документа (метод checkStatus)</w:t>
            </w:r>
          </w:p>
          <w:p w:rsidR="00FC30AB" w:rsidRPr="00490E5E" w:rsidRDefault="00FC30AB" w:rsidP="005D29B3">
            <w:pPr>
              <w:numPr>
                <w:ilvl w:val="0"/>
                <w:numId w:val="3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для взаимодействия с сервисом генерации уникального идентификатора случая КАС в ВИМИС «АКиНЕО»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Style w:val="normaltextrun"/>
                <w:rFonts w:eastAsia="Times New Roman"/>
                <w:sz w:val="18"/>
                <w:szCs w:val="18"/>
              </w:rPr>
              <w:t>Отображение в пользовательском интерфейсе информации о результате взаимодействия Системы с ВИМИС «АкиНео»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Style w:val="normaltextrun"/>
                <w:rFonts w:eastAsia="Times New Roman"/>
                <w:sz w:val="18"/>
                <w:szCs w:val="18"/>
              </w:rPr>
              <w:t>Отображение в пользовательском интерфейсе информации о пациентах МО, для которых установлен признак «Контроль ВИМИС».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Style w:val="normaltextrun"/>
                <w:rFonts w:eastAsia="Times New Roman"/>
                <w:sz w:val="18"/>
                <w:szCs w:val="18"/>
              </w:rPr>
              <w:t>Реализованы триггерные точки, связанные с возникновением событий в отношении пациента. Результатом работы выполнения триггера является появление совокупности соответствующей событию медицинской информации и сведений, подлежащие передаче в ВИМИС «АкиНео»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 Выявление осмотра (консультации) пациента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 Выявление диагностических исследований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3. Выявление направления на оказание медицинских услуг</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5. Выявление госпитализации (получение пациентом медицинской помощи в условиях стационара (дневного стационара))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8. Выявление факта завершения беременности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15. Выявление факта смерти пациента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17. Выявление иммунизации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19. Выявление факта постановки на учет по беременности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20. Выявление извещения о критическом акушерском состоянии (КАС)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27. Выявление факта применения вспомогательных репродуктивных технологий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28. Выявление заключения по результатам расчета индивидуального риска беременной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rStyle w:val="normaltextrun"/>
                <w:sz w:val="18"/>
                <w:szCs w:val="18"/>
              </w:rPr>
              <w:t>Функции взаимодействия с сервисом передачи структурированных данных клинических рекомендаций и порядка оказания медицинской помощи должны включать реализацию методов:</w:t>
            </w:r>
          </w:p>
          <w:p w:rsidR="00FC30AB" w:rsidRPr="00490E5E" w:rsidRDefault="00FC30AB" w:rsidP="005D29B3">
            <w:pPr>
              <w:numPr>
                <w:ilvl w:val="0"/>
                <w:numId w:val="3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Style w:val="normaltextrun"/>
                <w:sz w:val="18"/>
                <w:szCs w:val="18"/>
              </w:rPr>
              <w:t>Метод запроса списка документов клинических рекомендаций (clinrecList);</w:t>
            </w:r>
          </w:p>
          <w:p w:rsidR="00FC30AB" w:rsidRPr="00490E5E" w:rsidRDefault="00FC30AB" w:rsidP="005D29B3">
            <w:pPr>
              <w:numPr>
                <w:ilvl w:val="0"/>
                <w:numId w:val="3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запроса структурированной информации по идентификатору документа клинических рекомендаций (clinrecInfo);</w:t>
            </w:r>
          </w:p>
          <w:p w:rsidR="00FC30AB" w:rsidRPr="00490E5E" w:rsidRDefault="00FC30AB" w:rsidP="005D29B3">
            <w:pPr>
              <w:numPr>
                <w:ilvl w:val="0"/>
                <w:numId w:val="3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запроса списка документов порядков оказания медицинской помощи (procPMCList);</w:t>
            </w:r>
          </w:p>
          <w:p w:rsidR="00FC30AB" w:rsidRPr="00490E5E" w:rsidRDefault="00FC30AB" w:rsidP="005D29B3">
            <w:pPr>
              <w:numPr>
                <w:ilvl w:val="0"/>
                <w:numId w:val="3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запроса структурированной информации по идентификатору документа порядка оказания медицинской помощи (procPMCInfo)</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Style w:val="normaltextrun"/>
                <w:rFonts w:eastAsia="Times New Roman"/>
                <w:sz w:val="18"/>
                <w:szCs w:val="18"/>
              </w:rPr>
              <w:t>Функция логирования должна обеспечивать хранение информации о процессе взаимодействия Системы с ВИМИС «АкиНео»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АКиНЕО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Проведение внутреннего форматно-логического контроля перед отправкой документов в ВИМИС </w:t>
            </w:r>
            <w:r w:rsidRPr="00490E5E">
              <w:rPr>
                <w:rStyle w:val="normaltextrun"/>
                <w:rFonts w:eastAsia="Times New Roman"/>
                <w:sz w:val="18"/>
                <w:szCs w:val="18"/>
              </w:rPr>
              <w:t>«АкиНео»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Отправка документов методом СМС (sendDocument)</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Прием асинхронного ответа с результатами обработки документа (метод sendResult)  от сервиса обратного вызова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 отсутствии асинхронного ответа отправка запроса в  ВИМИС «Онкология» на проверку статуса обработки документа (метод checkStatus)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в пользовательском интерфейсе информации о результате взаимодействия Системы с ВИМИС “Онкология"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в пользовательском интерфейсе информации о пациентах МО, для которых установлен признак «Контроль ВИМИС».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 Выявление приема (осмотра) врачом-специалистом</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 Выявление диагностических исследований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3. Выявление направления на оказания медицинских услуг</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rStyle w:val="pluginpagetreechildrenspan"/>
                <w:sz w:val="18"/>
                <w:szCs w:val="18"/>
              </w:rPr>
              <w:t xml:space="preserve">Триггер 25.  </w:t>
            </w:r>
            <w:r w:rsidRPr="00490E5E">
              <w:rPr>
                <w:sz w:val="18"/>
                <w:szCs w:val="18"/>
              </w:rPr>
              <w:t>Выявление проведения консилиума врачей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5. Выявление госпитализации (получение пациентом медицинской помощи в условиях дневного стационара и стационарно)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6. Выявление диспансерного наблюдения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12. Выявление факта необходимости постановки на диспансерное наблюдение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15. Выявление факта смерти пациента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23. Выявление патолого-анатомического вскрытия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rStyle w:val="pluginpagetreechildrenspan"/>
                <w:sz w:val="18"/>
                <w:szCs w:val="18"/>
              </w:rPr>
              <w:t>Триггер 29. Ретроспективные данные по пациентам с онкологической патологией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Хранение информации о процессе взаимодействия Системы с ВИМИС «Онкология» методом логирования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Проведение внутреннего форматно-логического контроля перед отправкой документов в ВИМИС «Онкология»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Онкология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Сбор статистической информации о состоянии и выгрузке документов в ВИМИС «Онкология» в виде отчетов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документов методом отправки СМС (sendDocument)</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Прием сервисом обратного вызова асинхронного ответа с результатами обработки документа (метод sendResult)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При отсутствии асинхронного ответа отправка запроса в ВИМИС «</w:t>
            </w:r>
            <w:r w:rsidRPr="00490E5E">
              <w:rPr>
                <w:rStyle w:val="normaltextrun"/>
                <w:sz w:val="18"/>
                <w:szCs w:val="18"/>
              </w:rPr>
              <w:t>ССЗ</w:t>
            </w:r>
            <w:r w:rsidRPr="00490E5E">
              <w:rPr>
                <w:sz w:val="18"/>
                <w:szCs w:val="18"/>
              </w:rPr>
              <w:t>» на проверку статуса обработки документа (метод checkStatus) </w:t>
            </w:r>
          </w:p>
          <w:p w:rsidR="00FC30AB" w:rsidRPr="00490E5E" w:rsidRDefault="00FC30AB" w:rsidP="00397484">
            <w:pPr>
              <w:pStyle w:val="affffffc"/>
              <w:rPr>
                <w:sz w:val="18"/>
                <w:szCs w:val="18"/>
              </w:rPr>
            </w:pP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Style w:val="normaltextrun"/>
                <w:rFonts w:eastAsia="Times New Roman"/>
                <w:sz w:val="18"/>
                <w:szCs w:val="18"/>
              </w:rPr>
              <w:t>Отображение в пользовательском интерфейсе информации о результате взаимодействия Системы с ВИМИС «ССЗ»</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Style w:val="normaltextrun"/>
                <w:rFonts w:eastAsia="Times New Roman"/>
                <w:sz w:val="18"/>
                <w:szCs w:val="18"/>
              </w:rPr>
              <w:t>Отображение в пользовательском интерфейсе информации о пациентах МО, для которых установлен признак «Контроль ВИМИС».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25. Выявление проведения консилиума врачей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Style w:val="normaltextrun"/>
                <w:rFonts w:eastAsia="Times New Roman"/>
                <w:sz w:val="18"/>
                <w:szCs w:val="18"/>
              </w:rPr>
              <w:t>Хранение информации о процессе взаимодействия Системы с ВИМИС «ССЗ» методом логирования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Проведение внутреннего форматно-логического контроля перед отправкой документов в ВИМИС </w:t>
            </w:r>
            <w:r w:rsidRPr="00490E5E">
              <w:rPr>
                <w:rStyle w:val="normaltextrun"/>
                <w:rFonts w:eastAsia="Times New Roman"/>
                <w:sz w:val="18"/>
                <w:szCs w:val="18"/>
              </w:rPr>
              <w:t>«ССЗ»</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ССЗ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Сбор статистической информации о состоянии и выгрузке документов в ВИМИС </w:t>
            </w:r>
            <w:r w:rsidRPr="00490E5E">
              <w:rPr>
                <w:rStyle w:val="normaltextrun"/>
                <w:rFonts w:eastAsia="Times New Roman"/>
                <w:sz w:val="18"/>
                <w:szCs w:val="18"/>
              </w:rPr>
              <w:t>«</w:t>
            </w:r>
            <w:r w:rsidRPr="00490E5E">
              <w:rPr>
                <w:rStyle w:val="textrun"/>
                <w:rFonts w:eastAsia="Times New Roman"/>
                <w:sz w:val="18"/>
                <w:szCs w:val="18"/>
              </w:rPr>
              <w:t>ССЗ</w:t>
            </w:r>
            <w:r w:rsidRPr="00490E5E">
              <w:rPr>
                <w:rStyle w:val="normaltextrun"/>
                <w:rFonts w:eastAsia="Times New Roman"/>
                <w:sz w:val="18"/>
                <w:szCs w:val="18"/>
              </w:rPr>
              <w:t>» в виде отчетов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документов методом СМС (sendDocument)</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Обработка синхронного ответа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Прием асинхронного ответа с результатами обработки документа (метод sendResult)  от сервиса обратного вызова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 отсутствии асинхронного ответа отправка запроса в  ВИМИС «Профилактическая медицина» на проверку статуса обработки документа (метод checkStatus)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в пользовательском интерфейсе информации о результате взаимодействия Системы с ВИМИС “Профилактическая медицина"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в пользовательском интерфейсе информации о пациентах МО, для которых установлен признак «Контроль ВИМИС».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2. Выявление диагностических исследований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6. Выявление диспансерного наблюдения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10. Выявление профилактического медицинского осмотра и диспансеризации взрослого населения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11. Выявление профилактического медицинского осмотра несовершеннолетнего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12. Выявление факта необходимости постановки на диспансерное наблюдение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14. Выявление факта обострения по диагнозу, подлежащему диспансерному наблюдению</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15. Выявление факта смерти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16. Выявление приема (осмотра) пациента в рамках иммунизации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17. Выявление иммунизации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ВИМИС "Профилактическая медицина"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Триггер 18. Выявление углубленной диспансеризации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Сервис интеграции с ИЭМК в соответствии с требованиями к составу и параметрам методов, регламентами подключения и формата передачи данных федерального сервиса ИЭМК, опубликованным по адресу http://portal.egisz.rosminzdrav.ru/materials.</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случаев лечения в федеральный сервис ИЭМК</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конфигурирования параметров взаимодействия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Обеспечение работоспособности сервисов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Передача случаев лечения, удовлетворяющих условиям передачи, из Системы в федеральный сервис через API.</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Преобразование данных о пациентах и случаях лечения к формату электронного документа (СЭМД), отправка в виде сообщений в ИЭМК</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данных по расписанию</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XML- документов определенной структуры, соответствующей описанию, опубликованному по адресу http://portal.egisz.rosminzdrav.ru/materials.</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Обработка поступающих в ИЭМК сообщений: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Направление в систему ведения ИЭМК сформированных в Системе данных (сообщения/ СЭМД). </w:t>
            </w:r>
          </w:p>
          <w:p w:rsidR="00FC30AB" w:rsidRPr="00490E5E" w:rsidRDefault="00FC30AB" w:rsidP="00397484">
            <w:pPr>
              <w:pStyle w:val="affffffc"/>
              <w:rPr>
                <w:sz w:val="18"/>
                <w:szCs w:val="18"/>
              </w:rPr>
            </w:pPr>
            <w:r w:rsidRPr="00490E5E">
              <w:rPr>
                <w:sz w:val="18"/>
                <w:szCs w:val="18"/>
              </w:rPr>
              <w:t>Список реализованных СЭМД:</w:t>
            </w:r>
          </w:p>
          <w:p w:rsidR="00FC30AB" w:rsidRPr="00490E5E" w:rsidRDefault="00FC30AB" w:rsidP="005D29B3">
            <w:pPr>
              <w:numPr>
                <w:ilvl w:val="0"/>
                <w:numId w:val="3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госпитализацию, восстановительное лечение, обследование, консультацию (CDA) Редакция 2;</w:t>
            </w:r>
          </w:p>
          <w:p w:rsidR="00FC30AB" w:rsidRPr="00490E5E" w:rsidRDefault="00FC30AB" w:rsidP="005D29B3">
            <w:pPr>
              <w:numPr>
                <w:ilvl w:val="0"/>
                <w:numId w:val="3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Эпикриз по законченному случаю амбулаторный (CDA) Редакция 3;</w:t>
            </w:r>
          </w:p>
          <w:p w:rsidR="00FC30AB" w:rsidRPr="00490E5E" w:rsidRDefault="00FC30AB" w:rsidP="005D29B3">
            <w:pPr>
              <w:numPr>
                <w:ilvl w:val="0"/>
                <w:numId w:val="3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Эпикриз в стационаре выписной (CDA) Редакция 3;</w:t>
            </w:r>
          </w:p>
          <w:p w:rsidR="00FC30AB" w:rsidRPr="00490E5E" w:rsidRDefault="00FC30AB" w:rsidP="005D29B3">
            <w:pPr>
              <w:numPr>
                <w:ilvl w:val="0"/>
                <w:numId w:val="3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консультации (CDA) Редакция 2;</w:t>
            </w:r>
          </w:p>
          <w:p w:rsidR="00FC30AB" w:rsidRPr="00490E5E" w:rsidRDefault="00FC30AB" w:rsidP="005D29B3">
            <w:pPr>
              <w:numPr>
                <w:ilvl w:val="0"/>
                <w:numId w:val="3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лабораторного исследования (CDA) Редакция 2.</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обработки подсистемой интеграции прикладных систем ЕГИСЗ поступивших данных и, в зависимости от формата, направление на адаптер, обрабатывающий соответствующий формат</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Перенаправление обработанных данных в систему ведения ИЭМК.</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подключения к сервису ИЭМК Заказчик обеспечивает исполнение заявок в Службе технической поддержки ЕГИСЗ</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ИЭМК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в Системе сообщений для отправки в ИЭМК в форматах HL7 v2.5 / 3.0 либо HL7 CDA R2 / R3.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Сервис автоматизированного информационного взаимодействия с подсистемой "Реестр электронных медицинских документов" (РЭМД) ЕГИСЗ.</w:t>
            </w:r>
          </w:p>
          <w:p w:rsidR="00FC30AB" w:rsidRPr="00490E5E" w:rsidRDefault="00FC30AB" w:rsidP="00397484">
            <w:pPr>
              <w:pStyle w:val="affffffc"/>
              <w:rPr>
                <w:sz w:val="18"/>
                <w:szCs w:val="18"/>
              </w:rPr>
            </w:pPr>
            <w:r w:rsidRPr="00490E5E">
              <w:rPr>
                <w:sz w:val="18"/>
                <w:szCs w:val="18"/>
              </w:rPr>
              <w:t>Интеграция, реализованная в соответствии с описанием интеграционных профилей, приведенным на портале оперативного взаимодействия участников ЕГИСЗ: http://portal.egisz.rosminzdrav.ru/materials/617.</w:t>
            </w:r>
          </w:p>
          <w:p w:rsidR="00FC30AB" w:rsidRPr="00490E5E" w:rsidRDefault="00FC30AB" w:rsidP="00397484">
            <w:pPr>
              <w:pStyle w:val="affffffc"/>
              <w:rPr>
                <w:sz w:val="18"/>
                <w:szCs w:val="18"/>
              </w:rPr>
            </w:pPr>
            <w:r w:rsidRPr="00490E5E">
              <w:rPr>
                <w:sz w:val="18"/>
                <w:szCs w:val="18"/>
              </w:rPr>
              <w:t>Для подключения к подсистеме РЭМД Заказчик обеспечивает исполнение заявок в Службе технической поддержки ЕГИСЗ в соответствии с регламентом подключения к подсистеме РЭМД, опубликованном по адресу http://portal.egisz.rosminzdrav.ru/materials.</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ЭМД УКЭП лица или лиц, ответственного(-ых) за составление документа, в соответствии с правилами подписания, установленными РЭМД.</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Хранение подписанных ЭМД и всех версий ЭМД в течение срока, установленного РЭМД.</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сведений об ЭМД и его новых версий в РЭМД.</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записей в РЭМД.</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 регистрационных сведений об ЭМД.</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ЭМД из архива Системы.</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Логирование информации о событиях обмена данными с сервисом, обеспечение доступа для просмотра пользователям: АРМ администратора ЦОД, администратора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просмотр данных по логу работы с сервисами РЭМД по свойствам:</w:t>
            </w:r>
          </w:p>
          <w:p w:rsidR="00FC30AB" w:rsidRPr="00490E5E" w:rsidRDefault="00FC30AB" w:rsidP="005D29B3">
            <w:pPr>
              <w:numPr>
                <w:ilvl w:val="0"/>
                <w:numId w:val="3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запроса;</w:t>
            </w:r>
          </w:p>
          <w:p w:rsidR="00FC30AB" w:rsidRPr="00490E5E" w:rsidRDefault="00FC30AB" w:rsidP="005D29B3">
            <w:pPr>
              <w:numPr>
                <w:ilvl w:val="0"/>
                <w:numId w:val="3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тип документа;</w:t>
            </w:r>
          </w:p>
          <w:p w:rsidR="00FC30AB" w:rsidRPr="00490E5E" w:rsidRDefault="00FC30AB" w:rsidP="005D29B3">
            <w:pPr>
              <w:numPr>
                <w:ilvl w:val="0"/>
                <w:numId w:val="3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документа;</w:t>
            </w:r>
          </w:p>
          <w:p w:rsidR="00FC30AB" w:rsidRPr="00490E5E" w:rsidRDefault="00FC30AB" w:rsidP="005D29B3">
            <w:pPr>
              <w:numPr>
                <w:ilvl w:val="0"/>
                <w:numId w:val="3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документа;</w:t>
            </w:r>
          </w:p>
          <w:p w:rsidR="00FC30AB" w:rsidRPr="00490E5E" w:rsidRDefault="00FC30AB" w:rsidP="005D29B3">
            <w:pPr>
              <w:numPr>
                <w:ilvl w:val="0"/>
                <w:numId w:val="3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запрос;</w:t>
            </w:r>
          </w:p>
          <w:p w:rsidR="00FC30AB" w:rsidRPr="00490E5E" w:rsidRDefault="00FC30AB" w:rsidP="005D29B3">
            <w:pPr>
              <w:numPr>
                <w:ilvl w:val="0"/>
                <w:numId w:val="3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запроса.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данных запроса:</w:t>
            </w:r>
          </w:p>
          <w:p w:rsidR="00FC30AB" w:rsidRPr="00490E5E" w:rsidRDefault="00FC30AB" w:rsidP="005D29B3">
            <w:pPr>
              <w:numPr>
                <w:ilvl w:val="0"/>
                <w:numId w:val="3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запроса;</w:t>
            </w:r>
          </w:p>
          <w:p w:rsidR="00FC30AB" w:rsidRPr="00490E5E" w:rsidRDefault="00FC30AB" w:rsidP="005D29B3">
            <w:pPr>
              <w:numPr>
                <w:ilvl w:val="0"/>
                <w:numId w:val="3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уникальный идентификатор документа;</w:t>
            </w:r>
          </w:p>
          <w:p w:rsidR="00FC30AB" w:rsidRPr="00490E5E" w:rsidRDefault="00FC30AB" w:rsidP="005D29B3">
            <w:pPr>
              <w:numPr>
                <w:ilvl w:val="0"/>
                <w:numId w:val="3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запроса;</w:t>
            </w:r>
          </w:p>
          <w:p w:rsidR="00FC30AB" w:rsidRPr="00490E5E" w:rsidRDefault="00FC30AB" w:rsidP="005D29B3">
            <w:pPr>
              <w:numPr>
                <w:ilvl w:val="0"/>
                <w:numId w:val="3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получения ответа от РЭМД;</w:t>
            </w:r>
          </w:p>
          <w:p w:rsidR="00FC30AB" w:rsidRPr="00490E5E" w:rsidRDefault="00FC30AB" w:rsidP="005D29B3">
            <w:pPr>
              <w:numPr>
                <w:ilvl w:val="0"/>
                <w:numId w:val="3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w:t>
            </w:r>
          </w:p>
          <w:p w:rsidR="00FC30AB" w:rsidRPr="00490E5E" w:rsidRDefault="00FC30AB" w:rsidP="005D29B3">
            <w:pPr>
              <w:numPr>
                <w:ilvl w:val="0"/>
                <w:numId w:val="3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ошибок запроса (код ошибки, описание ошибки).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Реализация сервиса формирования следующих типов СЭМД в формате HL7 CDA R2:</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инструментального исследования в соответствии с руководством по реализации, размещенном на портале оперативного взаимодействия участников ЕГИСЗ по адресу - https://portal.egisz.rosminzdrav.ru/materials/3291;</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лабораторного исследования в соответствии с руководством по реализации, размещенном на портале оперативного взаимодействия участников ЕГИСЗ по адресу - https://portal.egisz.rosminzdrav.ru/materials/2939;</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телемедицинской консультации</w:t>
            </w:r>
            <w:r w:rsidRPr="00490E5E">
              <w:rPr>
                <w:rStyle w:val="gd-comment-icon"/>
                <w:sz w:val="18"/>
                <w:szCs w:val="18"/>
              </w:rPr>
              <w:t xml:space="preserve"> </w:t>
            </w:r>
            <w:r w:rsidRPr="00490E5E">
              <w:rPr>
                <w:sz w:val="18"/>
                <w:szCs w:val="18"/>
              </w:rPr>
              <w:t>в соответствии с руководством по реализации, размещенном на портале оперативного взаимодействия участников ЕГИСЗ по адресу - https://portal.egisz.rosminzdrav.ru/materials/3479.</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перинатальной смерти ред.2 в соответствии с руководством по реализации, размещенном на портале оперативного взаимодействия участников ЕГИСЗ по адресу https://portal.egisz.rosminzdrav.ru/materials/3605 (Дата окончания регистрации 31.08.2021)</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w:t>
            </w:r>
            <w:r w:rsidRPr="00490E5E">
              <w:rPr>
                <w:rStyle w:val="affffffffb"/>
                <w:sz w:val="18"/>
                <w:szCs w:val="18"/>
              </w:rPr>
              <w:t xml:space="preserve"> </w:t>
            </w:r>
            <w:r w:rsidRPr="00490E5E">
              <w:rPr>
                <w:sz w:val="18"/>
                <w:szCs w:val="18"/>
              </w:rPr>
              <w:t>свидетельство о рождении (Редакция 4) в соответствии с руководством по реализации, размещенном на портале оперативного взаимодействия участников ЕГИСЗ по адресу https://portal.egisz.rosminzdrav.ru/materials/3849</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медико-социальную экспертизу Редакция 5 в соответствии с руководством по реализации, размещенном на портале оперативного взаимодействия участников ЕГИСЗ по адресу https://portal.egisz.rosminzdrav.ru/materials/4011</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справка о допуске к управлению транспортным средством в соответствии с руководством по реализации, размещенном на портале оперативного взаимодействия участников ЕГИСЗ по адресу https://portal.egisz.rosminzdrav.ru/materials/2927</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смерти ред.2 в соответствии с руководством по реализации, размещенном на портале оперативного взаимодействия участников ЕГИСЗ по адресу https://portal.egisz.rosminzdrav.ru/materials/2931 (Дата окончания регистрации 31.08.2021)</w:t>
            </w:r>
          </w:p>
          <w:p w:rsidR="00FC30AB" w:rsidRPr="00490E5E" w:rsidRDefault="00FC30AB" w:rsidP="005D29B3">
            <w:pPr>
              <w:numPr>
                <w:ilvl w:val="1"/>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реализован контроль на соответствие диагнозов схеме xsl для передачи в РЭМД ЕГИСЗ</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смерти Редакция 5 в соответствии с руководством по реализации, размещенном на портале оперативного взаимодействия участников ЕГИСЗ по адресу https://portal.egisz.rosminzdrav.ru/materials/3815</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перинатальной смерти Редакция 2 в соответствии с руководством по реализации, размещенном на портале оперативного взаимодействия участников ЕГИСЗ по адресу https://portal.egisz.rosminzdrav.ru/materials/3817 </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цитологического исследования (Редакция 1</w:t>
            </w:r>
            <w:proofErr w:type="gramStart"/>
            <w:r w:rsidRPr="00490E5E">
              <w:rPr>
                <w:sz w:val="18"/>
                <w:szCs w:val="18"/>
              </w:rPr>
              <w:t>)  в</w:t>
            </w:r>
            <w:proofErr w:type="gramEnd"/>
            <w:r w:rsidRPr="00490E5E">
              <w:rPr>
                <w:sz w:val="18"/>
                <w:szCs w:val="18"/>
              </w:rPr>
              <w:t xml:space="preserve"> соответствии с руководством по реализации, размещенном на портале оперативного взаимодействия участников ЕГИСЗ по адресу https://portal.egisz.rosminzdrav.ru/materials/3929</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Рецепт на лекарственный препарат Редакция 1 в соответствии с руководством по реализации, размещенном на портале оперативного взаимодействия участников ЕГИСЗ по адрес https://portal.egisz.rosminzdrav.ru/materials/3823</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Льготный рецепт на лекарственный препарат, изделие медицинского назначения и специализированный продукт лечебного питания Редакция 2 в соответствии с руководством по реализации, размещенном на портале оперативного взаимодействия участников ЕГИСЗ по адрес https://portal.egisz.rosminzdrav.ru/materials/3821</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Отпуск по рецепту на лекарственный препарат, изделие медицинского назначения и специализированный продукт лечебного питания Редакция 2в соответствии с руководством по реализации, размещенном на портале оперативного взаимодействия участников ЕГИСЗ по адрес https://portal.egisz.rosminzdrav.ru/materials/3819       </w:t>
            </w:r>
          </w:p>
          <w:p w:rsidR="00FC30AB" w:rsidRPr="00490E5E" w:rsidRDefault="00FC30AB" w:rsidP="005D29B3">
            <w:pPr>
              <w:numPr>
                <w:ilvl w:val="1"/>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рамках подписания документа по отпуску рецептов реализовано:</w:t>
            </w:r>
          </w:p>
          <w:p w:rsidR="00FC30AB" w:rsidRPr="00490E5E" w:rsidRDefault="00FC30AB" w:rsidP="005D29B3">
            <w:pPr>
              <w:numPr>
                <w:ilvl w:val="2"/>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подписание документа от аптечной организации в составе МО</w:t>
            </w:r>
          </w:p>
          <w:p w:rsidR="00FC30AB" w:rsidRPr="00490E5E" w:rsidRDefault="00FC30AB" w:rsidP="005D29B3">
            <w:pPr>
              <w:numPr>
                <w:ilvl w:val="2"/>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подписание документа от самостоятельной аптечной организации, формирующей документ в Системе</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Карта вызова скорой медицинской помощи в соответствии с руководством по реализации, размещенном на портале оперативного взаимодействия участников ЕГИСЗ по адресу https://portal.egisz.rosminzdrav.ru/materials/3925</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 подтверждающий содержание медицинского свидетельства о смерти в форме электронного документа. Редакция 5 в соответствии с руководством по реализации, размещенном на портале оперативного взаимодействия участников ЕГИСЗ по адресу https://portal.egisz.rosminzdrav.ru/materials/3815</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 содержащий сведения медицинского свидетельства о перинатальной смерти в бумажной форме" (Редакция 2) в соответствии с руководством по реализации, размещенном на портале оперативного взаимодействия участников ЕГИСЗ по адресу https://portal.egisz.rosminzdrav.ru/materials/3817</w:t>
            </w:r>
          </w:p>
          <w:p w:rsidR="00FC30AB" w:rsidRPr="00490E5E" w:rsidRDefault="00FC30AB" w:rsidP="005D29B3">
            <w:pPr>
              <w:numPr>
                <w:ilvl w:val="0"/>
                <w:numId w:val="3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консультации (CDA) Редакция 4 в соответствии с руководством по реализации, размещенном на портале оперативного взаимодействия участников ЕГИСЗ по адресу: https://portal.egisz.rosminzdrav.ru/materials/4023</w:t>
            </w:r>
          </w:p>
          <w:p w:rsidR="00FC30AB" w:rsidRPr="00490E5E" w:rsidRDefault="00FC30AB" w:rsidP="00397484">
            <w:pPr>
              <w:pStyle w:val="affffffc"/>
              <w:rPr>
                <w:sz w:val="18"/>
                <w:szCs w:val="18"/>
              </w:rPr>
            </w:pPr>
            <w:r w:rsidRPr="00490E5E">
              <w:rPr>
                <w:sz w:val="18"/>
                <w:szCs w:val="18"/>
              </w:rPr>
              <w:t>Реализована проверка следующих документов на соответствие схематрону:</w:t>
            </w:r>
          </w:p>
          <w:p w:rsidR="00FC30AB" w:rsidRPr="00490E5E" w:rsidRDefault="00FC30AB" w:rsidP="005D29B3">
            <w:pPr>
              <w:numPr>
                <w:ilvl w:val="0"/>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инструментального исследования Редакция 1 </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смерти Редакция 5</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перинатальной смерти Редакция 2</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свидетельство о рождении Редакция 4</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Эпикриз в стационаре выписной Редакция 3</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Эпикриз в стационаре выписной Редакция 4</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отпуск по рецепту Редакция 2</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МСЭ</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льготный рецепт Редакция 2 </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рецепт на лекарственный препарат Редакция 1 </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справка (врачебное профессионально-консультативное заключение)</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справка (для выезжающего за границу)</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справка о состоянии здоровья ребенка, отъезжающего в организацию отдыха детей и их оздоровления</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заключение о принадлежности несовершеннолетнего к медицинской группе для занятий физической культурой</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справка для получения путевки на санаторно-курортное лечение</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справка о прохождении медицинского освидетельствования в психоневрологическом диспансере</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консультации (Редакция 4)</w:t>
            </w:r>
          </w:p>
          <w:p w:rsidR="00FC30AB" w:rsidRPr="00490E5E" w:rsidRDefault="00FC30AB" w:rsidP="005D29B3">
            <w:pPr>
              <w:numPr>
                <w:ilvl w:val="1"/>
                <w:numId w:val="3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Протокол консультации в рамках диспансерного наблюдения (CDA) Редакция 4</w:t>
            </w:r>
          </w:p>
          <w:p w:rsidR="00FC30AB" w:rsidRPr="00490E5E" w:rsidRDefault="00FC30AB" w:rsidP="00397484">
            <w:pPr>
              <w:pStyle w:val="affffffc"/>
              <w:rPr>
                <w:sz w:val="18"/>
                <w:szCs w:val="18"/>
              </w:rPr>
            </w:pPr>
            <w:r w:rsidRPr="00490E5E">
              <w:rPr>
                <w:sz w:val="18"/>
                <w:szCs w:val="18"/>
              </w:rPr>
              <w:t>Для всех типов формируемых документов реализован:</w:t>
            </w:r>
          </w:p>
          <w:p w:rsidR="00FC30AB" w:rsidRPr="00490E5E" w:rsidRDefault="00FC30AB" w:rsidP="005D29B3">
            <w:pPr>
              <w:numPr>
                <w:ilvl w:val="0"/>
                <w:numId w:val="3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контроль на заполнения обязательных полей в соответствии со схемой xsd</w:t>
            </w:r>
          </w:p>
          <w:p w:rsidR="00FC30AB" w:rsidRPr="00490E5E" w:rsidRDefault="00FC30AB" w:rsidP="005D29B3">
            <w:pPr>
              <w:numPr>
                <w:ilvl w:val="0"/>
                <w:numId w:val="3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подписание документа согласно листу согласования (при необходимости)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результатах диспансеризации или профилактического медицинского осмотра в соответствии с руководством по реализации, размещенном на портале оперативного взаимодействия участников ЕГИСЗ по адресу https://portal.egisz.rosminzdrav.ru/materials/3901</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Протокол прижизненного патологоанатомического исследования (Редакция 2) в соответствии с руководством по реализации, размещенном на портале оперативного взаимодействия участников ЕГИСЗ по адресу https://portal.egisz.rosminzdrav.ru/materials/3833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заключение об отсутствии в организме человека наркотических средств, психотропных веществ и их метаболитов в соответствии с руководством по реализации, размещенном на портале оперативного взаимодействия участников ЕГИСЗ по адресу https://portal.egisz.rosminzdrav.ru/materials/3829</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заключение об отсутствии медицинских противопоказаний к владению оружием в соответствии с руководством по реализации, размещенном на портале оперативного взаимодействия участников ЕГИСЗ по адресу https://portal.egisz.rosminzdrav.ru/materials/3827</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госпитализацию, восстановительное лечение, обследование, консультацию в соответствии с руководством по реализации, размещенном на портале оперативного взаимодействия участников ЕГИСЗ по адресу https://portal.egisz.rosminzdrav.ru/materials/2933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консультацию и во вспомогательные кабинеты в соответствии с руководством по реализации, размещенном на портале оперативного взаимодействия участников ЕГИСЗ по адресу https://portal.egisz.rosminzdrav.ru/materials/3913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Справка о результатах химико-токсикологических исследований в соответствии с руководством по реализации, размещенном на портале оперативного взаимодействия участников ЕГИСЗ по адресу https://portal.egisz.rosminzdrav.ru/materials/3837</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вызова сервиса формирования новых типов СЭМД из различных подсистем и АРМов Системы с последующим подписанием и передачей их  в РЭМД ЕГИСЗ.</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по приему СЭМД в формате HL7 CDA R2 "Сведения о результатах проведенной медико-социальную экспертизы" (описание СЭМД размещено по адресу http://portal.egisz.rosminzdrav.ru/materials/3477):</w:t>
            </w:r>
          </w:p>
          <w:p w:rsidR="00FC30AB" w:rsidRPr="00490E5E" w:rsidRDefault="00FC30AB" w:rsidP="005D29B3">
            <w:pPr>
              <w:numPr>
                <w:ilvl w:val="0"/>
                <w:numId w:val="3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запроса сведений о результатах проведения медико-социальной экспертизы, размещенных ФБ МСЭ в Федеральном РЭМД по направлению на МСЭ из Системы;</w:t>
            </w:r>
          </w:p>
          <w:p w:rsidR="00FC30AB" w:rsidRPr="00490E5E" w:rsidRDefault="00FC30AB" w:rsidP="005D29B3">
            <w:pPr>
              <w:numPr>
                <w:ilvl w:val="0"/>
                <w:numId w:val="3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Получение и обработка асинхронного ответа;</w:t>
            </w:r>
          </w:p>
          <w:p w:rsidR="00FC30AB" w:rsidRPr="00490E5E" w:rsidRDefault="00FC30AB" w:rsidP="005D29B3">
            <w:pPr>
              <w:numPr>
                <w:ilvl w:val="0"/>
                <w:numId w:val="3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Доработка Системы для работы с полученным СЭМД:</w:t>
            </w:r>
          </w:p>
          <w:p w:rsidR="00FC30AB" w:rsidRPr="00490E5E" w:rsidRDefault="00FC30AB" w:rsidP="005D29B3">
            <w:pPr>
              <w:numPr>
                <w:ilvl w:val="1"/>
                <w:numId w:val="3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Формирование в Системе документа "Сведения о результатах проведения медико-социальной экспертизы" на основании полученного СЭМД;</w:t>
            </w:r>
          </w:p>
          <w:p w:rsidR="00FC30AB" w:rsidRPr="00490E5E" w:rsidRDefault="00FC30AB" w:rsidP="005D29B3">
            <w:pPr>
              <w:numPr>
                <w:ilvl w:val="1"/>
                <w:numId w:val="3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Формирование печатной формы в соответствии с приказом Министерства труда и социальной защиты РФ от 21 июня 2019 г. № 435н "Об утверждении формы сведений о результатах проведенной медико-социальной экспертизы";</w:t>
            </w:r>
          </w:p>
          <w:p w:rsidR="00FC30AB" w:rsidRPr="00490E5E" w:rsidRDefault="00FC30AB" w:rsidP="005D29B3">
            <w:pPr>
              <w:numPr>
                <w:ilvl w:val="1"/>
                <w:numId w:val="3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Установка пациенту группы инвалидности на основании данных об установленной группе инвалидности, указанных в Сведениях о результатах проведения МСЭ;</w:t>
            </w:r>
          </w:p>
          <w:p w:rsidR="00FC30AB" w:rsidRPr="00490E5E" w:rsidRDefault="00FC30AB" w:rsidP="005D29B3">
            <w:pPr>
              <w:numPr>
                <w:ilvl w:val="1"/>
                <w:numId w:val="3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Уведомление лечащего врача о необходимости проведения переосвидетельствования пациента на основании даты очередного проведения медико-социальной экспертизы, указанной в Сведениях о результатах проведения МСЭ.</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осуществления мониторинга использования взаимодействия с РЭМД ЕГИСЗ реализовано формирование статистики (отчета) по отправке документов в РЭМД ЕГИСЗ:</w:t>
            </w:r>
          </w:p>
          <w:p w:rsidR="00FC30AB" w:rsidRPr="00490E5E" w:rsidRDefault="00FC30AB" w:rsidP="005D29B3">
            <w:pPr>
              <w:numPr>
                <w:ilvl w:val="0"/>
                <w:numId w:val="3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Получение данных о количестве ЭМД:</w:t>
            </w:r>
          </w:p>
          <w:p w:rsidR="00FC30AB" w:rsidRPr="00490E5E" w:rsidRDefault="00FC30AB" w:rsidP="005D29B3">
            <w:pPr>
              <w:numPr>
                <w:ilvl w:val="1"/>
                <w:numId w:val="3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Включенных в региональный РЭМД;</w:t>
            </w:r>
          </w:p>
          <w:p w:rsidR="00FC30AB" w:rsidRPr="00490E5E" w:rsidRDefault="00FC30AB" w:rsidP="005D29B3">
            <w:pPr>
              <w:numPr>
                <w:ilvl w:val="1"/>
                <w:numId w:val="3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Ожидающих подписи или подписанных и готовых к регистрации в РЭМД ЕГИСЗ;</w:t>
            </w:r>
          </w:p>
          <w:p w:rsidR="00FC30AB" w:rsidRPr="00490E5E" w:rsidRDefault="00FC30AB" w:rsidP="005D29B3">
            <w:pPr>
              <w:numPr>
                <w:ilvl w:val="1"/>
                <w:numId w:val="3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которых передавались в РЭМД ЕГИСЗ;</w:t>
            </w:r>
          </w:p>
          <w:p w:rsidR="00FC30AB" w:rsidRPr="00490E5E" w:rsidRDefault="00FC30AB" w:rsidP="005D29B3">
            <w:pPr>
              <w:numPr>
                <w:ilvl w:val="1"/>
                <w:numId w:val="3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Зарегистрированных в РЭМД ЕГИСЗ;</w:t>
            </w:r>
          </w:p>
          <w:p w:rsidR="00FC30AB" w:rsidRPr="00490E5E" w:rsidRDefault="00FC30AB" w:rsidP="005D29B3">
            <w:pPr>
              <w:numPr>
                <w:ilvl w:val="1"/>
                <w:numId w:val="3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Переданных с ошибкой.</w:t>
            </w:r>
          </w:p>
          <w:p w:rsidR="00FC30AB" w:rsidRPr="00490E5E" w:rsidRDefault="00FC30AB" w:rsidP="005D29B3">
            <w:pPr>
              <w:numPr>
                <w:ilvl w:val="0"/>
                <w:numId w:val="3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Получение данных в разрезе МО, видоДокумент, содержащий сведения медицинского свидетельства о рождении в бумажной форме в ЭМД.</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Пакетное подписание ЭМД электронной подписью от лица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D2734D">
            <w:pPr>
              <w:pStyle w:val="affffffc"/>
              <w:rPr>
                <w:sz w:val="18"/>
                <w:szCs w:val="18"/>
              </w:rPr>
            </w:pPr>
            <w:r w:rsidRPr="00490E5E">
              <w:rPr>
                <w:sz w:val="18"/>
                <w:szCs w:val="18"/>
              </w:rPr>
              <w:t>Требования к функции пакетного подписания СЭМД от имени пользователя:</w:t>
            </w:r>
          </w:p>
          <w:p w:rsidR="00FC30AB" w:rsidRPr="00490E5E" w:rsidRDefault="00FC30AB" w:rsidP="005D29B3">
            <w:pPr>
              <w:numPr>
                <w:ilvl w:val="0"/>
                <w:numId w:val="3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 одно применение пакетного подписания могут быть подписаны документы одного вида, одной ролью, одним сотрудником;</w:t>
            </w:r>
          </w:p>
          <w:p w:rsidR="00FC30AB" w:rsidRPr="00490E5E" w:rsidRDefault="00FC30AB" w:rsidP="005D29B3">
            <w:pPr>
              <w:numPr>
                <w:ilvl w:val="0"/>
                <w:numId w:val="3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для недоступных для подписания документов необходимо автоматически снимать признак включения в выборку для подписания и указывать причину исключения;</w:t>
            </w:r>
          </w:p>
          <w:p w:rsidR="00FC30AB" w:rsidRPr="00490E5E" w:rsidRDefault="00FC30AB" w:rsidP="005D29B3">
            <w:pPr>
              <w:numPr>
                <w:ilvl w:val="0"/>
                <w:numId w:val="3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пакетное подписание доступно только для СЭМД, предназначенных для отправки в РЭМД ЕГИСЗ.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Напоминание о созданных, но не подписанных или подписанных не в полном объеме документах.</w:t>
            </w:r>
          </w:p>
          <w:p w:rsidR="00FC30AB" w:rsidRPr="00490E5E" w:rsidRDefault="00FC30AB" w:rsidP="00397484">
            <w:pPr>
              <w:pStyle w:val="affffffc"/>
              <w:rPr>
                <w:sz w:val="18"/>
                <w:szCs w:val="18"/>
              </w:rPr>
            </w:pPr>
            <w:r w:rsidRPr="00490E5E">
              <w:rPr>
                <w:sz w:val="18"/>
                <w:szCs w:val="18"/>
              </w:rPr>
              <w:t>Объём считается полным при наличии всех обязательных ЭП документа по правилам подписания НСИ 1.2.643.5.1.13.13.99.2.42. При отсутствии правил подписания для вида документа считается достаточным наличия одной ЭП пользователя.</w:t>
            </w:r>
          </w:p>
          <w:p w:rsidR="00FC30AB" w:rsidRPr="00490E5E" w:rsidRDefault="00FC30AB" w:rsidP="00397484">
            <w:pPr>
              <w:pStyle w:val="affffffc"/>
              <w:rPr>
                <w:sz w:val="18"/>
                <w:szCs w:val="18"/>
              </w:rPr>
            </w:pPr>
            <w:r w:rsidRPr="00490E5E">
              <w:rPr>
                <w:sz w:val="18"/>
                <w:szCs w:val="18"/>
              </w:rPr>
              <w:t xml:space="preserve">В информационном сообщении указывается количество </w:t>
            </w:r>
            <w:proofErr w:type="gramStart"/>
            <w:r w:rsidRPr="00490E5E">
              <w:rPr>
                <w:sz w:val="18"/>
                <w:szCs w:val="18"/>
              </w:rPr>
              <w:t>документов</w:t>
            </w:r>
            <w:proofErr w:type="gramEnd"/>
            <w:r w:rsidRPr="00490E5E">
              <w:rPr>
                <w:sz w:val="18"/>
                <w:szCs w:val="18"/>
              </w:rPr>
              <w:t xml:space="preserve"> требующих внимание и ссылка на форму подписания медицинской документации.</w:t>
            </w:r>
          </w:p>
          <w:p w:rsidR="00FC30AB" w:rsidRPr="00490E5E" w:rsidRDefault="00FC30AB" w:rsidP="00397484">
            <w:pPr>
              <w:pStyle w:val="affffffc"/>
              <w:rPr>
                <w:sz w:val="18"/>
                <w:szCs w:val="18"/>
              </w:rPr>
            </w:pPr>
            <w:r w:rsidRPr="00490E5E">
              <w:rPr>
                <w:sz w:val="18"/>
                <w:szCs w:val="18"/>
              </w:rPr>
              <w:lastRenderedPageBreak/>
              <w:t>Предусморена настройка для ограничения формировани уведомлений для сотрудников указанной МО и указания интервала между уведомлениями.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Журнал запросов РЭМД ЕГИСЗ предназначена для:</w:t>
            </w:r>
          </w:p>
          <w:p w:rsidR="00FC30AB" w:rsidRPr="00490E5E" w:rsidRDefault="00FC30AB" w:rsidP="005D29B3">
            <w:pPr>
              <w:numPr>
                <w:ilvl w:val="0"/>
                <w:numId w:val="3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просмотра журнала запросов регистрации электронных медицинских документов в РЭМД ЕГИСЗ</w:t>
            </w:r>
          </w:p>
          <w:p w:rsidR="00FC30AB" w:rsidRPr="00490E5E" w:rsidRDefault="00FC30AB" w:rsidP="005D29B3">
            <w:pPr>
              <w:numPr>
                <w:ilvl w:val="0"/>
                <w:numId w:val="3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просмотра ошибок по запросам</w:t>
            </w:r>
          </w:p>
          <w:p w:rsidR="00FC30AB" w:rsidRPr="00490E5E" w:rsidRDefault="00FC30AB" w:rsidP="00397484">
            <w:pPr>
              <w:pStyle w:val="affffffc"/>
              <w:rPr>
                <w:sz w:val="18"/>
                <w:szCs w:val="18"/>
              </w:rPr>
            </w:pPr>
            <w:r w:rsidRPr="00490E5E">
              <w:rPr>
                <w:sz w:val="18"/>
                <w:szCs w:val="18"/>
              </w:rPr>
              <w:t>Журнал содержит:</w:t>
            </w:r>
          </w:p>
          <w:p w:rsidR="00FC30AB" w:rsidRPr="00490E5E" w:rsidRDefault="00FC30AB" w:rsidP="005D29B3">
            <w:pPr>
              <w:numPr>
                <w:ilvl w:val="0"/>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Панель </w:t>
            </w:r>
            <w:proofErr w:type="gramStart"/>
            <w:r w:rsidRPr="00490E5E">
              <w:rPr>
                <w:sz w:val="18"/>
                <w:szCs w:val="18"/>
              </w:rPr>
              <w:t>фильтров:,</w:t>
            </w:r>
            <w:proofErr w:type="gramEnd"/>
            <w:r w:rsidRPr="00490E5E">
              <w:rPr>
                <w:sz w:val="18"/>
                <w:szCs w:val="18"/>
              </w:rPr>
              <w:t xml:space="preserve"> который позволяет осуществлять поиск по параметрам::</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запроса</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запроса </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документа</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ЭМД</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документа</w:t>
            </w:r>
          </w:p>
          <w:p w:rsidR="00FC30AB" w:rsidRPr="00490E5E" w:rsidRDefault="00FC30AB" w:rsidP="005D29B3">
            <w:pPr>
              <w:numPr>
                <w:ilvl w:val="0"/>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запросов (для вывода выводятся записи Журнала запросов) с информацией:</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ID запроса.</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UUID ЭМД – отображается UUID документа в региональном РЭМД.</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ЭМД – отображается ссылка на версию ЭМД. ЭМД скачивается по ссылке.</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 – отображается регистрационный номер ЭМД в РЭМД ЕГИСЗ.</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 – отображается краткое наименование вида документа и номер ЭМД.</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запроса – отображается типа запроса по справочнику "РЭМД ЕГИСЗ. Типы запросов".</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запроса – отображается, когда был выполнен запрос.</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запроса – отображается статус обработки операции – ссылка на справочник результата выполнения запроса. Значения справочника:</w:t>
            </w:r>
          </w:p>
          <w:p w:rsidR="00FC30AB" w:rsidRPr="00490E5E" w:rsidRDefault="00FC30AB" w:rsidP="005D29B3">
            <w:pPr>
              <w:numPr>
                <w:ilvl w:val="2"/>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Успешная обработка запроса (соответствует значению success в ответе)</w:t>
            </w:r>
          </w:p>
          <w:p w:rsidR="00FC30AB" w:rsidRPr="00490E5E" w:rsidRDefault="00FC30AB" w:rsidP="005D29B3">
            <w:pPr>
              <w:numPr>
                <w:ilvl w:val="2"/>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Ошибка при обработке запроса (соответствует значению error в ответе).</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ответа – отображается, когда был получен ответ.</w:t>
            </w:r>
          </w:p>
          <w:p w:rsidR="00FC30AB" w:rsidRPr="00490E5E" w:rsidRDefault="00FC30AB" w:rsidP="005D29B3">
            <w:pPr>
              <w:numPr>
                <w:ilvl w:val="1"/>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w:t>
            </w:r>
          </w:p>
          <w:p w:rsidR="00FC30AB" w:rsidRPr="00490E5E" w:rsidRDefault="00FC30AB" w:rsidP="005D29B3">
            <w:pPr>
              <w:numPr>
                <w:ilvl w:val="0"/>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Панель управления списком запросов с возможностью просмотра детальной информации по запросу и печати журнала</w:t>
            </w:r>
          </w:p>
          <w:p w:rsidR="00FC30AB" w:rsidRPr="00490E5E" w:rsidRDefault="00FC30AB" w:rsidP="005D29B3">
            <w:pPr>
              <w:numPr>
                <w:ilvl w:val="0"/>
                <w:numId w:val="3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ошибок и предупреждений.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Возможность ручной переотправки документов в сервис РЭМД при возникновении технических ошибок (например, «Сервис недоступен» или ошибок доступа, </w:t>
            </w:r>
            <w:proofErr w:type="gramStart"/>
            <w:r w:rsidRPr="00490E5E">
              <w:rPr>
                <w:sz w:val="18"/>
                <w:szCs w:val="18"/>
              </w:rPr>
              <w:t>например</w:t>
            </w:r>
            <w:proofErr w:type="gramEnd"/>
            <w:r w:rsidRPr="00490E5E">
              <w:rPr>
                <w:sz w:val="18"/>
                <w:szCs w:val="18"/>
              </w:rPr>
              <w:t>: «Доступ запрещен».</w:t>
            </w:r>
          </w:p>
          <w:p w:rsidR="00FC30AB" w:rsidRPr="00490E5E" w:rsidRDefault="00FC30AB" w:rsidP="005D29B3">
            <w:pPr>
              <w:numPr>
                <w:ilvl w:val="0"/>
                <w:numId w:val="3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интерфейсной форме «Региональный РЭМД»: реализован фильтр для возможности выбора записей с определенным статусом регистрации в сервисе РЭМД.</w:t>
            </w:r>
          </w:p>
          <w:p w:rsidR="00FC30AB" w:rsidRPr="00490E5E" w:rsidRDefault="00FC30AB" w:rsidP="005D29B3">
            <w:pPr>
              <w:numPr>
                <w:ilvl w:val="0"/>
                <w:numId w:val="3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 блоке «Версии документов» реализована </w:t>
            </w:r>
            <w:proofErr w:type="gramStart"/>
            <w:r w:rsidRPr="00490E5E">
              <w:rPr>
                <w:sz w:val="18"/>
                <w:szCs w:val="18"/>
              </w:rPr>
              <w:t>кнопка  «</w:t>
            </w:r>
            <w:proofErr w:type="gramEnd"/>
            <w:r w:rsidRPr="00490E5E">
              <w:rPr>
                <w:sz w:val="18"/>
                <w:szCs w:val="18"/>
              </w:rPr>
              <w:t>Переотправить». </w:t>
            </w:r>
          </w:p>
          <w:p w:rsidR="00FC30AB" w:rsidRPr="00490E5E" w:rsidRDefault="00FC30AB" w:rsidP="00397484">
            <w:pPr>
              <w:pStyle w:val="affffffc"/>
              <w:ind w:left="720"/>
              <w:rPr>
                <w:sz w:val="18"/>
                <w:szCs w:val="18"/>
              </w:rPr>
            </w:pPr>
            <w:r w:rsidRPr="00490E5E">
              <w:rPr>
                <w:sz w:val="18"/>
                <w:szCs w:val="18"/>
              </w:rPr>
              <w:t>Кнопка доступна при выполнении нескольких условий:</w:t>
            </w:r>
          </w:p>
          <w:p w:rsidR="00FC30AB" w:rsidRPr="00490E5E" w:rsidRDefault="00FC30AB" w:rsidP="005D29B3">
            <w:pPr>
              <w:numPr>
                <w:ilvl w:val="1"/>
                <w:numId w:val="3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Статус документа равен </w:t>
            </w:r>
            <w:proofErr w:type="gramStart"/>
            <w:r w:rsidRPr="00490E5E">
              <w:rPr>
                <w:sz w:val="18"/>
                <w:szCs w:val="18"/>
              </w:rPr>
              <w:t>« Ошибка</w:t>
            </w:r>
            <w:proofErr w:type="gramEnd"/>
            <w:r w:rsidRPr="00490E5E">
              <w:rPr>
                <w:sz w:val="18"/>
                <w:szCs w:val="18"/>
              </w:rPr>
              <w:t xml:space="preserve"> регистрации» </w:t>
            </w:r>
          </w:p>
          <w:p w:rsidR="00FC30AB" w:rsidRPr="00490E5E" w:rsidRDefault="00FC30AB" w:rsidP="005D29B3">
            <w:pPr>
              <w:numPr>
                <w:ilvl w:val="1"/>
                <w:numId w:val="3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Заполнен ОИД документа в таблице EMDDocumentType</w:t>
            </w:r>
          </w:p>
          <w:p w:rsidR="00FC30AB" w:rsidRPr="00490E5E" w:rsidRDefault="00FC30AB" w:rsidP="00397484">
            <w:pPr>
              <w:pStyle w:val="affffffc"/>
              <w:rPr>
                <w:sz w:val="18"/>
                <w:szCs w:val="18"/>
              </w:rPr>
            </w:pPr>
            <w:r w:rsidRPr="00490E5E">
              <w:rPr>
                <w:sz w:val="18"/>
                <w:szCs w:val="18"/>
              </w:rPr>
              <w:t>При нажатии на кнопку происходит обновление статуса регистрации документа на значение равное «Готов к отправке». Документы с указанным статусом оправляются в РЭМД согласно установленному расписанию работы сервиса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Справка об оплате медицинских услуг для предоставления в налоговые органы Российской Федерации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https://portal.egisz.rosminzdrav.ru/materials/3991</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Справка о постановке на учет по беременности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https://portal.egisz.rosminzdrav.ru/materials/3979</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Санаторно-курортная карта для детей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https://portal.egisz.rosminzdrav.ru/materials/4111</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Санаторно-курортная карта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https://portal.egisz.rosminzdrav.ru/materials/4117</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Уведомление о выявлении противопоказаний или аннулировании медицинских заключений к владению оружием (CDA) (Редакция 1) в соответствии с руководством по реализации, размещенном на портале оперативного взаимодействия участников ЕГИСЗ по адресуhttps://portal.egisz.rosminzdrav.ru/materials/4049</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Предоперационный эпикриз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https://portal.egisz.rosminzdrav.ru/materials/4107</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госпитализацию для оказания ВМП Редакция 1 в соответствии с руководством по реализации, размещённом на портале оперативного взаимодействия участников ЕГИСЗ по адресу https://portal.egisz.rosminzdrav.ru/materials/3973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госпитализацию для оказания СМП Редакция 1 в соответствии с руководством по реализации, размещённом на портале оперативного взаимодействия участников ЕГИСЗ по адресу https://portal.egisz.rosminzdrav.ru/materials/3973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"Справка донору об освобождении от работы в день кроводачи и предоставлении ему дополнительного дня отдыха"</w:t>
            </w:r>
            <w:r w:rsidRPr="00490E5E">
              <w:rPr>
                <w:sz w:val="18"/>
                <w:szCs w:val="18"/>
              </w:rPr>
              <w:br/>
              <w:t>https://portal.egisz.rosminzdrav.ru/materials/3977</w:t>
            </w:r>
            <w:r w:rsidRPr="00490E5E">
              <w:rPr>
                <w:sz w:val="18"/>
                <w:szCs w:val="18"/>
              </w:rPr>
              <w:br/>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заключение по результатам предварительного (периодического) медицинского осмотра (обследования)"</w:t>
            </w:r>
            <w:r w:rsidRPr="00490E5E">
              <w:rPr>
                <w:sz w:val="18"/>
                <w:szCs w:val="18"/>
              </w:rPr>
              <w:br/>
              <w:t>https://portal.egisz.rosminzdrav.ru/materials/3985</w:t>
            </w:r>
            <w:r w:rsidRPr="00490E5E">
              <w:rPr>
                <w:sz w:val="18"/>
                <w:szCs w:val="18"/>
              </w:rPr>
              <w:br/>
            </w:r>
            <w:r w:rsidRPr="00490E5E">
              <w:rPr>
                <w:sz w:val="18"/>
                <w:szCs w:val="18"/>
              </w:rPr>
              <w:br/>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"Медицинское заключение о допуске к выполнению работ на высоте, верхолазных работ, работ, связанных с подъемом на высоту, а также по обслуживанию подъемных сооружений"</w:t>
            </w:r>
            <w:r w:rsidRPr="00490E5E">
              <w:rPr>
                <w:sz w:val="18"/>
                <w:szCs w:val="18"/>
              </w:rPr>
              <w:br/>
              <w:t>https://portal.egisz.rosminzdrav.ru/materials/3989</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"Выписка из истории болезни"</w:t>
            </w:r>
            <w:r w:rsidRPr="00490E5E">
              <w:rPr>
                <w:sz w:val="18"/>
                <w:szCs w:val="18"/>
              </w:rPr>
              <w:br/>
              <w:t>https://portal.egisz.rosminzdrav.ru/materials/4113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"Экстренное извещение о случае острого отравления химической этиологии"</w:t>
            </w:r>
            <w:r w:rsidRPr="00490E5E">
              <w:rPr>
                <w:sz w:val="18"/>
                <w:szCs w:val="18"/>
              </w:rPr>
              <w:br/>
              <w:t>https://portal.egisz.rosminzdrav.ru/materials/4123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"Сертификат профилактических прививок" </w:t>
            </w:r>
            <w:r w:rsidRPr="00490E5E">
              <w:rPr>
                <w:sz w:val="18"/>
                <w:szCs w:val="18"/>
              </w:rPr>
              <w:br/>
              <w:t>https://portal.egisz.rosminzdrav.ru/materials/3981</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Этапный эпикриз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https://portal.egisz.rosminzdrav.ru/materials/4115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Справка об отказе в направлении на медико-социальную экспертизу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https://portal.egisz.rosminzdrav.ru/materials/3987</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Реализация сервиса по приему СЭМД "Справка о возврате направления на медико-социальную экспертизу" (Редакция 1, OID по справочнику ФР НСИ 1.2.643.5.1.13.13.14.352)</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Талон на оказание высокотехнологичной медицинской помощи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https://portal.egisz.rosminzdrav.ru/materials/4125</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повторной отправки СЭМД в РЭМД ЕГИСЗ при наличии ошибки технического характера.</w:t>
            </w:r>
          </w:p>
          <w:p w:rsidR="00FC30AB" w:rsidRPr="00490E5E" w:rsidRDefault="00FC30AB" w:rsidP="00397484">
            <w:pPr>
              <w:pStyle w:val="affffffc"/>
              <w:rPr>
                <w:sz w:val="18"/>
                <w:szCs w:val="18"/>
              </w:rPr>
            </w:pPr>
            <w:r w:rsidRPr="00490E5E">
              <w:rPr>
                <w:sz w:val="18"/>
                <w:szCs w:val="18"/>
              </w:rPr>
              <w:t> Под ошибкой технического характера подразумевается ошибка, возникшая в процессе передачи ЭМД в РЭМД ЕГИСЗ, которая не зависит от содержания, передаваемого СЭМД.</w:t>
            </w:r>
          </w:p>
          <w:p w:rsidR="00FC30AB" w:rsidRPr="00490E5E" w:rsidRDefault="00FC30AB" w:rsidP="00D2734D">
            <w:pPr>
              <w:pStyle w:val="affffffc"/>
              <w:rPr>
                <w:sz w:val="18"/>
                <w:szCs w:val="18"/>
              </w:rPr>
            </w:pPr>
            <w:r w:rsidRPr="00490E5E">
              <w:rPr>
                <w:sz w:val="18"/>
                <w:szCs w:val="18"/>
              </w:rPr>
              <w:lastRenderedPageBreak/>
              <w:t>Определение необходимости повторной отправки СЭМД в РЭМД выполняется на основании следующих критериев:</w:t>
            </w:r>
          </w:p>
          <w:p w:rsidR="00FC30AB" w:rsidRPr="00490E5E" w:rsidRDefault="00FC30AB" w:rsidP="00397484">
            <w:pPr>
              <w:pStyle w:val="affffffc"/>
              <w:rPr>
                <w:sz w:val="18"/>
                <w:szCs w:val="18"/>
              </w:rPr>
            </w:pPr>
            <w:r w:rsidRPr="00490E5E">
              <w:rPr>
                <w:sz w:val="18"/>
                <w:szCs w:val="18"/>
              </w:rPr>
              <w:t>− тип ошибки, полученной в синхронном или асинхронном ответе от федерального сервиса РЭМД, должен иметь отметку о необходимости переотправки;</w:t>
            </w:r>
          </w:p>
          <w:p w:rsidR="00FC30AB" w:rsidRPr="00490E5E" w:rsidRDefault="00FC30AB" w:rsidP="00397484">
            <w:pPr>
              <w:pStyle w:val="affffffc"/>
              <w:rPr>
                <w:sz w:val="18"/>
                <w:szCs w:val="18"/>
              </w:rPr>
            </w:pPr>
            <w:r w:rsidRPr="00490E5E">
              <w:rPr>
                <w:sz w:val="18"/>
                <w:szCs w:val="18"/>
              </w:rPr>
              <w:t>− количество попыток повторной отправки не должно превышать максимально допустимое значение, указанное в настройках сервиса интеграции Системы.</w:t>
            </w:r>
          </w:p>
          <w:p w:rsidR="00FC30AB" w:rsidRPr="00490E5E" w:rsidRDefault="00FC30AB" w:rsidP="00397484">
            <w:pPr>
              <w:pStyle w:val="affffffc"/>
              <w:rPr>
                <w:sz w:val="18"/>
                <w:szCs w:val="18"/>
              </w:rPr>
            </w:pPr>
            <w:r w:rsidRPr="00490E5E">
              <w:rPr>
                <w:sz w:val="18"/>
                <w:szCs w:val="18"/>
              </w:rPr>
              <w:t>Особенности работы сервиса интеграции с РЭМД ЕГИСЗ:</w:t>
            </w:r>
          </w:p>
          <w:p w:rsidR="00FC30AB" w:rsidRPr="00490E5E" w:rsidRDefault="00FC30AB" w:rsidP="00397484">
            <w:pPr>
              <w:pStyle w:val="affffffc"/>
              <w:rPr>
                <w:sz w:val="18"/>
                <w:szCs w:val="18"/>
              </w:rPr>
            </w:pPr>
            <w:r w:rsidRPr="00490E5E">
              <w:rPr>
                <w:sz w:val="18"/>
                <w:szCs w:val="18"/>
              </w:rPr>
              <w:t>− для отправки должна отбираться наиболее актуальная версия СЭМД (версия с максимальным порядковым номером);</w:t>
            </w:r>
          </w:p>
          <w:p w:rsidR="00FC30AB" w:rsidRPr="00490E5E" w:rsidRDefault="00FC30AB" w:rsidP="00397484">
            <w:pPr>
              <w:pStyle w:val="affffffc"/>
              <w:rPr>
                <w:sz w:val="18"/>
                <w:szCs w:val="18"/>
              </w:rPr>
            </w:pPr>
            <w:r w:rsidRPr="00490E5E">
              <w:rPr>
                <w:sz w:val="18"/>
                <w:szCs w:val="18"/>
              </w:rPr>
              <w:t>− должно использоваться ограничение количества попыток повторной отправки СЭМД;</w:t>
            </w:r>
          </w:p>
          <w:p w:rsidR="00FC30AB" w:rsidRPr="00490E5E" w:rsidRDefault="00FC30AB" w:rsidP="00397484">
            <w:pPr>
              <w:pStyle w:val="affffffc"/>
              <w:rPr>
                <w:sz w:val="18"/>
                <w:szCs w:val="18"/>
              </w:rPr>
            </w:pPr>
            <w:r w:rsidRPr="00490E5E">
              <w:rPr>
                <w:sz w:val="18"/>
                <w:szCs w:val="18"/>
              </w:rPr>
              <w:t>− должна быть возможность установления максимального количества попыток повторной отправки и временного интервала ожидания перед выполнением следующей попытки.</w:t>
            </w:r>
          </w:p>
          <w:p w:rsidR="00FC30AB" w:rsidRPr="00490E5E" w:rsidRDefault="00FC30AB" w:rsidP="00397484">
            <w:pPr>
              <w:pStyle w:val="affffffc"/>
              <w:rPr>
                <w:sz w:val="18"/>
                <w:szCs w:val="18"/>
              </w:rPr>
            </w:pPr>
            <w:r w:rsidRPr="00490E5E">
              <w:rPr>
                <w:sz w:val="18"/>
                <w:szCs w:val="18"/>
              </w:rPr>
              <w:t>Результатом переотправки должен быть СЭМД, прошедший регистрацию в РЭМД, либо ответ о неудачной попытке регистрации вследствие превышения максимального количества переотправок, либо ответ от фед. сервиса о неверном содержании СЭМД (ошибки ФЛК).</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РЭМД ЕГИСЗ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Реализация сервиса формирования СЭМД в формате HL7 CDA R2:</w:t>
            </w:r>
          </w:p>
          <w:p w:rsidR="00FC30AB" w:rsidRPr="00490E5E" w:rsidRDefault="00FC30AB" w:rsidP="005D29B3">
            <w:pPr>
              <w:numPr>
                <w:ilvl w:val="0"/>
                <w:numId w:val="3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Справка об отсутствии медицинских противопоказаний для работы с использованием сведений, составляющих государственную тайну (CDA) Редакция 1 в соответствии с руководством по реализации, размещенном на портале оперативного взаимодействия участников ЕГИСЗ по адресу: https://portal.egisz.rosminzdrav.ru/materials/4119</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Автоматизированная передача данных от МО в ТФОМС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карт диспансерного наблюдения (108н текущий)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планов контрольных посещений в рамках ДН (108н текущий)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Передача данных о прикреплении:</w:t>
            </w:r>
          </w:p>
          <w:p w:rsidR="00FC30AB" w:rsidRPr="00490E5E" w:rsidRDefault="00FC30AB" w:rsidP="005D29B3">
            <w:pPr>
              <w:numPr>
                <w:ilvl w:val="0"/>
                <w:numId w:val="3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прикрепления;</w:t>
            </w:r>
          </w:p>
          <w:p w:rsidR="00FC30AB" w:rsidRPr="00490E5E" w:rsidRDefault="00FC30AB" w:rsidP="005D29B3">
            <w:pPr>
              <w:numPr>
                <w:ilvl w:val="0"/>
                <w:numId w:val="3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открепления;</w:t>
            </w:r>
          </w:p>
          <w:p w:rsidR="00FC30AB" w:rsidRPr="00490E5E" w:rsidRDefault="00FC30AB" w:rsidP="005D29B3">
            <w:pPr>
              <w:numPr>
                <w:ilvl w:val="0"/>
                <w:numId w:val="3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МО прикрепления;</w:t>
            </w:r>
          </w:p>
          <w:p w:rsidR="00FC30AB" w:rsidRPr="00490E5E" w:rsidRDefault="00FC30AB" w:rsidP="005D29B3">
            <w:pPr>
              <w:numPr>
                <w:ilvl w:val="0"/>
                <w:numId w:val="3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участка прикрепления;</w:t>
            </w:r>
          </w:p>
          <w:p w:rsidR="00FC30AB" w:rsidRPr="00490E5E" w:rsidRDefault="00FC30AB" w:rsidP="005D29B3">
            <w:pPr>
              <w:numPr>
                <w:ilvl w:val="0"/>
                <w:numId w:val="3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участка прикрепления;</w:t>
            </w:r>
          </w:p>
          <w:p w:rsidR="00FC30AB" w:rsidRPr="00490E5E" w:rsidRDefault="00FC30AB" w:rsidP="005D29B3">
            <w:pPr>
              <w:numPr>
                <w:ilvl w:val="0"/>
                <w:numId w:val="3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передача данных о переприкреплении от одной МО региона к другой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данных по 263 приказу (108н текущий)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о свободных койках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о направлениях на госпитализацию</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об отмене направлений на госпитализацию</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о госпитализациях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об экстренных госпитализациях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об отказах в госпитализации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 о движениях в стационаре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Взаимодействие с ТФОМС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в один файл-ответ в формате XML по всем проведённым проверкам ТФОМС.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ФРМО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Реализация интеграции согласно требованиям к составу и параметрам методов федерального сервиса ФРМО, </w:t>
            </w:r>
            <w:r w:rsidRPr="00490E5E">
              <w:rPr>
                <w:rFonts w:eastAsia="Times New Roman"/>
                <w:sz w:val="18"/>
                <w:szCs w:val="18"/>
              </w:rPr>
              <w:br/>
              <w:t>опубликованным по адресу https://portal.egisz.rosminzdrav.ru/materials/481</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ФРМО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*Мастер-система: ЕЦП</w:t>
            </w:r>
          </w:p>
          <w:p w:rsidR="00FC30AB" w:rsidRPr="00490E5E" w:rsidRDefault="00FC30AB" w:rsidP="00397484">
            <w:pPr>
              <w:pStyle w:val="affffffc"/>
              <w:rPr>
                <w:sz w:val="18"/>
                <w:szCs w:val="18"/>
              </w:rPr>
            </w:pPr>
            <w:r w:rsidRPr="00490E5E">
              <w:rPr>
                <w:sz w:val="18"/>
                <w:szCs w:val="18"/>
              </w:rPr>
              <w:t>Передача данных из ЕЦП в Федеральный регистр медицинских организаций (ФРМО):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ФРМО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изменение или удаление в ФРМО информации:</w:t>
            </w:r>
          </w:p>
          <w:p w:rsidR="00FC30AB" w:rsidRPr="00490E5E" w:rsidRDefault="00FC30AB" w:rsidP="005D29B3">
            <w:pPr>
              <w:numPr>
                <w:ilvl w:val="0"/>
                <w:numId w:val="3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 основных сведениях медицинской организации;</w:t>
            </w:r>
          </w:p>
          <w:p w:rsidR="00FC30AB" w:rsidRPr="00490E5E" w:rsidRDefault="00FC30AB" w:rsidP="005D29B3">
            <w:pPr>
              <w:numPr>
                <w:ilvl w:val="0"/>
                <w:numId w:val="3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зданиях медицинской организации;</w:t>
            </w:r>
          </w:p>
          <w:p w:rsidR="00FC30AB" w:rsidRPr="00490E5E" w:rsidRDefault="00FC30AB" w:rsidP="005D29B3">
            <w:pPr>
              <w:numPr>
                <w:ilvl w:val="0"/>
                <w:numId w:val="3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структурных подразделениях медицинской организации;</w:t>
            </w:r>
          </w:p>
          <w:p w:rsidR="00FC30AB" w:rsidRPr="00490E5E" w:rsidRDefault="00FC30AB" w:rsidP="005D29B3">
            <w:pPr>
              <w:numPr>
                <w:ilvl w:val="0"/>
                <w:numId w:val="3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штатных расписаниях в медицинской организации;</w:t>
            </w:r>
          </w:p>
          <w:p w:rsidR="00FC30AB" w:rsidRPr="00490E5E" w:rsidRDefault="00FC30AB" w:rsidP="005D29B3">
            <w:pPr>
              <w:numPr>
                <w:ilvl w:val="0"/>
                <w:numId w:val="3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медицинском оборудовании в медицинской организации.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ФРМО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*Мастер-система: ФРМО</w:t>
            </w:r>
          </w:p>
          <w:p w:rsidR="00FC30AB" w:rsidRPr="00490E5E" w:rsidRDefault="00FC30AB" w:rsidP="00397484">
            <w:pPr>
              <w:pStyle w:val="affffffc"/>
              <w:rPr>
                <w:sz w:val="18"/>
                <w:szCs w:val="18"/>
              </w:rPr>
            </w:pPr>
            <w:r w:rsidRPr="00490E5E">
              <w:rPr>
                <w:sz w:val="18"/>
                <w:szCs w:val="18"/>
              </w:rPr>
              <w:t>Получение данных от ФРМО в ЕЦП в ежедневном режиме:</w:t>
            </w:r>
          </w:p>
          <w:p w:rsidR="00FC30AB" w:rsidRPr="00490E5E" w:rsidRDefault="00FC30AB" w:rsidP="005D29B3">
            <w:pPr>
              <w:numPr>
                <w:ilvl w:val="0"/>
                <w:numId w:val="3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перечень МО;</w:t>
            </w:r>
          </w:p>
          <w:p w:rsidR="00FC30AB" w:rsidRPr="00490E5E" w:rsidRDefault="00FC30AB" w:rsidP="005D29B3">
            <w:pPr>
              <w:numPr>
                <w:ilvl w:val="0"/>
                <w:numId w:val="3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зданиях МО;</w:t>
            </w:r>
          </w:p>
          <w:p w:rsidR="00FC30AB" w:rsidRPr="00490E5E" w:rsidRDefault="00FC30AB" w:rsidP="005D29B3">
            <w:pPr>
              <w:numPr>
                <w:ilvl w:val="0"/>
                <w:numId w:val="3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структурных подразделениях МО, в том числе об отделениях стационаров;</w:t>
            </w:r>
          </w:p>
          <w:p w:rsidR="00FC30AB" w:rsidRPr="00490E5E" w:rsidRDefault="00FC30AB" w:rsidP="005D29B3">
            <w:pPr>
              <w:numPr>
                <w:ilvl w:val="0"/>
                <w:numId w:val="3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штатных расписаниях МО;</w:t>
            </w:r>
          </w:p>
          <w:p w:rsidR="00FC30AB" w:rsidRPr="00490E5E" w:rsidRDefault="00FC30AB" w:rsidP="005D29B3">
            <w:pPr>
              <w:numPr>
                <w:ilvl w:val="0"/>
                <w:numId w:val="3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медицинском оборудовании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ФРМО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изменения паспорта и структуры МО при получении данных. Возможность создания:</w:t>
            </w:r>
          </w:p>
          <w:p w:rsidR="00FC30AB" w:rsidRPr="00490E5E" w:rsidRDefault="00FC30AB" w:rsidP="005D29B3">
            <w:pPr>
              <w:numPr>
                <w:ilvl w:val="0"/>
                <w:numId w:val="3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здания МО;</w:t>
            </w:r>
          </w:p>
          <w:p w:rsidR="00FC30AB" w:rsidRPr="00490E5E" w:rsidRDefault="00FC30AB" w:rsidP="005D29B3">
            <w:pPr>
              <w:numPr>
                <w:ilvl w:val="0"/>
                <w:numId w:val="3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группы отделений и подразделения (одно подразделение на одну группу отделений);</w:t>
            </w:r>
          </w:p>
          <w:p w:rsidR="00FC30AB" w:rsidRPr="00490E5E" w:rsidRDefault="00FC30AB" w:rsidP="005D29B3">
            <w:pPr>
              <w:numPr>
                <w:ilvl w:val="0"/>
                <w:numId w:val="3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отделения в стационарах;</w:t>
            </w:r>
          </w:p>
          <w:p w:rsidR="00FC30AB" w:rsidRPr="00490E5E" w:rsidRDefault="00FC30AB" w:rsidP="005D29B3">
            <w:pPr>
              <w:numPr>
                <w:ilvl w:val="0"/>
                <w:numId w:val="3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штатных расписаний МО;</w:t>
            </w:r>
          </w:p>
          <w:p w:rsidR="00FC30AB" w:rsidRPr="00490E5E" w:rsidRDefault="00FC30AB" w:rsidP="005D29B3">
            <w:pPr>
              <w:numPr>
                <w:ilvl w:val="0"/>
                <w:numId w:val="3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ставок штатных расписаний;</w:t>
            </w:r>
          </w:p>
          <w:p w:rsidR="00FC30AB" w:rsidRPr="00490E5E" w:rsidRDefault="00FC30AB" w:rsidP="005D29B3">
            <w:pPr>
              <w:numPr>
                <w:ilvl w:val="0"/>
                <w:numId w:val="3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записи о медицинском оборудовании.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ФРМО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Логирование информации о событиях обмена данными с сервисом,  доступ для просмотра из журнала логирования.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ФРМР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Реализация интеграции согласно требованиям к составу и параметрам методов федерального сервиса ФРМР, </w:t>
            </w:r>
            <w:r w:rsidRPr="00490E5E">
              <w:rPr>
                <w:sz w:val="18"/>
                <w:szCs w:val="18"/>
              </w:rPr>
              <w:br/>
              <w:t>опубликованным по адресу https://portal.egisz.rosminzdrav.ru/materials/483</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ФЭР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Сохранение источника записи "ЕПГУ" при добавлении записи на прием, выполненной через единый государственный портал (ЕПГУ).</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ФЭР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через ЕПГУ следующих операций в соответствии со сценариями взаимодействия, определенными ЕПГУ:</w:t>
            </w:r>
          </w:p>
          <w:p w:rsidR="00FC30AB" w:rsidRPr="00490E5E" w:rsidRDefault="00FC30AB" w:rsidP="005D29B3">
            <w:pPr>
              <w:numPr>
                <w:ilvl w:val="0"/>
                <w:numId w:val="3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запись на прием к врачу, отмена записи на прием, изменение статуса записи "Услуга оказана", "Запись отменена" или "Пациент не явился";</w:t>
            </w:r>
          </w:p>
          <w:p w:rsidR="00FC30AB" w:rsidRPr="00490E5E" w:rsidRDefault="00FC30AB" w:rsidP="005D29B3">
            <w:pPr>
              <w:numPr>
                <w:ilvl w:val="0"/>
                <w:numId w:val="3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запись для прохождения диспансеризации взрослого населения 1 этап, отмена записи, изменение статуса записи: "Услуга оказана", "Запись отменена по инициативе пациента", "Запись отменена" или "Пациент не явился";</w:t>
            </w:r>
          </w:p>
          <w:p w:rsidR="00FC30AB" w:rsidRPr="00490E5E" w:rsidRDefault="00FC30AB" w:rsidP="005D29B3">
            <w:pPr>
              <w:numPr>
                <w:ilvl w:val="0"/>
                <w:numId w:val="3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вызов врача на дом, отмена вызова, изменение статуса вызова: назначен врач или одобрен врачом, обслужен, отменен, отказ или нет на месте.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ФЭР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Дистанционная запись граждан на прием к врачу по направлению с использованием ЕПГУ</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ФЭР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Полное логирование успешных и ошибочных записей (фиксация каждой успешной и ошибочной записи с указанием времени, типом ошибки и талоном);</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Взаимодействие с ФЭР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D2734D">
            <w:pPr>
              <w:pStyle w:val="affffffc"/>
              <w:rPr>
                <w:sz w:val="18"/>
                <w:szCs w:val="18"/>
              </w:rPr>
            </w:pPr>
            <w:r w:rsidRPr="00490E5E">
              <w:rPr>
                <w:sz w:val="18"/>
                <w:szCs w:val="18"/>
              </w:rPr>
              <w:t>Запрет для пациента повторного создания записи на вакцинацию против Covid-19 при наличии у него актуальной записи на эту услугу:</w:t>
            </w:r>
          </w:p>
          <w:p w:rsidR="00FC30AB" w:rsidRPr="00490E5E" w:rsidRDefault="00FC30AB" w:rsidP="005D29B3">
            <w:pPr>
              <w:numPr>
                <w:ilvl w:val="0"/>
                <w:numId w:val="3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вывод сообщения о наличии существующей записи на вакцинацию</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ФЭР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Обновление статуса записи к врачу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реестра ЭЛН для передачи данных ЭЛН в ФСС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Переформирование ранее созданного реестра ЛН</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выбранного реестра ЭЛН в ФСС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реестра ЭЛН</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реестров ЭЛН</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реестра ЭЛН</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соответствия реестра ЭЛН с xsd схеме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ЭЛН, входящих в реестр</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ошибок по итогам проверки отправленного в ФСС реестра ЛН</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Автоматизированная установка статусов реестров ЭЛН</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Загрузка ответа от ФСС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Хранение данных ЛВН, для которых получен успешный ответ от ФСС, для реестров с типом «Электронные ЛН»</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наличия ЛВН в других реестрах после получения ответа от ФСС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Фондом социального страхования (ФСС)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соответствия персональных данных пациента в ответе ФСС и в Системе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"Взаимодействие с ЕГИСЗ. Регистр вакцинированных от COVID-19"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 количестве вакцинированных от COVID-19</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"Взаимодействие с ЕГИСЗ. Регистр вакцинированных от COVID-19" </w:t>
            </w:r>
          </w:p>
        </w:tc>
        <w:tc>
          <w:tcPr>
            <w:tcW w:w="621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 вакцинированных от COVID-19 переданных в федеральный регистр вакцинированных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Диагностическая информационная система</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422"/>
        <w:gridCol w:w="6227"/>
        <w:gridCol w:w="1258"/>
      </w:tblGrid>
      <w:tr w:rsidR="00FC30AB" w:rsidRPr="00490E5E" w:rsidTr="00397484">
        <w:trPr>
          <w:tblHeader/>
        </w:trPr>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Журналы регистрации пациентов, прошедших флюорографическое исследование, с учетом следующих функций:</w:t>
            </w:r>
          </w:p>
          <w:p w:rsidR="00FC30AB" w:rsidRPr="00490E5E" w:rsidRDefault="00FC30AB" w:rsidP="005D29B3">
            <w:pPr>
              <w:numPr>
                <w:ilvl w:val="0"/>
                <w:numId w:val="3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сведений о проведённом флюорографическом исследовании;</w:t>
            </w:r>
          </w:p>
          <w:p w:rsidR="00FC30AB" w:rsidRPr="00490E5E" w:rsidRDefault="00FC30AB" w:rsidP="005D29B3">
            <w:pPr>
              <w:numPr>
                <w:ilvl w:val="0"/>
                <w:numId w:val="3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Поиск результатов флюорографических исследований;</w:t>
            </w:r>
          </w:p>
          <w:p w:rsidR="00FC30AB" w:rsidRPr="00490E5E" w:rsidRDefault="00FC30AB" w:rsidP="005D29B3">
            <w:pPr>
              <w:numPr>
                <w:ilvl w:val="0"/>
                <w:numId w:val="3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регистрации снимков к выполненному флюорографическому исследованию с добавлением необходимых сопровождающих данных;</w:t>
            </w:r>
          </w:p>
          <w:p w:rsidR="00FC30AB" w:rsidRPr="00490E5E" w:rsidRDefault="00FC30AB" w:rsidP="005D29B3">
            <w:pPr>
              <w:numPr>
                <w:ilvl w:val="0"/>
                <w:numId w:val="3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Просмотр снимков.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Хранение групп риска по флюорографии для пациентов:</w:t>
            </w:r>
          </w:p>
          <w:p w:rsidR="00FC30AB" w:rsidRPr="00490E5E" w:rsidRDefault="00FC30AB" w:rsidP="005D29B3">
            <w:pPr>
              <w:numPr>
                <w:ilvl w:val="0"/>
                <w:numId w:val="3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Хранение перечня групп риска по флюорографии с указанием количества необходимого прохождения в год;</w:t>
            </w:r>
          </w:p>
          <w:p w:rsidR="00FC30AB" w:rsidRPr="00490E5E" w:rsidRDefault="00FC30AB" w:rsidP="005D29B3">
            <w:pPr>
              <w:numPr>
                <w:ilvl w:val="0"/>
                <w:numId w:val="3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Установка группы риска лечащим врачом;</w:t>
            </w:r>
          </w:p>
          <w:p w:rsidR="00FC30AB" w:rsidRPr="00490E5E" w:rsidRDefault="00FC30AB" w:rsidP="005D29B3">
            <w:pPr>
              <w:numPr>
                <w:ilvl w:val="0"/>
                <w:numId w:val="3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Изменение или исключение группы риска у пациента.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сигнальной информации пациента:</w:t>
            </w:r>
          </w:p>
          <w:p w:rsidR="00FC30AB" w:rsidRPr="00490E5E" w:rsidRDefault="00FC30AB" w:rsidP="005D29B3">
            <w:pPr>
              <w:numPr>
                <w:ilvl w:val="0"/>
                <w:numId w:val="3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прохождении флюорографий с возможностью просмотра протокола оказания услуг;</w:t>
            </w:r>
          </w:p>
          <w:p w:rsidR="00FC30AB" w:rsidRPr="00490E5E" w:rsidRDefault="00FC30AB" w:rsidP="005D29B3">
            <w:pPr>
              <w:numPr>
                <w:ilvl w:val="0"/>
                <w:numId w:val="3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Информация о полученной суммарной лучевой нагрузке за год;</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печати учетных форм:</w:t>
            </w:r>
          </w:p>
          <w:p w:rsidR="00FC30AB" w:rsidRPr="00490E5E" w:rsidRDefault="00FC30AB" w:rsidP="005D29B3">
            <w:pPr>
              <w:numPr>
                <w:ilvl w:val="0"/>
                <w:numId w:val="3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Лист лучевой нагрузки;</w:t>
            </w:r>
          </w:p>
          <w:p w:rsidR="00FC30AB" w:rsidRPr="00490E5E" w:rsidRDefault="00FC30AB" w:rsidP="005D29B3">
            <w:pPr>
              <w:numPr>
                <w:ilvl w:val="0"/>
                <w:numId w:val="3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Форма 052у «Карта профилактических флюорографических обследований».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планов прохождения флюорографических исследований пациентами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пациентов, прошедших флюорографическое исследование, по параметрам:</w:t>
            </w:r>
          </w:p>
          <w:p w:rsidR="00FC30AB" w:rsidRPr="00490E5E" w:rsidRDefault="00FC30AB" w:rsidP="005D29B3">
            <w:pPr>
              <w:numPr>
                <w:ilvl w:val="0"/>
                <w:numId w:val="3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Основные сведения о пациенте;</w:t>
            </w:r>
          </w:p>
          <w:p w:rsidR="00FC30AB" w:rsidRPr="00490E5E" w:rsidRDefault="00FC30AB" w:rsidP="005D29B3">
            <w:pPr>
              <w:numPr>
                <w:ilvl w:val="0"/>
                <w:numId w:val="3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Необходимость прохождения флюорографии пациентом;</w:t>
            </w:r>
          </w:p>
          <w:p w:rsidR="00FC30AB" w:rsidRPr="00490E5E" w:rsidRDefault="00FC30AB" w:rsidP="005D29B3">
            <w:pPr>
              <w:numPr>
                <w:ilvl w:val="0"/>
                <w:numId w:val="3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Последняя дата прохождения флюорографии (более 1, 2, 3 лет);</w:t>
            </w:r>
          </w:p>
          <w:p w:rsidR="00FC30AB" w:rsidRPr="00490E5E" w:rsidRDefault="00FC30AB" w:rsidP="005D29B3">
            <w:pPr>
              <w:numPr>
                <w:ilvl w:val="0"/>
                <w:numId w:val="3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Плановая дата прохождения;</w:t>
            </w:r>
          </w:p>
          <w:p w:rsidR="00FC30AB" w:rsidRPr="00490E5E" w:rsidRDefault="00FC30AB" w:rsidP="005D29B3">
            <w:pPr>
              <w:numPr>
                <w:ilvl w:val="0"/>
                <w:numId w:val="3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риска;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Расчет периодичности прохождения пациентом флюорографии в зависимости от присвоенной группы риска;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Флюоротека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Карта флюорографических исследований должна содержать следующие данные:</w:t>
            </w:r>
          </w:p>
          <w:p w:rsidR="00FC30AB" w:rsidRPr="00490E5E" w:rsidRDefault="00FC30AB" w:rsidP="005D29B3">
            <w:pPr>
              <w:numPr>
                <w:ilvl w:val="0"/>
                <w:numId w:val="3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информация о пациенте: Ф.И.О., дату рождения, пол, должность, адрес, место работы, наличие отягчающих хронических заболеваний;</w:t>
            </w:r>
          </w:p>
          <w:p w:rsidR="00FC30AB" w:rsidRPr="00490E5E" w:rsidRDefault="00FC30AB" w:rsidP="005D29B3">
            <w:pPr>
              <w:numPr>
                <w:ilvl w:val="0"/>
                <w:numId w:val="3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риска с возможностью добавления и изменения данных;</w:t>
            </w:r>
          </w:p>
          <w:p w:rsidR="00FC30AB" w:rsidRPr="00490E5E" w:rsidRDefault="00FC30AB" w:rsidP="005D29B3">
            <w:pPr>
              <w:numPr>
                <w:ilvl w:val="0"/>
                <w:numId w:val="3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оказанных услуг «Флюорография» за последние 5 лет с возможностью просмотра результатов и просмотра архивных событий ЭМК пациента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Диспансеризация и осмотры (поликлиника)</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422"/>
        <w:gridCol w:w="6227"/>
        <w:gridCol w:w="981"/>
      </w:tblGrid>
      <w:tr w:rsidR="00FC30AB" w:rsidRPr="00490E5E" w:rsidTr="00397484">
        <w:trPr>
          <w:tblHeader/>
        </w:trPr>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детей-сирот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списка детей-сирот стационарных и усыновленных. Добавление пациента в список, исключение пациента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детей-сирот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пациента из списка, не прикрепленного к текущей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карт 1-го и 2-го этапа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карты 1 этапа диспансеризации взрослого населения для пациентов, не прикрепленных к МО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печати «Контрольного листа учета при ЗНО» из карты ДВН, выписки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направления на второй этап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календарного плана проведения осмотров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поиска ранее созданных карт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Ключевая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работы со списком пациентов, подлежащих диспансеризации взрослого населения. В регистре должны учитываться данные о МО прикрепления пациента, типе прикрепления, участке прикрепления, возрастной группе пациента, наличии льгот, сведения о прохождении диспансеризации в установленные сроки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работы с картами ДВН, созданными в МО-правопредшественнике. Возможность пометить случай как переходный между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и удаление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добровольного информированного согласия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Оформление отказа от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Автоматическое формирование списка осмотров и исследований с учетом возраста и пола пациента, данных согласия и наличия в системе актуальных данных анализов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переопределения набора осмотров и исследований в соответствии с возрастом и полом пациента согласно приказу МЗ РФ от 13.03.2019 №124н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учета данных осмотров и текущих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осмотров и исследований невозможных по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проведения анкетирования пациента перед началом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добавления данных об осмотрах врачей-специалистов в маршрутной карте. Просмотр данных о направлении. Установка диагноза, характера заболевания, стадии. Установка сопутствующих диагнозов. Установка подозрения на заболевание, вероятности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добавления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создания направлений на исследования.</w:t>
            </w:r>
          </w:p>
          <w:p w:rsidR="00FC30AB" w:rsidRPr="00490E5E" w:rsidRDefault="00FC30AB" w:rsidP="00397484">
            <w:pPr>
              <w:pStyle w:val="affffffc"/>
              <w:rPr>
                <w:sz w:val="18"/>
                <w:szCs w:val="18"/>
              </w:rPr>
            </w:pPr>
            <w:r w:rsidRPr="00490E5E">
              <w:rPr>
                <w:sz w:val="18"/>
                <w:szCs w:val="18"/>
              </w:rPr>
              <w:t>Просмотр результатов либо ручной ввод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протокола осмотра по шаблону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создания и отмены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внесения данных о результатах проведения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внесения данных о ранее известных имеющихся заболеваниях. Раздел должен заполняться автоматически данными, полученными в результате обработки анкеты, а также данными диагнозов, по которым пациент находится под диспансерным наблюдением,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внесения данных о наследственных заболеваниях.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внесения данных о подозрении на заболевания, в том числе ЗНО.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внесения информации о факторах риска, влияющих на проведение углубленного профилактического консультирования, по результатам анкеты и вручную.</w:t>
            </w:r>
          </w:p>
          <w:p w:rsidR="00FC30AB" w:rsidRPr="00490E5E" w:rsidRDefault="00FC30AB" w:rsidP="00397484">
            <w:pPr>
              <w:pStyle w:val="affffffc"/>
              <w:rPr>
                <w:sz w:val="18"/>
                <w:szCs w:val="18"/>
              </w:rPr>
            </w:pPr>
            <w:r w:rsidRPr="00490E5E">
              <w:rPr>
                <w:sz w:val="18"/>
                <w:szCs w:val="18"/>
              </w:rPr>
              <w:t>Возможность указания поведенческих факторов риска: курение, употребление алкоголя, нерациональное питание, низкая физическая активность. Раздел должен заполняться автоматически по результатам анкетирования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назначения консультаций врачей-специалистов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информации о заболеваниях, выявленных в рамках диспансеризации. Раздел должен заполняться автоматически по результатам осмотров и исследований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Введение параметров потенциальных или имеющихся биологических факторов риска. Раздел должен заполняться автоматически по результатам антропометрического исследования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Автоматический расчет суммарного сердечно-сосудистого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перевода пациента на 2-й этап диспансеризации при помощи контролей при завершении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назначений при установке любой группы здоровья, кроме I 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отчетных форм по итогам проведения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карты ДВН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создать карту ПОВН из карты ДВН с перенесением данных осмотров и исследований и последующим удалением карты ДВН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Диспансеризация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заполнения данных осмотров или исследований при прохождении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планов диспансеризации и профилактических медицинских осмотров для пользователей АРМ администратора МО и АРМ медицинского статистика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в Системе плана прохождения застрахованными лицами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типа, этапа и периода профилактического мероприятия при планировании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пациентов, подлежащих диспансеризации и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пациентов из плана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Перенос пациента в другой период плана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Повторное включение в план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файлов экспорта планов профилактических мероприятий для отправки в ТФОМС с возможностью формирования данных по конкретной СМО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передачи данных в ТФОМС с помощью сервиса передачи данных планов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Планы диспансеризации и профилактических осмотров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импорта данных плана мероприятий и просмотра ошибок импорта для выбранного плана мероприятия по каждому пациенту (при файловой выгрузке)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календарного плана проведения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работы с регистром направлений на прохождение профилактических осмотров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на профилактические осмотры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карт профилактических осмотров 1-го и 2-го этапов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карты профилактического медицинского осмотра несовершеннолетнего;</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определение возрастной группы при добавлении карты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сведений об учебном учреждении, которое посещает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информационного добровольного согласия пациента. Возможность учета данных об осмотрах и исследованиях,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осмотров и исследований (маршрутной карты пациента), в соответствии с возрастной группой и полом пациента, с учетом согласия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об осмотрах врачей-специалистов. Добавление диагноза и характера заболевания. Внесение сопутствующих диагнозов. Добавление протокола осмотра по шаблону. Возможность добавления направления на дообследование. Возможность просмотра данных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об исследованиях, проведенных в рамках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формирование в карте списка диагнозов и рекомендаций по результатам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 состоянии здоровья до проведения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Общая оценка здоровья. Указание антропометрических данных, отклонений развития, оценка психического состояния, оценка полового развития, указание данных об инвалидности. Указание данных о нарушениях здоровья. Указание данных об индивидуальной программе реабилитации ребенка-инвалида. Указание данных о проведенных профилактических прививках.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автоматического определения услуги диспансеризации в зависимости от возраста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медицинских рекомендаций по формированию здорового образа жизни.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несовершеннолетних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отчетных форм по итогам проведения профилактических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планирования объемов по профилактическим 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списка пациентов, подлежащих профилактическим осмотрам взрослого населения.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Запись пациента на исследования и осмотры, проводимые в ходе профилактического мероприятия, из интерфейса карты профилактического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Использование результатов ранее оказанных услуг пациенту в карте профилактического мероприятия.</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карты профилактического осмотра взрослого, в т.ч. на основе карты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карты ПОВН в рамках диспансерного наблюдения при проведении первого в текущем году диспансерного приема. Автоматическое заполнение паспортной части карты ПОВН данными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печати «Контрольного листа учета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добровольного информированного согласия с учетом осмотров и исследований, пройденных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переопределения набора осмотров и исследований в соответствии с возрастом и полом пациента согласно приказу МЗ РФ от 13.03.2019 №124н для переходных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указать осмотры и исследования, оказание которых невозможно по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анкеты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антропометрических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осмотров и исследований (маршрутной карты пациента) с учетом возрастной группы и пола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печати карты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об осмотрах врачей-специалистов в маршрутной карте. Установка диагноза, характера заболевания, стадии, сопутствующих диагнозов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протокола осмотра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об исследованиях, проведенных в рамках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создания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 ранее известных заболеваниях пациента. Автоматически добавляются диагнозы, с которыми пациент состоит на  диспансерном учете.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 наследственных заболеваниях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 подозрениях на заболевания и медицинских показаниях к обследованию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 факторах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 заболеваниях, выявленных в рамках профосмотра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параметров состояния здоровья пациента, потенциальных или имеющихся биологических факторов риска.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Расчет суммарного сердечно-сосудистого риска на основе внесенных в карту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Установление группы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назначений при указании любой группы здоровья, кроме I или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паспорта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Профилактические осмотры взрослого населения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карты учета профилактического 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w:t>
            </w:r>
            <w:r w:rsidRPr="00490E5E">
              <w:rPr>
                <w:rFonts w:eastAsia="Times New Roman"/>
                <w:sz w:val="18"/>
                <w:szCs w:val="18"/>
              </w:rPr>
              <w:lastRenderedPageBreak/>
              <w:t xml:space="preserve">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Возможность добавления карт углубленной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направления на второй этап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поиска ранее созданных карт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редактирования и удаления карты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добровольного информированного согласия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Оформление отказа от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формирование списка осмотров и исследований, положенных пациенту при прохождении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наличия в системе актуальных данных анализов, выполненных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осмотров и исследований невозможных по показаниям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информированного согласия от имени пациента или от имени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данных об исследованиях, проведенных в рамках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создания направлений на исследования.</w:t>
            </w:r>
          </w:p>
          <w:p w:rsidR="00FC30AB" w:rsidRPr="00490E5E" w:rsidRDefault="00FC30AB" w:rsidP="00397484">
            <w:pPr>
              <w:pStyle w:val="affffffc"/>
              <w:rPr>
                <w:sz w:val="18"/>
                <w:szCs w:val="18"/>
              </w:rPr>
            </w:pPr>
            <w:r w:rsidRPr="00490E5E">
              <w:rPr>
                <w:sz w:val="18"/>
                <w:szCs w:val="18"/>
              </w:rPr>
              <w:t>Просмотр результатов либо ручной ввод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специфики по онкологии при установке онкологического диагноза врачом-терапевтом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ссылки на специфику с указанной стороной поражения в формате «Специфика (онкология) &lt;Код диагноза МКБ-10&gt; (&lt;сторона поражения&gt;)», если диагноз имеет признак диагноза парных органов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протокола осмотра по шаблону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стороны поражения при установке диагноза из группы ЗНО (С00-С97 или D00-D09)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создания и отмены направлений на дообследование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внесения данных о результатах проведения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внесения данных о ранее известных имеющихся заболеваниях. Раздел должен заполняться автоматически данными диагнозов, по которым пациент находится под диспансерным наблюдением,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внесения данных о наследственных заболеваниях.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внесения данных о подозрении на заболевания, в том числе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Добавления информации о заболеваниях, выявленных в рамках диспансеризации. Раздел должен заполняться автоматически по результатам осмотров  с возможностью добавления данных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установки группы здоровья при завершении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42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Углубленная диспансеризация пациентов, перенесших коронавирусную инфекцию (covid-19) </w:t>
            </w:r>
          </w:p>
        </w:tc>
        <w:tc>
          <w:tcPr>
            <w:tcW w:w="622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формирование списка осмотров/исследований для второго этапа углубленной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Иммунопрофилактика</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051"/>
        <w:gridCol w:w="6875"/>
        <w:gridCol w:w="981"/>
      </w:tblGrid>
      <w:tr w:rsidR="00FC30AB" w:rsidRPr="00490E5E" w:rsidTr="00397484">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Планирование вакцинации с указанием периода планирования, способа прикрепления, критериев формирования (все пациенты, организованные, неорганизованные, обслуживаемые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заданий на вакцинацию, снятие заданий на вакцинацию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журналов вакцинации:</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карт профилактических прививок</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"План прививок";</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назначенных прививок;</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"Учет профилактических прививок";</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"Планирование туберкулинодиагностики";</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"Манту-назначено";</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"Манту-реакция";</w:t>
            </w:r>
          </w:p>
          <w:p w:rsidR="00FC30AB" w:rsidRPr="00490E5E" w:rsidRDefault="00FC30AB" w:rsidP="005D29B3">
            <w:pPr>
              <w:numPr>
                <w:ilvl w:val="0"/>
                <w:numId w:val="3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медицинских отводов, согласий и отказов.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согласия на профилактическую прививку, отказа от профилактической прививки, медотвода с указанием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карты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карты профилактических прививок по форме №063.</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плана профилактических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плана прививок.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Назначение и исполнение профилактической прививки.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сведений о наличии вакцин с указанием наименования, серии, срока годности, изготовителя.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справочника прививок с указанием вхождения прививки в национальный календарь, наличия для прививки схемы вакцинации, применения в экстренных случаях или в целях предупреждения эпидемий.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в АРМ администратора ЦОД справочника вакцин с указанием:</w:t>
            </w:r>
          </w:p>
          <w:p w:rsidR="00FC30AB" w:rsidRPr="00490E5E" w:rsidRDefault="00FC30AB" w:rsidP="005D29B3">
            <w:pPr>
              <w:numPr>
                <w:ilvl w:val="0"/>
                <w:numId w:val="3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названия вакцины,</w:t>
            </w:r>
          </w:p>
          <w:p w:rsidR="00FC30AB" w:rsidRPr="00490E5E" w:rsidRDefault="00FC30AB" w:rsidP="005D29B3">
            <w:pPr>
              <w:numPr>
                <w:ilvl w:val="0"/>
                <w:numId w:val="3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прививки (перечня инфекций, против которых предназначена вакцина),</w:t>
            </w:r>
          </w:p>
          <w:p w:rsidR="00FC30AB" w:rsidRPr="00490E5E" w:rsidRDefault="00FC30AB" w:rsidP="005D29B3">
            <w:pPr>
              <w:numPr>
                <w:ilvl w:val="0"/>
                <w:numId w:val="3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возрастного диапазона пациентов, для которых применяется данная вакцина,</w:t>
            </w:r>
          </w:p>
          <w:p w:rsidR="00FC30AB" w:rsidRPr="00490E5E" w:rsidRDefault="00FC30AB" w:rsidP="005D29B3">
            <w:pPr>
              <w:numPr>
                <w:ilvl w:val="0"/>
                <w:numId w:val="3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способа и места введения вакцины, при необходимости с указанием возраста,</w:t>
            </w:r>
          </w:p>
          <w:p w:rsidR="00FC30AB" w:rsidRPr="00490E5E" w:rsidRDefault="00FC30AB" w:rsidP="005D29B3">
            <w:pPr>
              <w:numPr>
                <w:ilvl w:val="0"/>
                <w:numId w:val="3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дозировки вакцины.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национального календаря прививок в АРМ администратора ЦОД.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Иммунопрофилактика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отчетов по иммунопрофилактике (Отчет по форме №5 "Сведения о профилактических прививках" и др.).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Картотека пациентов</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Идентификация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идентификация пациента при обращении МО к Единой базе данных застрахованных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Идентификация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Ручной вызов функции идентификации пациентов при добавлении, редактировании персональных данных,</w:t>
            </w:r>
          </w:p>
          <w:p w:rsidR="00FC30AB" w:rsidRPr="00490E5E" w:rsidRDefault="00FC30AB" w:rsidP="00397484">
            <w:pPr>
              <w:pStyle w:val="affffffc"/>
              <w:rPr>
                <w:sz w:val="18"/>
                <w:szCs w:val="18"/>
              </w:rPr>
            </w:pPr>
            <w:r w:rsidRPr="00490E5E">
              <w:rPr>
                <w:sz w:val="18"/>
                <w:szCs w:val="18"/>
              </w:rPr>
              <w:t>Создание пользователем запроса на идентификацию пациента при оказании ему плановой медицинской помощи, оплачиваемой из средств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Идентификация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Пакетная идентификация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"Персональные данные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 пациенте, включающую в себя:</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СНИЛС;</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Социальный статус;</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адреса</w:t>
            </w:r>
          </w:p>
          <w:p w:rsidR="00FC30AB" w:rsidRPr="00490E5E" w:rsidRDefault="00FC30AB" w:rsidP="005D29B3">
            <w:pPr>
              <w:numPr>
                <w:ilvl w:val="1"/>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адреса проживания</w:t>
            </w:r>
          </w:p>
          <w:p w:rsidR="00FC30AB" w:rsidRPr="00490E5E" w:rsidRDefault="00FC30AB" w:rsidP="005D29B3">
            <w:pPr>
              <w:numPr>
                <w:ilvl w:val="1"/>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адреса регистрации</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полиса;</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паспорта;</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месте работы;</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семейном положении;</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прикреплении;</w:t>
            </w:r>
          </w:p>
          <w:p w:rsidR="00FC30AB" w:rsidRPr="00490E5E" w:rsidRDefault="00FC30AB" w:rsidP="005D29B3">
            <w:pPr>
              <w:numPr>
                <w:ilvl w:val="0"/>
                <w:numId w:val="3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 согласии на получение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ЛВН</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Автоматизированное формирование и печать на бланке установленного образца двухмерного штрих-кода, содержащего сведения больничного листка (в том числе печать штрих-кода в ранее заполненном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листков нетрудоспособности, выданных другим учреждением здравоохранения (в случаях долечивания в других МО лист нетрудоспособности должен быть продолжен).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Контроль сроков продления, длительности срока действия листков нетрудоспособности (только для ЭЛН),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листков нетрудоспособности по  основным реквизитам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журнала листков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Выбор протокола ВК для пользователей с соответствующими правами.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выдачи листка временной нетрудоспособности в электронном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порядка выдачи ЛВН:</w:t>
            </w:r>
          </w:p>
          <w:p w:rsidR="00FC30AB" w:rsidRPr="00490E5E" w:rsidRDefault="00FC30AB" w:rsidP="005D29B3">
            <w:pPr>
              <w:numPr>
                <w:ilvl w:val="0"/>
                <w:numId w:val="3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оригинал / дубликат,</w:t>
            </w:r>
          </w:p>
          <w:p w:rsidR="00FC30AB" w:rsidRPr="00490E5E" w:rsidRDefault="00FC30AB" w:rsidP="005D29B3">
            <w:pPr>
              <w:numPr>
                <w:ilvl w:val="0"/>
                <w:numId w:val="3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тип занятости по основному месту работы / по совместительству (для ЛВН, выписываемых на бланке),</w:t>
            </w:r>
          </w:p>
          <w:p w:rsidR="00FC30AB" w:rsidRPr="00490E5E" w:rsidRDefault="00FC30AB" w:rsidP="005D29B3">
            <w:pPr>
              <w:numPr>
                <w:ilvl w:val="0"/>
                <w:numId w:val="3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первичный / продолжение.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номера ЭЛН из хранилища номеров.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месте работы для ЛВН, выписываемых на бланке: организация, наименование для печати, должность.</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причине нетрудоспособности: причина, доп. код нетрудоспособности, код изменения нетрудоспособности (для ЛВН, выписываемых на бланке), предполагаемая дата родов, постановка на учёт в ранние сроки беременности (до 12 недель).</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санаторно-курортном лечении: дата начала СКЛ, дата окончания СКЛ, номер путёвки, санаторий.</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фактах нарушения режима.</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лечении в стационаре.</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w:t>
            </w:r>
            <w:r w:rsidRPr="00490E5E">
              <w:rPr>
                <w:rStyle w:val="affffffffb"/>
                <w:sz w:val="18"/>
                <w:szCs w:val="18"/>
              </w:rPr>
              <w:t xml:space="preserve"> </w:t>
            </w:r>
            <w:r w:rsidRPr="00490E5E">
              <w:rPr>
                <w:sz w:val="18"/>
                <w:szCs w:val="18"/>
              </w:rPr>
              <w:t>о направлении на медико-социальную экспертизу.</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освобождений от работы с возможностью подписания электронной подписью каждого освобождения врачом и врачебной комиссией.</w:t>
            </w:r>
          </w:p>
          <w:p w:rsidR="00FC30AB" w:rsidRPr="00490E5E" w:rsidRDefault="00FC30AB" w:rsidP="005D29B3">
            <w:pPr>
              <w:numPr>
                <w:ilvl w:val="0"/>
                <w:numId w:val="3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об исходе ЛВН с возможностью подписания электронной подписью исхода, каждого освобождения врачом и врачебной комиссией.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пациентов, нуждающихся в уходе.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редактирования ЭЛН при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подписания ЛВН, созданных в другой МО, для МО-правопреемника.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ЛВН-продолжения.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Обновление первичного ЛВН при сохранении ЛВН-продолжения.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ЛВН:</w:t>
            </w:r>
          </w:p>
          <w:p w:rsidR="00FC30AB" w:rsidRPr="00490E5E" w:rsidRDefault="00FC30AB" w:rsidP="005D29B3">
            <w:pPr>
              <w:numPr>
                <w:ilvl w:val="0"/>
                <w:numId w:val="3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Распечатать все данные ЛВН.</w:t>
            </w:r>
          </w:p>
          <w:p w:rsidR="00FC30AB" w:rsidRPr="00490E5E" w:rsidRDefault="00FC30AB" w:rsidP="005D29B3">
            <w:pPr>
              <w:numPr>
                <w:ilvl w:val="0"/>
                <w:numId w:val="3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Допечатать данные ЛВН.</w:t>
            </w:r>
          </w:p>
          <w:p w:rsidR="00FC30AB" w:rsidRPr="00490E5E" w:rsidRDefault="00FC30AB" w:rsidP="005D29B3">
            <w:pPr>
              <w:numPr>
                <w:ilvl w:val="0"/>
                <w:numId w:val="3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усеченного талона ЭЛН.</w:t>
            </w:r>
          </w:p>
          <w:p w:rsidR="00FC30AB" w:rsidRPr="00490E5E" w:rsidRDefault="00FC30AB" w:rsidP="005D29B3">
            <w:pPr>
              <w:numPr>
                <w:ilvl w:val="0"/>
                <w:numId w:val="3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ЛВН без корешка.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аннулирования ЭЛН.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доступа к аннулированию ЭЛН в зависимости от типа ЛВН, МО оформления ЛВН, данных о передаче ЛВН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наименования организации, в которую предъявляется ЛВН, для электронных ЛВН.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выписки справки учащегося (Освобождение от занятий / посещений) с учетом данных:</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 добавившего справку.</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Организация, для которой выдана справка.</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Получатель справки.</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нетрудоспособности.</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мед. освидетельствования.</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Наличие контакта с инфекционными больными.</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Описание контакта.</w:t>
            </w:r>
          </w:p>
          <w:p w:rsidR="00FC30AB" w:rsidRPr="00490E5E" w:rsidRDefault="00FC30AB" w:rsidP="005D29B3">
            <w:pPr>
              <w:numPr>
                <w:ilvl w:val="0"/>
                <w:numId w:val="3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освобождения от занятий /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Сохранение в Системе указанного в справке места работы или учебы, если эти данные не были заполнены.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редактирования периода лечения в стационаре, если ЛВН связан с КВС, которая содержит хотя бы 1 движение в стационаре любого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выписки ЭЛН задним числом при проведении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листков нетрудоспособности на бланке через АРМ врача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оригиналов и дубликатов больничных листков.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больничных листков по основному месту работы и по совместительству, для ЛВН, выписываемых на бланке.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автоматического создания ЛВН-продолжения после сохранения ЛВН с исходом «Продолжает болеть» и «Долечивание» в АРМ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подписания разделов ЛВН: режима, освобождения от работы, исхода.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электронного больничного 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усеченного талона электронного больничного листка.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сроков продления, длительности срока действия листков нетрудоспособности, контроль необходимости составления протокола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Документ о временной нетрудоспособности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листка нетрудоспособности на бумаге формата А4 согласно Приказу от 16 сентября 2020 г №983н/201  «Об утверждении формы и порядка выдачи листка освобождения от выполнения служебных обязанностей по временной нетрудоспособности сотруднику органов принудительного исполнения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eastAsia="Times New Roman" w:cs="Times New Roman"/>
          <w:sz w:val="18"/>
          <w:szCs w:val="18"/>
        </w:rPr>
      </w:pPr>
      <w:r w:rsidRPr="00490E5E">
        <w:rPr>
          <w:rFonts w:eastAsia="Times New Roman" w:cs="Times New Roman"/>
          <w:sz w:val="18"/>
          <w:szCs w:val="18"/>
        </w:rPr>
        <w:t>Подсистема - Медицинские заключения и справки</w:t>
      </w:r>
    </w:p>
    <w:p w:rsidR="00FC30AB" w:rsidRPr="00490E5E" w:rsidRDefault="00FC30AB" w:rsidP="00FC30AB">
      <w:pPr>
        <w:rPr>
          <w:rFonts w:hint="eastAsia"/>
          <w:sz w:val="18"/>
          <w:szCs w:val="18"/>
        </w:rPr>
      </w:pPr>
    </w:p>
    <w:tbl>
      <w:tblPr>
        <w:tblW w:w="0" w:type="auto"/>
        <w:tblCellMar>
          <w:left w:w="0" w:type="dxa"/>
          <w:right w:w="0" w:type="dxa"/>
        </w:tblCellMar>
        <w:tblLook w:val="04A0" w:firstRow="1" w:lastRow="0" w:firstColumn="1" w:lastColumn="0" w:noHBand="0" w:noVBand="1"/>
      </w:tblPr>
      <w:tblGrid>
        <w:gridCol w:w="2512"/>
        <w:gridCol w:w="6120"/>
        <w:gridCol w:w="1275"/>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b/>
                <w:bCs/>
                <w:sz w:val="18"/>
                <w:szCs w:val="18"/>
              </w:rPr>
              <w:t>Модуль/Подсистема</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заключения и справки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следующих видов  медицинских заключений и справок:</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заключения и справки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Медицинское освидетельствование водителей на право управления ТС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заключения и справки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Медицинское заключение об отсутствии медицинских противопоказаний к владению оружием</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заключения и справки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печати следующих документов в зависимости от типа справки:</w:t>
            </w:r>
          </w:p>
          <w:p w:rsidR="00FC30AB" w:rsidRPr="00490E5E" w:rsidRDefault="00FC30AB" w:rsidP="005D29B3">
            <w:pPr>
              <w:numPr>
                <w:ilvl w:val="0"/>
                <w:numId w:val="1055"/>
              </w:numPr>
              <w:suppressAutoHyphens w:val="0"/>
              <w:spacing w:before="100" w:beforeAutospacing="1" w:after="100" w:afterAutospacing="1"/>
              <w:rPr>
                <w:rFonts w:hint="eastAsia"/>
                <w:sz w:val="18"/>
                <w:szCs w:val="18"/>
              </w:rPr>
            </w:pPr>
            <w:r w:rsidRPr="00490E5E">
              <w:rPr>
                <w:sz w:val="18"/>
                <w:szCs w:val="18"/>
              </w:rPr>
              <w:t>Согласие на обработку персональных данных</w:t>
            </w:r>
          </w:p>
          <w:p w:rsidR="00FC30AB" w:rsidRPr="00490E5E" w:rsidRDefault="00FC30AB" w:rsidP="005D29B3">
            <w:pPr>
              <w:numPr>
                <w:ilvl w:val="0"/>
                <w:numId w:val="1055"/>
              </w:numPr>
              <w:suppressAutoHyphens w:val="0"/>
              <w:spacing w:before="100" w:beforeAutospacing="1" w:after="100" w:afterAutospacing="1"/>
              <w:rPr>
                <w:rFonts w:hint="eastAsia"/>
                <w:sz w:val="18"/>
                <w:szCs w:val="18"/>
              </w:rPr>
            </w:pPr>
            <w:r w:rsidRPr="00490E5E">
              <w:rPr>
                <w:sz w:val="18"/>
                <w:szCs w:val="18"/>
              </w:rPr>
              <w:t>Информированное добровольное согласие</w:t>
            </w:r>
          </w:p>
          <w:p w:rsidR="00FC30AB" w:rsidRPr="00490E5E" w:rsidRDefault="00FC30AB" w:rsidP="005D29B3">
            <w:pPr>
              <w:numPr>
                <w:ilvl w:val="0"/>
                <w:numId w:val="1055"/>
              </w:numPr>
              <w:suppressAutoHyphens w:val="0"/>
              <w:spacing w:before="100" w:beforeAutospacing="1" w:after="100" w:afterAutospacing="1"/>
              <w:rPr>
                <w:rFonts w:hint="eastAsia"/>
                <w:sz w:val="18"/>
                <w:szCs w:val="18"/>
              </w:rPr>
            </w:pPr>
            <w:r w:rsidRPr="00490E5E">
              <w:rPr>
                <w:sz w:val="18"/>
                <w:szCs w:val="18"/>
              </w:rPr>
              <w:t>Договор на оказание платных медицинских услуг</w:t>
            </w:r>
          </w:p>
          <w:p w:rsidR="00FC30AB" w:rsidRPr="00490E5E" w:rsidRDefault="00FC30AB" w:rsidP="005D29B3">
            <w:pPr>
              <w:numPr>
                <w:ilvl w:val="0"/>
                <w:numId w:val="1055"/>
              </w:numPr>
              <w:suppressAutoHyphens w:val="0"/>
              <w:spacing w:before="100" w:beforeAutospacing="1" w:after="100" w:afterAutospacing="1"/>
              <w:rPr>
                <w:rFonts w:hint="eastAsia"/>
                <w:sz w:val="18"/>
                <w:szCs w:val="18"/>
              </w:rPr>
            </w:pPr>
            <w:r w:rsidRPr="00490E5E">
              <w:rPr>
                <w:sz w:val="18"/>
                <w:szCs w:val="18"/>
              </w:rPr>
              <w:t>Медицинская карта амбулаторного пациента (форма № 025/у)</w:t>
            </w:r>
          </w:p>
          <w:p w:rsidR="00FC30AB" w:rsidRPr="00490E5E" w:rsidRDefault="00FC30AB" w:rsidP="005D29B3">
            <w:pPr>
              <w:numPr>
                <w:ilvl w:val="0"/>
                <w:numId w:val="1055"/>
              </w:numPr>
              <w:suppressAutoHyphens w:val="0"/>
              <w:spacing w:before="100" w:beforeAutospacing="1" w:after="100" w:afterAutospacing="1"/>
              <w:rPr>
                <w:rFonts w:hint="eastAsia"/>
                <w:sz w:val="18"/>
                <w:szCs w:val="18"/>
              </w:rPr>
            </w:pPr>
            <w:r w:rsidRPr="00490E5E">
              <w:rPr>
                <w:sz w:val="18"/>
                <w:szCs w:val="18"/>
              </w:rPr>
              <w:t>Справка о результатах химико-токсикологических исследований (форма № 454/у-06)</w:t>
            </w:r>
          </w:p>
          <w:p w:rsidR="00FC30AB" w:rsidRPr="00490E5E" w:rsidRDefault="00FC30AB" w:rsidP="005D29B3">
            <w:pPr>
              <w:pStyle w:val="long"/>
              <w:numPr>
                <w:ilvl w:val="0"/>
                <w:numId w:val="1055"/>
              </w:numPr>
              <w:rPr>
                <w:sz w:val="18"/>
                <w:szCs w:val="18"/>
              </w:rPr>
            </w:pPr>
            <w:r w:rsidRPr="00490E5E">
              <w:rPr>
                <w:sz w:val="18"/>
                <w:szCs w:val="18"/>
              </w:rPr>
              <w:t>Медицинское заключение об отсутствии в организме наркотических средств, психотропных веществ и их метаболитов</w:t>
            </w:r>
          </w:p>
          <w:p w:rsidR="00FC30AB" w:rsidRPr="00490E5E" w:rsidRDefault="00FC30AB" w:rsidP="00397484">
            <w:pPr>
              <w:spacing w:beforeAutospacing="1" w:afterAutospacing="1"/>
              <w:ind w:left="720"/>
              <w:rPr>
                <w:rFonts w:hint="eastAsia"/>
                <w:sz w:val="18"/>
                <w:szCs w:val="18"/>
              </w:rPr>
            </w:pPr>
            <w:r w:rsidRPr="00490E5E">
              <w:rPr>
                <w:sz w:val="18"/>
                <w:szCs w:val="18"/>
              </w:rPr>
              <w:t>(форма № 003-О/у)</w:t>
            </w:r>
          </w:p>
          <w:p w:rsidR="00FC30AB" w:rsidRPr="00490E5E" w:rsidRDefault="00FC30AB" w:rsidP="005D29B3">
            <w:pPr>
              <w:numPr>
                <w:ilvl w:val="0"/>
                <w:numId w:val="1055"/>
              </w:numPr>
              <w:suppressAutoHyphens w:val="0"/>
              <w:spacing w:before="100" w:beforeAutospacing="1" w:after="100" w:afterAutospacing="1"/>
              <w:rPr>
                <w:rFonts w:hint="eastAsia"/>
                <w:sz w:val="18"/>
                <w:szCs w:val="18"/>
              </w:rPr>
            </w:pPr>
            <w:r w:rsidRPr="00490E5E">
              <w:rPr>
                <w:sz w:val="18"/>
                <w:szCs w:val="18"/>
              </w:rPr>
              <w:t>Медицинское заключение об отсутствии медицинских противопоказаний к владению оружием (форма № 002-О/у)</w:t>
            </w:r>
          </w:p>
          <w:p w:rsidR="00FC30AB" w:rsidRPr="00490E5E" w:rsidRDefault="00FC30AB" w:rsidP="005D29B3">
            <w:pPr>
              <w:numPr>
                <w:ilvl w:val="0"/>
                <w:numId w:val="1055"/>
              </w:numPr>
              <w:suppressAutoHyphens w:val="0"/>
              <w:spacing w:before="100" w:beforeAutospacing="1" w:after="100" w:afterAutospacing="1"/>
              <w:rPr>
                <w:rFonts w:hint="eastAsia"/>
                <w:sz w:val="18"/>
                <w:szCs w:val="18"/>
              </w:rPr>
            </w:pPr>
            <w:r w:rsidRPr="00490E5E">
              <w:rPr>
                <w:sz w:val="18"/>
                <w:szCs w:val="18"/>
              </w:rPr>
              <w:lastRenderedPageBreak/>
              <w:t>Заключение по результатам проведения предварительного (периодического) медицинского осмотра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Мониторинг беременных</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1258"/>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"Анкета при регистрации беременной"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анкеты:</w:t>
            </w:r>
          </w:p>
          <w:p w:rsidR="00FC30AB" w:rsidRPr="00490E5E" w:rsidRDefault="00FC30AB" w:rsidP="00397484">
            <w:pPr>
              <w:pStyle w:val="affffffc"/>
              <w:rPr>
                <w:sz w:val="18"/>
                <w:szCs w:val="18"/>
              </w:rPr>
            </w:pPr>
            <w:r w:rsidRPr="00490E5E">
              <w:rPr>
                <w:sz w:val="18"/>
                <w:szCs w:val="18"/>
              </w:rPr>
              <w:t>Общие сведения:</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персональные данные;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постановки на учет;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срок беременности при постановке на учет: недели, дни;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последние менструации (с, по / неизвестно);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предполагаемый срок родов. При наличии данных о последних менструациях значение рассчитывается автоматически;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 карты;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МО наблюдения (по умолчанию МО пользователя);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врач (по умолчанию Врач, создающий анкету);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телефон (личный, рабочий);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образование;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профессия;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семейное положение;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рост;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вес;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вес до беременности, (кг);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ИМТ;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МРП;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тип телосложения;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группа крови;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резус-фактор;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размер и форма таза;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соматические показатели;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генетические факторы;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социальные факторы; </w:t>
            </w:r>
          </w:p>
          <w:p w:rsidR="00FC30AB" w:rsidRPr="00490E5E" w:rsidRDefault="00FC30AB" w:rsidP="005D29B3">
            <w:pPr>
              <w:numPr>
                <w:ilvl w:val="0"/>
                <w:numId w:val="3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вредные привычки </w:t>
            </w:r>
          </w:p>
          <w:p w:rsidR="00FC30AB" w:rsidRPr="00490E5E" w:rsidRDefault="00FC30AB" w:rsidP="00397484">
            <w:pPr>
              <w:pStyle w:val="affffffc"/>
              <w:rPr>
                <w:sz w:val="18"/>
                <w:szCs w:val="18"/>
              </w:rPr>
            </w:pPr>
            <w:r w:rsidRPr="00490E5E">
              <w:rPr>
                <w:sz w:val="18"/>
                <w:szCs w:val="18"/>
              </w:rPr>
              <w:t>Сведения об отце:</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ФИО;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возраст;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группа крови;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резус-фактор;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здоровье;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адрес проживания;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телефон;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место работы;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вредные условия труда и быта; </w:t>
            </w:r>
          </w:p>
          <w:p w:rsidR="00FC30AB" w:rsidRPr="00490E5E" w:rsidRDefault="00FC30AB" w:rsidP="005D29B3">
            <w:pPr>
              <w:numPr>
                <w:ilvl w:val="0"/>
                <w:numId w:val="3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вредные привычки; </w:t>
            </w:r>
          </w:p>
          <w:p w:rsidR="00FC30AB" w:rsidRPr="00490E5E" w:rsidRDefault="00FC30AB" w:rsidP="00397484">
            <w:pPr>
              <w:pStyle w:val="affffffc"/>
              <w:rPr>
                <w:sz w:val="18"/>
                <w:szCs w:val="18"/>
              </w:rPr>
            </w:pPr>
            <w:r w:rsidRPr="00490E5E">
              <w:rPr>
                <w:sz w:val="18"/>
                <w:szCs w:val="18"/>
              </w:rPr>
              <w:t>Акушерский анамнез:</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акушерско-психологический анамнез;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заболевания внутренних половых органов;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бесплодие;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наступление текущей беременности после;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внутриматочные вмешательства;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которая беременность;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предыдущие беременности;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сведения о патологии рожденных детей;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осложнения предыдущих; беременностей;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 xml:space="preserve">осложнения предыдущих родов; </w:t>
            </w:r>
          </w:p>
          <w:p w:rsidR="00FC30AB" w:rsidRPr="00490E5E" w:rsidRDefault="00FC30AB" w:rsidP="005D29B3">
            <w:pPr>
              <w:numPr>
                <w:ilvl w:val="0"/>
                <w:numId w:val="3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данные об исходе предыдущих беременностей; </w:t>
            </w:r>
          </w:p>
          <w:p w:rsidR="00FC30AB" w:rsidRPr="00490E5E" w:rsidRDefault="00FC30AB" w:rsidP="00397484">
            <w:pPr>
              <w:pStyle w:val="affffffc"/>
              <w:rPr>
                <w:sz w:val="18"/>
                <w:szCs w:val="18"/>
              </w:rPr>
            </w:pPr>
            <w:r w:rsidRPr="00490E5E">
              <w:rPr>
                <w:sz w:val="18"/>
                <w:szCs w:val="18"/>
              </w:rPr>
              <w:t>Экстрагенитальные заболевания:</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хронические специфические инфекции;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злокачественные новообразования;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болезни эндокринной системы;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болезни крови и кроветворных органов;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психические расстройства;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болезни нервной системы и органов чувств;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сердечно-сосудистые заболевания;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болезни органов дыхания;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заболевания почек и мочевыводящих путей;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болезни органов зрения;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болезни ЖКТ; </w:t>
            </w:r>
          </w:p>
          <w:p w:rsidR="00FC30AB" w:rsidRPr="00490E5E" w:rsidRDefault="00FC30AB" w:rsidP="005D29B3">
            <w:pPr>
              <w:pStyle w:val="affffffc"/>
              <w:numPr>
                <w:ilvl w:val="0"/>
                <w:numId w:val="400"/>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 xml:space="preserve">диффузные заболевания соединительной ткани;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пародонтит;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болезни печени;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травмы; </w:t>
            </w:r>
          </w:p>
          <w:p w:rsidR="00FC30AB" w:rsidRPr="00490E5E" w:rsidRDefault="00FC30AB" w:rsidP="005D29B3">
            <w:pPr>
              <w:numPr>
                <w:ilvl w:val="0"/>
                <w:numId w:val="4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антитела к фосфолипидам </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"Гравидограмма"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гравидограммы </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"Гравидограмма"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Гравидограмме из:</w:t>
            </w:r>
          </w:p>
          <w:p w:rsidR="00FC30AB" w:rsidRPr="00490E5E" w:rsidRDefault="00FC30AB" w:rsidP="005D29B3">
            <w:pPr>
              <w:numPr>
                <w:ilvl w:val="0"/>
                <w:numId w:val="4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специфики по беременности (открывается при переходе по ссылке "Гравидограмма" справа от уровня Скрининги);</w:t>
            </w:r>
          </w:p>
          <w:p w:rsidR="00FC30AB" w:rsidRPr="00490E5E" w:rsidRDefault="00FC30AB" w:rsidP="005D29B3">
            <w:pPr>
              <w:numPr>
                <w:ilvl w:val="0"/>
                <w:numId w:val="4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регистра беременных (кнопка Диаграммы → Гравидограмма на панели действий регистра)</w:t>
            </w:r>
          </w:p>
          <w:p w:rsidR="00FC30AB" w:rsidRPr="00490E5E" w:rsidRDefault="00FC30AB" w:rsidP="00397484">
            <w:pPr>
              <w:pStyle w:val="affffffc"/>
              <w:rPr>
                <w:sz w:val="18"/>
                <w:szCs w:val="18"/>
              </w:rPr>
            </w:pPr>
            <w:r w:rsidRPr="00490E5E">
              <w:rPr>
                <w:sz w:val="18"/>
                <w:szCs w:val="18"/>
              </w:rPr>
              <w:t>Формируется по данным проведенных скринингов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"Гравидограмма"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Графическое отображение данных на гравидограмме:</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гемоглобин;</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белок мочи;</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глюкоза;</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титр Rh;</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титр ABO;</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ABO - сенсибилизация;</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 систолическое;</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 диастолическое;</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окружность живота;</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высота стояния дна матки;</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отеки;</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масса, кг;</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предлежание плода (если беременность многоплодная, для каждого плода)</w:t>
            </w:r>
          </w:p>
          <w:p w:rsidR="00FC30AB" w:rsidRPr="00490E5E" w:rsidRDefault="00FC30AB" w:rsidP="005D29B3">
            <w:pPr>
              <w:numPr>
                <w:ilvl w:val="0"/>
                <w:numId w:val="4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сердцебиение (если беременность многоплодная, для каждого плода)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"Гравидограмма"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Цветовое выделение числовых значений, шкал и точек </w:t>
            </w:r>
            <w:proofErr w:type="gramStart"/>
            <w:r w:rsidRPr="00490E5E">
              <w:rPr>
                <w:sz w:val="18"/>
                <w:szCs w:val="18"/>
              </w:rPr>
              <w:t>линейных графиков</w:t>
            </w:r>
            <w:proofErr w:type="gramEnd"/>
            <w:r w:rsidRPr="00490E5E">
              <w:rPr>
                <w:sz w:val="18"/>
                <w:szCs w:val="18"/>
              </w:rPr>
              <w:t xml:space="preserve"> выходящих за допустимую норму по показателям:</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гемоглобин;</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глюкоза;</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белок мочи;</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Титр Rh;</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Титр АВО;</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 систолическое;</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 диастолическое;</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высота стояния дна матки;</w:t>
            </w:r>
          </w:p>
          <w:p w:rsidR="00FC30AB" w:rsidRPr="00490E5E" w:rsidRDefault="00FC30AB" w:rsidP="005D29B3">
            <w:pPr>
              <w:numPr>
                <w:ilvl w:val="0"/>
                <w:numId w:val="4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масса,кг</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"Гравидограмма"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Вывод всплывающих подсказок при наведении на соответствующий показатель в разрезе следующих данных:</w:t>
            </w:r>
          </w:p>
          <w:p w:rsidR="00FC30AB" w:rsidRPr="00490E5E" w:rsidRDefault="00FC30AB" w:rsidP="005D29B3">
            <w:pPr>
              <w:numPr>
                <w:ilvl w:val="0"/>
                <w:numId w:val="4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показателя;</w:t>
            </w:r>
          </w:p>
          <w:p w:rsidR="00FC30AB" w:rsidRPr="00490E5E" w:rsidRDefault="00FC30AB" w:rsidP="005D29B3">
            <w:pPr>
              <w:numPr>
                <w:ilvl w:val="0"/>
                <w:numId w:val="4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норма;</w:t>
            </w:r>
          </w:p>
          <w:p w:rsidR="00FC30AB" w:rsidRPr="00490E5E" w:rsidRDefault="00FC30AB" w:rsidP="005D29B3">
            <w:pPr>
              <w:numPr>
                <w:ilvl w:val="0"/>
                <w:numId w:val="4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обследования;</w:t>
            </w:r>
          </w:p>
          <w:p w:rsidR="00FC30AB" w:rsidRPr="00490E5E" w:rsidRDefault="00FC30AB" w:rsidP="005D29B3">
            <w:pPr>
              <w:numPr>
                <w:ilvl w:val="0"/>
                <w:numId w:val="4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неделя беременности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"Гравидограмма"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гравидограммы</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"Гравидограмма"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гравидограммы по данным дневников наблюдения беременной (дополнительно к данным скринингов)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"Исход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исхода беременности доступно:</w:t>
            </w:r>
          </w:p>
          <w:p w:rsidR="00FC30AB" w:rsidRPr="00490E5E" w:rsidRDefault="00FC30AB" w:rsidP="005D29B3">
            <w:pPr>
              <w:numPr>
                <w:ilvl w:val="0"/>
                <w:numId w:val="4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специфики по беременности;</w:t>
            </w:r>
          </w:p>
          <w:p w:rsidR="00FC30AB" w:rsidRPr="00490E5E" w:rsidRDefault="00FC30AB" w:rsidP="005D29B3">
            <w:pPr>
              <w:numPr>
                <w:ilvl w:val="0"/>
                <w:numId w:val="4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стационарного случая лечения (движение пациента в стационаре) при установке основного диагноза из группы O</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"Исход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в исходе беременности.</w:t>
            </w:r>
          </w:p>
          <w:p w:rsidR="00FC30AB" w:rsidRPr="00490E5E" w:rsidRDefault="00FC30AB" w:rsidP="00397484">
            <w:pPr>
              <w:pStyle w:val="affffffc"/>
              <w:rPr>
                <w:sz w:val="18"/>
                <w:szCs w:val="18"/>
              </w:rPr>
            </w:pPr>
            <w:r w:rsidRPr="00490E5E">
              <w:rPr>
                <w:sz w:val="18"/>
                <w:szCs w:val="18"/>
              </w:rPr>
              <w:t>Общие данные при любом исходе беременности:</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которая беременность;</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исхода беременности;</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беременности;</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(недель);</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плодов;</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сифилис;</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ВИЧ;</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гепатит С;</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гепатит В;</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гонорею;</w:t>
            </w:r>
          </w:p>
          <w:p w:rsidR="00FC30AB" w:rsidRPr="00490E5E" w:rsidRDefault="00FC30AB" w:rsidP="005D29B3">
            <w:pPr>
              <w:numPr>
                <w:ilvl w:val="0"/>
                <w:numId w:val="4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кровопотери</w:t>
            </w:r>
          </w:p>
          <w:p w:rsidR="00FC30AB" w:rsidRPr="00490E5E" w:rsidRDefault="00FC30AB" w:rsidP="00397484">
            <w:pPr>
              <w:pStyle w:val="affffffc"/>
              <w:rPr>
                <w:sz w:val="18"/>
                <w:szCs w:val="18"/>
              </w:rPr>
            </w:pPr>
            <w:r w:rsidRPr="00490E5E">
              <w:rPr>
                <w:sz w:val="18"/>
                <w:szCs w:val="18"/>
              </w:rPr>
              <w:t>Дополнительные данные при исходе "Роды":</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родовая деятельность;</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сердцебиение плода;</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головка плода;</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плаценты;</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кровопотери (мл);</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вод;</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качество вод;</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родов;</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плодов. в том числе живорожденных;</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роды</w:t>
            </w:r>
            <w:proofErr w:type="gramEnd"/>
            <w:r w:rsidRPr="00490E5E">
              <w:rPr>
                <w:sz w:val="18"/>
                <w:szCs w:val="18"/>
              </w:rPr>
              <w:t xml:space="preserve"> которые;</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особенности родов;</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родов;</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продолжительность родов;</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факторы риска со стороны матери;</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факторы риска со стороны плаценты;</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факторы риска со стороны плода;</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профилактика респираторного дистресса плода;</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оперативные вмешательства;</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разрывы мягких родовых путей;</w:t>
            </w:r>
          </w:p>
          <w:p w:rsidR="00FC30AB" w:rsidRPr="00490E5E" w:rsidRDefault="00FC30AB" w:rsidP="005D29B3">
            <w:pPr>
              <w:numPr>
                <w:ilvl w:val="0"/>
                <w:numId w:val="4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анестезия</w:t>
            </w:r>
          </w:p>
          <w:p w:rsidR="00FC30AB" w:rsidRPr="00490E5E" w:rsidRDefault="00FC30AB" w:rsidP="00397484">
            <w:pPr>
              <w:pStyle w:val="affffffc"/>
              <w:rPr>
                <w:sz w:val="18"/>
                <w:szCs w:val="18"/>
              </w:rPr>
            </w:pPr>
            <w:r w:rsidRPr="00490E5E">
              <w:rPr>
                <w:sz w:val="18"/>
                <w:szCs w:val="18"/>
              </w:rPr>
              <w:t>Дополнительные данные при исходе "Самопроизвольный аборт":</w:t>
            </w:r>
          </w:p>
          <w:p w:rsidR="00FC30AB" w:rsidRPr="00490E5E" w:rsidRDefault="00FC30AB" w:rsidP="005D29B3">
            <w:pPr>
              <w:numPr>
                <w:ilvl w:val="0"/>
                <w:numId w:val="4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Кровопотери (мл)</w:t>
            </w:r>
          </w:p>
          <w:p w:rsidR="00FC30AB" w:rsidRPr="00490E5E" w:rsidRDefault="00FC30AB" w:rsidP="00397484">
            <w:pPr>
              <w:pStyle w:val="affffffc"/>
              <w:rPr>
                <w:sz w:val="18"/>
                <w:szCs w:val="18"/>
              </w:rPr>
            </w:pPr>
            <w:r w:rsidRPr="00490E5E">
              <w:rPr>
                <w:sz w:val="18"/>
                <w:szCs w:val="18"/>
              </w:rPr>
              <w:t>Дополнительные данные при исходе "Искусственный аборт":</w:t>
            </w:r>
          </w:p>
          <w:p w:rsidR="00FC30AB" w:rsidRPr="00490E5E" w:rsidRDefault="00FC30AB" w:rsidP="005D29B3">
            <w:pPr>
              <w:numPr>
                <w:ilvl w:val="0"/>
                <w:numId w:val="4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кровопотери (мл);</w:t>
            </w:r>
          </w:p>
          <w:p w:rsidR="00FC30AB" w:rsidRPr="00490E5E" w:rsidRDefault="00FC30AB" w:rsidP="005D29B3">
            <w:pPr>
              <w:numPr>
                <w:ilvl w:val="0"/>
                <w:numId w:val="4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аборта;</w:t>
            </w:r>
          </w:p>
          <w:p w:rsidR="00FC30AB" w:rsidRPr="00490E5E" w:rsidRDefault="00FC30AB" w:rsidP="005D29B3">
            <w:pPr>
              <w:numPr>
                <w:ilvl w:val="0"/>
                <w:numId w:val="4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аборта;</w:t>
            </w:r>
          </w:p>
          <w:p w:rsidR="00FC30AB" w:rsidRPr="00490E5E" w:rsidRDefault="00FC30AB" w:rsidP="005D29B3">
            <w:pPr>
              <w:numPr>
                <w:ilvl w:val="0"/>
                <w:numId w:val="4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аборта;</w:t>
            </w:r>
          </w:p>
          <w:p w:rsidR="00FC30AB" w:rsidRPr="00490E5E" w:rsidRDefault="00FC30AB" w:rsidP="005D29B3">
            <w:pPr>
              <w:numPr>
                <w:ilvl w:val="0"/>
                <w:numId w:val="4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показания;</w:t>
            </w:r>
          </w:p>
          <w:p w:rsidR="00FC30AB" w:rsidRPr="00490E5E" w:rsidRDefault="00FC30AB" w:rsidP="005D29B3">
            <w:pPr>
              <w:numPr>
                <w:ilvl w:val="0"/>
                <w:numId w:val="4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введено ВМС</w:t>
            </w:r>
          </w:p>
          <w:p w:rsidR="00FC30AB" w:rsidRPr="00490E5E" w:rsidRDefault="00FC30AB" w:rsidP="00397484">
            <w:pPr>
              <w:pStyle w:val="affffffc"/>
              <w:rPr>
                <w:sz w:val="18"/>
                <w:szCs w:val="18"/>
              </w:rPr>
            </w:pPr>
            <w:r w:rsidRPr="00490E5E">
              <w:rPr>
                <w:sz w:val="18"/>
                <w:szCs w:val="18"/>
              </w:rPr>
              <w:t>Дополнительные данные при исходе беременности "Внематочная беременность":</w:t>
            </w:r>
          </w:p>
          <w:p w:rsidR="00FC30AB" w:rsidRPr="00490E5E" w:rsidRDefault="00FC30AB" w:rsidP="005D29B3">
            <w:pPr>
              <w:numPr>
                <w:ilvl w:val="0"/>
                <w:numId w:val="4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кровопотери (мл);</w:t>
            </w:r>
          </w:p>
          <w:p w:rsidR="00FC30AB" w:rsidRPr="00490E5E" w:rsidRDefault="00FC30AB" w:rsidP="005D29B3">
            <w:pPr>
              <w:numPr>
                <w:ilvl w:val="0"/>
                <w:numId w:val="4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объем оперативного вмешательства при внематочной беременности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"Критические акушерские состояния"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извещения о критическом акушерском состоянии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"Критические акушерские состояния"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осуществления действий в журнале извещений КАС:</w:t>
            </w:r>
          </w:p>
          <w:p w:rsidR="00FC30AB" w:rsidRPr="00490E5E" w:rsidRDefault="00FC30AB" w:rsidP="005D29B3">
            <w:pPr>
              <w:numPr>
                <w:ilvl w:val="0"/>
                <w:numId w:val="4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просмотреть;</w:t>
            </w:r>
          </w:p>
          <w:p w:rsidR="00FC30AB" w:rsidRPr="00490E5E" w:rsidRDefault="00FC30AB" w:rsidP="005D29B3">
            <w:pPr>
              <w:numPr>
                <w:ilvl w:val="0"/>
                <w:numId w:val="4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обновить;</w:t>
            </w:r>
          </w:p>
          <w:p w:rsidR="00FC30AB" w:rsidRPr="00490E5E" w:rsidRDefault="00FC30AB" w:rsidP="005D29B3">
            <w:pPr>
              <w:numPr>
                <w:ilvl w:val="0"/>
                <w:numId w:val="4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списка;</w:t>
            </w:r>
          </w:p>
          <w:p w:rsidR="00FC30AB" w:rsidRPr="00490E5E" w:rsidRDefault="00FC30AB" w:rsidP="005D29B3">
            <w:pPr>
              <w:numPr>
                <w:ilvl w:val="0"/>
                <w:numId w:val="4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открыть ЭМК;</w:t>
            </w:r>
          </w:p>
          <w:p w:rsidR="00FC30AB" w:rsidRPr="00490E5E" w:rsidRDefault="00FC30AB" w:rsidP="005D29B3">
            <w:pPr>
              <w:numPr>
                <w:ilvl w:val="0"/>
                <w:numId w:val="4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удалить ;</w:t>
            </w:r>
            <w:proofErr w:type="gramEnd"/>
          </w:p>
          <w:p w:rsidR="00FC30AB" w:rsidRPr="00490E5E" w:rsidRDefault="00FC30AB" w:rsidP="005D29B3">
            <w:pPr>
              <w:numPr>
                <w:ilvl w:val="0"/>
                <w:numId w:val="4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подтвердить;</w:t>
            </w:r>
          </w:p>
          <w:p w:rsidR="00FC30AB" w:rsidRPr="00490E5E" w:rsidRDefault="00FC30AB" w:rsidP="005D29B3">
            <w:pPr>
              <w:numPr>
                <w:ilvl w:val="0"/>
                <w:numId w:val="4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отклонить</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беременных из АРМ:</w:t>
            </w:r>
          </w:p>
          <w:p w:rsidR="00FC30AB" w:rsidRPr="00490E5E" w:rsidRDefault="00FC30AB" w:rsidP="005D29B3">
            <w:pPr>
              <w:numPr>
                <w:ilvl w:val="0"/>
                <w:numId w:val="4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4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 xml:space="preserve">при наличии у </w:t>
            </w:r>
            <w:proofErr w:type="gramStart"/>
            <w:r w:rsidRPr="00490E5E">
              <w:rPr>
                <w:sz w:val="18"/>
                <w:szCs w:val="18"/>
              </w:rPr>
              <w:t>пользователя  группы</w:t>
            </w:r>
            <w:proofErr w:type="gramEnd"/>
            <w:r w:rsidRPr="00490E5E">
              <w:rPr>
                <w:sz w:val="18"/>
                <w:szCs w:val="18"/>
              </w:rPr>
              <w:t xml:space="preserve"> доступа "Оператор регистра по беременным" или "Региональный оператор регистра беременных".</w:t>
            </w:r>
          </w:p>
          <w:p w:rsidR="00FC30AB" w:rsidRPr="00490E5E" w:rsidRDefault="00FC30AB" w:rsidP="00397484">
            <w:pPr>
              <w:pStyle w:val="affffffc"/>
              <w:rPr>
                <w:sz w:val="18"/>
                <w:szCs w:val="18"/>
              </w:rPr>
            </w:pPr>
            <w:r w:rsidRPr="00490E5E">
              <w:rPr>
                <w:sz w:val="18"/>
                <w:szCs w:val="18"/>
              </w:rPr>
              <w:t>Пользователь с группой прав "Региональный оператор регистра беременных" также является курирующим врачом.</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на вкладке "Новые" по следующим фильтрам:</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карты</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с, по</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 с, по</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Сопутствующий диагноз с, по</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нед. с, по</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постановки на учет</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постановки на учет (выбор периода дат)</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Степень риска по Радзинскому</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Посещения КДО</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Риск по 1130н</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Риск по ПР</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Общий риск</w:t>
            </w:r>
          </w:p>
          <w:p w:rsidR="00FC30AB" w:rsidRPr="00490E5E" w:rsidRDefault="00FC30AB" w:rsidP="005D29B3">
            <w:pPr>
              <w:numPr>
                <w:ilvl w:val="0"/>
                <w:numId w:val="4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Предполагаемый срок родов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на вкладке "Не включенные в регистр" осуществляется по следующим фильтрам:</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Фамилия</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 с. по</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случая</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(выбор периода дат)</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Риск по 1130н</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Риск по ПР</w:t>
            </w:r>
          </w:p>
          <w:p w:rsidR="00FC30AB" w:rsidRPr="00490E5E" w:rsidRDefault="00FC30AB" w:rsidP="005D29B3">
            <w:pPr>
              <w:numPr>
                <w:ilvl w:val="0"/>
                <w:numId w:val="4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Общий риск</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специфики по беременности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информации о случае материнской смертности:</w:t>
            </w:r>
          </w:p>
          <w:p w:rsidR="00FC30AB" w:rsidRPr="00490E5E" w:rsidRDefault="00FC30AB" w:rsidP="005D29B3">
            <w:pPr>
              <w:numPr>
                <w:ilvl w:val="0"/>
                <w:numId w:val="4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4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Смерть</w:t>
            </w:r>
          </w:p>
          <w:p w:rsidR="00FC30AB" w:rsidRPr="00490E5E" w:rsidRDefault="00FC30AB" w:rsidP="005D29B3">
            <w:pPr>
              <w:numPr>
                <w:ilvl w:val="0"/>
                <w:numId w:val="4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Клинический диагноз</w:t>
            </w:r>
          </w:p>
          <w:p w:rsidR="00FC30AB" w:rsidRPr="00490E5E" w:rsidRDefault="00FC30AB" w:rsidP="005D29B3">
            <w:pPr>
              <w:numPr>
                <w:ilvl w:val="0"/>
                <w:numId w:val="4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Патологоанатомический диагноз</w:t>
            </w:r>
          </w:p>
          <w:p w:rsidR="00FC30AB" w:rsidRPr="00490E5E" w:rsidRDefault="00FC30AB" w:rsidP="005D29B3">
            <w:pPr>
              <w:numPr>
                <w:ilvl w:val="0"/>
                <w:numId w:val="4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смерти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113/у-20 - Обменная карта беременной, роженицы и родильницы доступна из:</w:t>
            </w:r>
          </w:p>
          <w:p w:rsidR="00FC30AB" w:rsidRPr="00490E5E" w:rsidRDefault="00FC30AB" w:rsidP="00397484">
            <w:pPr>
              <w:pStyle w:val="affffffc"/>
              <w:rPr>
                <w:sz w:val="18"/>
                <w:szCs w:val="18"/>
              </w:rPr>
            </w:pPr>
            <w:r w:rsidRPr="00490E5E">
              <w:rPr>
                <w:sz w:val="18"/>
                <w:szCs w:val="18"/>
              </w:rPr>
              <w:t>формы Сведения о беременности</w:t>
            </w:r>
          </w:p>
          <w:p w:rsidR="00FC30AB" w:rsidRPr="00490E5E" w:rsidRDefault="00FC30AB" w:rsidP="00397484">
            <w:pPr>
              <w:pStyle w:val="affffffc"/>
              <w:rPr>
                <w:sz w:val="18"/>
                <w:szCs w:val="18"/>
              </w:rPr>
            </w:pPr>
            <w:r w:rsidRPr="00490E5E">
              <w:rPr>
                <w:sz w:val="18"/>
                <w:szCs w:val="18"/>
              </w:rPr>
              <w:t>формы Регистр беременных</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111/у-20 - Индивидуальная Медицинская Карта беременной и родильницы доступна из:</w:t>
            </w:r>
          </w:p>
          <w:p w:rsidR="00FC30AB" w:rsidRPr="00490E5E" w:rsidRDefault="00FC30AB" w:rsidP="00397484">
            <w:pPr>
              <w:pStyle w:val="affffffc"/>
              <w:rPr>
                <w:sz w:val="18"/>
                <w:szCs w:val="18"/>
              </w:rPr>
            </w:pPr>
            <w:r w:rsidRPr="00490E5E">
              <w:rPr>
                <w:sz w:val="18"/>
                <w:szCs w:val="18"/>
              </w:rPr>
              <w:t>формы Сведения о беременности</w:t>
            </w:r>
          </w:p>
          <w:p w:rsidR="00FC30AB" w:rsidRPr="00490E5E" w:rsidRDefault="00FC30AB" w:rsidP="00397484">
            <w:pPr>
              <w:pStyle w:val="affffffc"/>
              <w:rPr>
                <w:sz w:val="18"/>
                <w:szCs w:val="18"/>
              </w:rPr>
            </w:pPr>
            <w:r w:rsidRPr="00490E5E">
              <w:rPr>
                <w:sz w:val="18"/>
                <w:szCs w:val="18"/>
              </w:rPr>
              <w:t>формы Регистр беременных</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003/у Карта пациента гинекологического отделения стационара (вкладыш в карту стационарного больного) доступна из:</w:t>
            </w:r>
          </w:p>
          <w:p w:rsidR="00FC30AB" w:rsidRPr="00490E5E" w:rsidRDefault="00FC30AB" w:rsidP="00397484">
            <w:pPr>
              <w:pStyle w:val="affffffc"/>
              <w:rPr>
                <w:sz w:val="18"/>
                <w:szCs w:val="18"/>
              </w:rPr>
            </w:pPr>
            <w:r w:rsidRPr="00490E5E">
              <w:rPr>
                <w:sz w:val="18"/>
                <w:szCs w:val="18"/>
              </w:rPr>
              <w:t>ЭМК пациентки (стационарный случай)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096/1у-20 – Медицинская карта беременной, находящейся в отделении патологии беременности доступна из:</w:t>
            </w:r>
          </w:p>
          <w:p w:rsidR="00FC30AB" w:rsidRPr="00490E5E" w:rsidRDefault="00FC30AB" w:rsidP="00397484">
            <w:pPr>
              <w:pStyle w:val="affffffc"/>
              <w:rPr>
                <w:sz w:val="18"/>
                <w:szCs w:val="18"/>
              </w:rPr>
            </w:pPr>
            <w:r w:rsidRPr="00490E5E">
              <w:rPr>
                <w:sz w:val="18"/>
                <w:szCs w:val="18"/>
              </w:rPr>
              <w:t>ЭМК пациентки (стационарный случай)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096/1у-20 История родов доступна из:</w:t>
            </w:r>
          </w:p>
          <w:p w:rsidR="00FC30AB" w:rsidRPr="00490E5E" w:rsidRDefault="00FC30AB" w:rsidP="00397484">
            <w:pPr>
              <w:pStyle w:val="affffffc"/>
              <w:rPr>
                <w:sz w:val="18"/>
                <w:szCs w:val="18"/>
              </w:rPr>
            </w:pPr>
            <w:r w:rsidRPr="00490E5E">
              <w:rPr>
                <w:sz w:val="18"/>
                <w:szCs w:val="18"/>
              </w:rPr>
              <w:t>ЭМК пациентки (стационарный случай)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097/у История развития новорожденного доступна из:</w:t>
            </w:r>
          </w:p>
          <w:p w:rsidR="00FC30AB" w:rsidRPr="00490E5E" w:rsidRDefault="00FC30AB" w:rsidP="00397484">
            <w:pPr>
              <w:pStyle w:val="affffffc"/>
              <w:rPr>
                <w:sz w:val="18"/>
                <w:szCs w:val="18"/>
              </w:rPr>
            </w:pPr>
            <w:r w:rsidRPr="00490E5E">
              <w:rPr>
                <w:sz w:val="18"/>
                <w:szCs w:val="18"/>
              </w:rPr>
              <w:t>ЭМК новорожденного</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беременных"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Формирование статистических отчетов:</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Мониторинг заполнения регистра беременных</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Движение пациентов в регистре;</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Половозрастная структура регистра</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регистра</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включенных в регистр</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исключенных из регистра</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Беременные, поступившие под наблюдение на раннем сроке (до 12 недель) в разрезе региона или медицинской организации; </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Заболевания и патологические состояния, предшествовавшие или возникшие во время беременности в разрезе региона или медицинской организации; </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Заболеваемость новорожденных в разрезе региона или медицинской организации; </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Пациентки, сгруппированные по исходам беременности за указанный период в разрезе региона или медицинской организации; </w:t>
            </w:r>
          </w:p>
          <w:p w:rsidR="00FC30AB" w:rsidRPr="00490E5E" w:rsidRDefault="00FC30AB" w:rsidP="005D29B3">
            <w:pPr>
              <w:numPr>
                <w:ilvl w:val="0"/>
                <w:numId w:val="4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абортах у женщин в разрезе региона или медицинской организации. </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"Мониторинг новорожденных"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"Мониторинг новорожденных " из АРМ:</w:t>
            </w:r>
          </w:p>
          <w:p w:rsidR="00FC30AB" w:rsidRPr="00490E5E" w:rsidRDefault="00FC30AB" w:rsidP="005D29B3">
            <w:pPr>
              <w:numPr>
                <w:ilvl w:val="0"/>
                <w:numId w:val="4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4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5D29B3">
            <w:pPr>
              <w:numPr>
                <w:ilvl w:val="0"/>
                <w:numId w:val="4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 наличии у пользователя  группы доступа "Оператор регистра новорожденных" (для просмотра записей по своей МО) или "Региональный оператор регистра новорожденных" (для просмотра записей по всему региону)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новорожденных"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Мониторинге новорожденных следующей информации:</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текущее состояние;</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масса;</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рождения;</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госпитализации;</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проба для неонатального скрининга;</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представитель;</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 свидетельство о рождении;</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 свидетельство о перинатальной смерти;</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ВИЧ инф. у матери;</w:t>
            </w:r>
          </w:p>
          <w:p w:rsidR="00FC30AB" w:rsidRPr="00490E5E" w:rsidRDefault="00FC30AB" w:rsidP="005D29B3">
            <w:pPr>
              <w:numPr>
                <w:ilvl w:val="0"/>
                <w:numId w:val="4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 от ребенка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новорожденных"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 следующим полям:</w:t>
            </w:r>
          </w:p>
          <w:p w:rsidR="00FC30AB" w:rsidRPr="00490E5E" w:rsidRDefault="00FC30AB" w:rsidP="005D29B3">
            <w:pPr>
              <w:numPr>
                <w:ilvl w:val="0"/>
                <w:numId w:val="4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родились в период (выбор периода дат);</w:t>
            </w:r>
          </w:p>
          <w:p w:rsidR="00FC30AB" w:rsidRPr="00490E5E" w:rsidRDefault="00FC30AB" w:rsidP="005D29B3">
            <w:pPr>
              <w:numPr>
                <w:ilvl w:val="0"/>
                <w:numId w:val="4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текущее состояние;</w:t>
            </w:r>
          </w:p>
          <w:p w:rsidR="00FC30AB" w:rsidRPr="00490E5E" w:rsidRDefault="00FC30AB" w:rsidP="005D29B3">
            <w:pPr>
              <w:numPr>
                <w:ilvl w:val="0"/>
                <w:numId w:val="4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4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рождения;</w:t>
            </w:r>
          </w:p>
          <w:p w:rsidR="00FC30AB" w:rsidRPr="00490E5E" w:rsidRDefault="00FC30AB" w:rsidP="005D29B3">
            <w:pPr>
              <w:numPr>
                <w:ilvl w:val="0"/>
                <w:numId w:val="4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проба для неонатального скрининга;</w:t>
            </w:r>
          </w:p>
          <w:p w:rsidR="00FC30AB" w:rsidRPr="00490E5E" w:rsidRDefault="00FC30AB" w:rsidP="005D29B3">
            <w:pPr>
              <w:numPr>
                <w:ilvl w:val="0"/>
                <w:numId w:val="4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высокий риск;</w:t>
            </w:r>
          </w:p>
          <w:p w:rsidR="00FC30AB" w:rsidRPr="00490E5E" w:rsidRDefault="00FC30AB" w:rsidP="005D29B3">
            <w:pPr>
              <w:numPr>
                <w:ilvl w:val="0"/>
                <w:numId w:val="4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госпитализации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новорожденных"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Открытие ЭМК новорожденного</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новорожденных"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Открытие ЭМК матери, при наличии связи матери и ребенка (если ребенок добавлен из исхода беременности матери)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новорожденных"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специфики новорожденного выполняется из исхода беременности матери:</w:t>
            </w:r>
          </w:p>
          <w:p w:rsidR="00FC30AB" w:rsidRPr="00490E5E" w:rsidRDefault="00FC30AB" w:rsidP="005D29B3">
            <w:pPr>
              <w:numPr>
                <w:ilvl w:val="0"/>
                <w:numId w:val="4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регистра по беременности;</w:t>
            </w:r>
          </w:p>
          <w:p w:rsidR="00FC30AB" w:rsidRPr="00490E5E" w:rsidRDefault="00FC30AB" w:rsidP="005D29B3">
            <w:pPr>
              <w:numPr>
                <w:ilvl w:val="0"/>
                <w:numId w:val="4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из исхода беременности в стационарном </w:t>
            </w:r>
            <w:proofErr w:type="gramStart"/>
            <w:r w:rsidRPr="00490E5E">
              <w:rPr>
                <w:sz w:val="18"/>
                <w:szCs w:val="18"/>
              </w:rPr>
              <w:t>случаи  матери</w:t>
            </w:r>
            <w:proofErr w:type="gramEnd"/>
            <w:r w:rsidRPr="00490E5E">
              <w:rPr>
                <w:sz w:val="18"/>
                <w:szCs w:val="18"/>
              </w:rPr>
              <w:t>;</w:t>
            </w:r>
          </w:p>
          <w:p w:rsidR="00FC30AB" w:rsidRPr="00490E5E" w:rsidRDefault="00FC30AB" w:rsidP="005D29B3">
            <w:pPr>
              <w:numPr>
                <w:ilvl w:val="0"/>
                <w:numId w:val="4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стационарного случая лечения ребенка (если возраст от 0 до 365 дней)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"Мониторинг новорожденных"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следующих данных в специфике:</w:t>
            </w:r>
          </w:p>
          <w:p w:rsidR="00FC30AB" w:rsidRPr="00490E5E" w:rsidRDefault="00FC30AB" w:rsidP="00397484">
            <w:pPr>
              <w:pStyle w:val="affffffc"/>
              <w:rPr>
                <w:sz w:val="18"/>
                <w:szCs w:val="18"/>
              </w:rPr>
            </w:pPr>
            <w:r w:rsidRPr="00490E5E">
              <w:rPr>
                <w:sz w:val="18"/>
                <w:szCs w:val="18"/>
              </w:rPr>
              <w:t>Общая информация:</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доношенность;</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предлежание;</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вид вскармливания;</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докорма;</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вскармливание (учет в граммах);</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который по счету;</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ВИЧ-инфекция у матери;</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 от ребенка;</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масса(вес) при рождении, г;</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рост(длина) при рождении, см;</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окружность головы, см;</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окружность груди, см;</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наличие кровотечения;</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гипотермия;</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 состояния по шкале Апгар;</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анализ крови;</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переведен;</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перевода;</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взята проба для неонатального скрининга;</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аудиологический скрининг;</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кардиологический скрининг;</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профилактика гонобленореи;</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раннее прикладывание к груди;</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вакцинация;</w:t>
            </w:r>
          </w:p>
          <w:p w:rsidR="00FC30AB" w:rsidRPr="00490E5E" w:rsidRDefault="00FC30AB" w:rsidP="005D29B3">
            <w:pPr>
              <w:numPr>
                <w:ilvl w:val="0"/>
                <w:numId w:val="4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акушерский анамнез;</w:t>
            </w:r>
          </w:p>
          <w:p w:rsidR="00FC30AB" w:rsidRPr="00490E5E" w:rsidRDefault="00FC30AB" w:rsidP="00397484">
            <w:pPr>
              <w:pStyle w:val="affffffc"/>
              <w:rPr>
                <w:sz w:val="18"/>
                <w:szCs w:val="18"/>
              </w:rPr>
            </w:pPr>
            <w:r w:rsidRPr="00490E5E">
              <w:rPr>
                <w:sz w:val="18"/>
                <w:szCs w:val="18"/>
              </w:rPr>
              <w:t>Родовые травмы, пороки развития:</w:t>
            </w:r>
          </w:p>
          <w:p w:rsidR="00FC30AB" w:rsidRPr="00490E5E" w:rsidRDefault="00FC30AB" w:rsidP="005D29B3">
            <w:pPr>
              <w:numPr>
                <w:ilvl w:val="0"/>
                <w:numId w:val="4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родовые травмы;</w:t>
            </w:r>
          </w:p>
          <w:p w:rsidR="00FC30AB" w:rsidRPr="00490E5E" w:rsidRDefault="00FC30AB" w:rsidP="005D29B3">
            <w:pPr>
              <w:numPr>
                <w:ilvl w:val="0"/>
                <w:numId w:val="4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поражения плода;</w:t>
            </w:r>
          </w:p>
          <w:p w:rsidR="00FC30AB" w:rsidRPr="00490E5E" w:rsidRDefault="00FC30AB" w:rsidP="005D29B3">
            <w:pPr>
              <w:numPr>
                <w:ilvl w:val="0"/>
                <w:numId w:val="4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врожденные пороки развития;</w:t>
            </w:r>
          </w:p>
          <w:p w:rsidR="00FC30AB" w:rsidRPr="00490E5E" w:rsidRDefault="00FC30AB" w:rsidP="005D29B3">
            <w:pPr>
              <w:numPr>
                <w:ilvl w:val="0"/>
                <w:numId w:val="4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подозрения на врожденные пороки;</w:t>
            </w:r>
          </w:p>
          <w:p w:rsidR="00FC30AB" w:rsidRPr="00490E5E" w:rsidRDefault="00FC30AB" w:rsidP="00397484">
            <w:pPr>
              <w:pStyle w:val="affffffc"/>
              <w:rPr>
                <w:sz w:val="18"/>
                <w:szCs w:val="18"/>
              </w:rPr>
            </w:pPr>
            <w:r w:rsidRPr="00490E5E">
              <w:rPr>
                <w:sz w:val="18"/>
                <w:szCs w:val="18"/>
              </w:rPr>
              <w:t>Наблюдения:</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арт. давление;</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температура;</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пульс;</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частота дыхания;</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вес;</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выпито жидкости;</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мочи;</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реакция на осмотр;</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реакция зрачка;</w:t>
            </w:r>
          </w:p>
          <w:p w:rsidR="00FC30AB" w:rsidRPr="00490E5E" w:rsidRDefault="00FC30AB" w:rsidP="005D29B3">
            <w:pPr>
              <w:numPr>
                <w:ilvl w:val="0"/>
                <w:numId w:val="4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стул</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"Партограмма"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Партограммы</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"Партограмма"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Партограмме из:</w:t>
            </w:r>
          </w:p>
          <w:p w:rsidR="00FC30AB" w:rsidRPr="00490E5E" w:rsidRDefault="00FC30AB" w:rsidP="005D29B3">
            <w:pPr>
              <w:numPr>
                <w:ilvl w:val="0"/>
                <w:numId w:val="4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ЭМК → Движение пациента → Раздел "Партограмма"; </w:t>
            </w:r>
          </w:p>
          <w:p w:rsidR="00FC30AB" w:rsidRPr="00490E5E" w:rsidRDefault="00FC30AB" w:rsidP="005D29B3">
            <w:pPr>
              <w:numPr>
                <w:ilvl w:val="0"/>
                <w:numId w:val="4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КВС. Поточный ввод → Движение пациента → Раздел; "Партограмма". Отображается, если основной диагноз O60 – O84 (возможность редактирования / просмотра)</w:t>
            </w:r>
          </w:p>
          <w:p w:rsidR="00FC30AB" w:rsidRPr="00490E5E" w:rsidRDefault="00FC30AB" w:rsidP="005D29B3">
            <w:pPr>
              <w:numPr>
                <w:ilvl w:val="0"/>
                <w:numId w:val="4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 беременных → Главная форма регистра → Панель действий → Кнопка ""Диаграммы" → Кнопка "Парторгамма" (только просмотр);</w:t>
            </w:r>
          </w:p>
          <w:p w:rsidR="00FC30AB" w:rsidRPr="00490E5E" w:rsidRDefault="00FC30AB" w:rsidP="005D29B3">
            <w:pPr>
              <w:numPr>
                <w:ilvl w:val="0"/>
                <w:numId w:val="4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 беременных → Специфика по беременности → Уровень исход → кнопка "Партограмма"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"Партограмма"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партограммы</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плана ведения (консультаций, исследований)  беременности </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назначений в план ведения беременности:</w:t>
            </w:r>
          </w:p>
          <w:p w:rsidR="00FC30AB" w:rsidRPr="00490E5E" w:rsidRDefault="00FC30AB" w:rsidP="005D29B3">
            <w:pPr>
              <w:numPr>
                <w:ilvl w:val="0"/>
                <w:numId w:val="4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лабораторную диагностику;</w:t>
            </w:r>
          </w:p>
          <w:p w:rsidR="00FC30AB" w:rsidRPr="00490E5E" w:rsidRDefault="00FC30AB" w:rsidP="005D29B3">
            <w:pPr>
              <w:numPr>
                <w:ilvl w:val="0"/>
                <w:numId w:val="4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инструментальную диагностику;</w:t>
            </w:r>
          </w:p>
          <w:p w:rsidR="00FC30AB" w:rsidRPr="00490E5E" w:rsidRDefault="00FC30AB" w:rsidP="005D29B3">
            <w:pPr>
              <w:numPr>
                <w:ilvl w:val="0"/>
                <w:numId w:val="4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консультацию</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пакета назначений в план ведения беременности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планового срока выполнения назначения в виде периода в неделях</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Автоматический расчет периода дат выполнения назначения на основе установленного планового срока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назначений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статуса назначения: </w:t>
            </w:r>
          </w:p>
          <w:p w:rsidR="00FC30AB" w:rsidRPr="00490E5E" w:rsidRDefault="00FC30AB" w:rsidP="005D29B3">
            <w:pPr>
              <w:numPr>
                <w:ilvl w:val="0"/>
                <w:numId w:val="4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требуется запись;</w:t>
            </w:r>
          </w:p>
          <w:p w:rsidR="00FC30AB" w:rsidRPr="00490E5E" w:rsidRDefault="00FC30AB" w:rsidP="005D29B3">
            <w:pPr>
              <w:numPr>
                <w:ilvl w:val="0"/>
                <w:numId w:val="4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записана с конкретной датой;</w:t>
            </w:r>
          </w:p>
          <w:p w:rsidR="00FC30AB" w:rsidRPr="00490E5E" w:rsidRDefault="00FC30AB" w:rsidP="005D29B3">
            <w:pPr>
              <w:numPr>
                <w:ilvl w:val="0"/>
                <w:numId w:val="4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записана в очередь;</w:t>
            </w:r>
          </w:p>
          <w:p w:rsidR="00FC30AB" w:rsidRPr="00490E5E" w:rsidRDefault="00FC30AB" w:rsidP="005D29B3">
            <w:pPr>
              <w:numPr>
                <w:ilvl w:val="0"/>
                <w:numId w:val="4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выполнено</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 выполнении назначения:</w:t>
            </w:r>
          </w:p>
          <w:p w:rsidR="00FC30AB" w:rsidRPr="00490E5E" w:rsidRDefault="00FC30AB" w:rsidP="005D29B3">
            <w:pPr>
              <w:numPr>
                <w:ilvl w:val="0"/>
                <w:numId w:val="4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выполнения;</w:t>
            </w:r>
          </w:p>
          <w:p w:rsidR="00FC30AB" w:rsidRPr="00490E5E" w:rsidRDefault="00FC30AB" w:rsidP="005D29B3">
            <w:pPr>
              <w:numPr>
                <w:ilvl w:val="0"/>
                <w:numId w:val="4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выполнения;</w:t>
            </w:r>
          </w:p>
          <w:p w:rsidR="00FC30AB" w:rsidRPr="00490E5E" w:rsidRDefault="00FC30AB" w:rsidP="005D29B3">
            <w:pPr>
              <w:numPr>
                <w:ilvl w:val="0"/>
                <w:numId w:val="4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выполнения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Проставление отметки о выполнении назначения с указанием даты выполнения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"План ведения беременности"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записей в плане:</w:t>
            </w:r>
          </w:p>
          <w:p w:rsidR="00FC30AB" w:rsidRPr="00490E5E" w:rsidRDefault="00FC30AB" w:rsidP="005D29B3">
            <w:pPr>
              <w:numPr>
                <w:ilvl w:val="0"/>
                <w:numId w:val="4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w:t>
            </w:r>
          </w:p>
          <w:p w:rsidR="00FC30AB" w:rsidRPr="00490E5E" w:rsidRDefault="00FC30AB" w:rsidP="005D29B3">
            <w:pPr>
              <w:numPr>
                <w:ilvl w:val="0"/>
                <w:numId w:val="4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просроченные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"Расчет факторов риска"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Расчет рисков беременной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"Расчет факторов риска"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Рассчитывается общий риск по данным анкеты и последнего скрининга.</w:t>
            </w:r>
            <w:r w:rsidRPr="00490E5E">
              <w:rPr>
                <w:rFonts w:eastAsia="Times New Roman"/>
                <w:sz w:val="18"/>
                <w:szCs w:val="18"/>
              </w:rPr>
              <w:br/>
              <w:t>Сумма баллов по анкете и скринингу отображается как общий риск на вершине дерева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"Расчет факторов риска"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Интранатальный риск</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"Расчет факторов риска"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Интранатальный риск рассчитывается по данным Исхода беременности согласно факторам риска (см. Факторы риска).</w:t>
            </w:r>
          </w:p>
          <w:p w:rsidR="00FC30AB" w:rsidRPr="00490E5E" w:rsidRDefault="00FC30AB" w:rsidP="00397484">
            <w:pPr>
              <w:pStyle w:val="affffffc"/>
              <w:rPr>
                <w:sz w:val="18"/>
                <w:szCs w:val="18"/>
              </w:rPr>
            </w:pPr>
            <w:r w:rsidRPr="00490E5E">
              <w:rPr>
                <w:sz w:val="18"/>
                <w:szCs w:val="18"/>
              </w:rPr>
              <w:t>Полученное количество баллов отображается в дереве на уровне исхода беременности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"Расчет факторов риска"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Риск согласно приказа 1130н</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"Расчет факторов риска"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Риск преждевременных родов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"Скрининги"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скринингов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"Скрининги"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скрининга:</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вес беременной, кг;</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окружность живота, см;</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высота стояния дна матки, см;</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беременности;</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сифилис;</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ВИЧ;</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гепатит В;</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обследование на гепатит С;</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гонорею;</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систолическое артериальное давление;</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диастолическое артериальное давление;</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осложнения текущей беременности;</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биохимический скрининг;</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 состояния плода;</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влагалищное исследование;</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антитела крови;</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плод;</w:t>
            </w:r>
          </w:p>
          <w:p w:rsidR="00FC30AB" w:rsidRPr="00490E5E" w:rsidRDefault="00FC30AB" w:rsidP="005D29B3">
            <w:pPr>
              <w:numPr>
                <w:ilvl w:val="0"/>
                <w:numId w:val="4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заключение (основной диагноз, сопутствующие диагнозы)</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хранение в блоке согласий в ЭМК пациента добровольного согласия на медицинское вмешательство с применением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Контроль наличия согласия на проведение ВРТ у пациента перед формированием направления на ВРТ и при открытии специфики ВРТ на заполнение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направления на ВРТ, которое должно содержать следующие данные:</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направляемого пациента;</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пациента;</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 удостоверяющий личность;</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полис ОМС;</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СНИЛС;</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 регистрации;</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и наименование диагноза по МКБ-10;</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первичное/повторное обращение;</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МО, в которой выдано направление;</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МО, в которую направлен пациент;</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контактные данные МО;</w:t>
            </w:r>
          </w:p>
          <w:p w:rsidR="00FC30AB" w:rsidRPr="00490E5E" w:rsidRDefault="00FC30AB" w:rsidP="005D29B3">
            <w:pPr>
              <w:numPr>
                <w:ilvl w:val="0"/>
                <w:numId w:val="4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должность направляющего</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Специфики ВРТ в ЭМК пациента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 о показаниях к применению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 о противопоказаниях к применению ВРТ с возможностью ведения периода действия противопоказаний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 об ограничениях к применению ВРТ с возможностью ведения периода действия ограничений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заполнения данных о:</w:t>
            </w:r>
          </w:p>
          <w:p w:rsidR="00FC30AB" w:rsidRPr="00490E5E" w:rsidRDefault="00FC30AB" w:rsidP="005D29B3">
            <w:pPr>
              <w:numPr>
                <w:ilvl w:val="0"/>
                <w:numId w:val="4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наличии суррогатного материнства</w:t>
            </w:r>
          </w:p>
          <w:p w:rsidR="00FC30AB" w:rsidRPr="00490E5E" w:rsidRDefault="00FC30AB" w:rsidP="005D29B3">
            <w:pPr>
              <w:numPr>
                <w:ilvl w:val="0"/>
                <w:numId w:val="4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наличии ВИЧ-инфекции у пациентки</w:t>
            </w:r>
          </w:p>
          <w:p w:rsidR="00FC30AB" w:rsidRPr="00490E5E" w:rsidRDefault="00FC30AB" w:rsidP="005D29B3">
            <w:pPr>
              <w:numPr>
                <w:ilvl w:val="0"/>
                <w:numId w:val="4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дате обращения</w:t>
            </w:r>
          </w:p>
          <w:p w:rsidR="00FC30AB" w:rsidRPr="00490E5E" w:rsidRDefault="00FC30AB" w:rsidP="005D29B3">
            <w:pPr>
              <w:numPr>
                <w:ilvl w:val="0"/>
                <w:numId w:val="4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предыдущих случаях оказания медицинской помощи с применением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заполнения данных о протоколе:</w:t>
            </w:r>
          </w:p>
          <w:p w:rsidR="00FC30AB" w:rsidRPr="00490E5E" w:rsidRDefault="00FC30AB" w:rsidP="005D29B3">
            <w:pPr>
              <w:numPr>
                <w:ilvl w:val="0"/>
                <w:numId w:val="4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текущего протокола ВРТ</w:t>
            </w:r>
          </w:p>
          <w:p w:rsidR="00FC30AB" w:rsidRPr="00490E5E" w:rsidRDefault="00FC30AB" w:rsidP="005D29B3">
            <w:pPr>
              <w:numPr>
                <w:ilvl w:val="0"/>
                <w:numId w:val="4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принятия решения</w:t>
            </w:r>
          </w:p>
          <w:p w:rsidR="00FC30AB" w:rsidRPr="00490E5E" w:rsidRDefault="00FC30AB" w:rsidP="005D29B3">
            <w:pPr>
              <w:numPr>
                <w:ilvl w:val="0"/>
                <w:numId w:val="4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принявший решение о виде протокола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lastRenderedPageBreak/>
              <w:t xml:space="preserve">по этапу "Прайминг". Этап содержит информацию о назначении препаратов рФСГ (рекомбинантных </w:t>
            </w:r>
            <w:proofErr w:type="gramStart"/>
            <w:r w:rsidRPr="00490E5E">
              <w:rPr>
                <w:sz w:val="18"/>
                <w:szCs w:val="18"/>
              </w:rPr>
              <w:t>фолликуло-стимулирующих</w:t>
            </w:r>
            <w:proofErr w:type="gramEnd"/>
            <w:r w:rsidRPr="00490E5E">
              <w:rPr>
                <w:sz w:val="18"/>
                <w:szCs w:val="18"/>
              </w:rPr>
              <w:t xml:space="preserve"> гормонов):</w:t>
            </w:r>
          </w:p>
          <w:p w:rsidR="00FC30AB" w:rsidRPr="00490E5E" w:rsidRDefault="00FC30AB" w:rsidP="005D29B3">
            <w:pPr>
              <w:numPr>
                <w:ilvl w:val="0"/>
                <w:numId w:val="4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лекарственного препарата</w:t>
            </w:r>
          </w:p>
          <w:p w:rsidR="00FC30AB" w:rsidRPr="00490E5E" w:rsidRDefault="00FC30AB" w:rsidP="005D29B3">
            <w:pPr>
              <w:numPr>
                <w:ilvl w:val="0"/>
                <w:numId w:val="4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назначения;</w:t>
            </w:r>
          </w:p>
          <w:p w:rsidR="00FC30AB" w:rsidRPr="00490E5E" w:rsidRDefault="00FC30AB" w:rsidP="005D29B3">
            <w:pPr>
              <w:numPr>
                <w:ilvl w:val="0"/>
                <w:numId w:val="4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врача, назначившего медикаментозное лечение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"Овариальная стимуляция". Этап содержит информацию:</w:t>
            </w:r>
          </w:p>
          <w:p w:rsidR="00FC30AB" w:rsidRPr="00490E5E" w:rsidRDefault="00FC30AB" w:rsidP="005D29B3">
            <w:pPr>
              <w:numPr>
                <w:ilvl w:val="0"/>
                <w:numId w:val="4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овариальной стимуляции;</w:t>
            </w:r>
          </w:p>
          <w:p w:rsidR="00FC30AB" w:rsidRPr="00490E5E" w:rsidRDefault="00FC30AB" w:rsidP="005D29B3">
            <w:pPr>
              <w:numPr>
                <w:ilvl w:val="0"/>
                <w:numId w:val="4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день цикла (стимуляции);</w:t>
            </w:r>
          </w:p>
          <w:p w:rsidR="00FC30AB" w:rsidRPr="00490E5E" w:rsidRDefault="00FC30AB" w:rsidP="005D29B3">
            <w:pPr>
              <w:numPr>
                <w:ilvl w:val="0"/>
                <w:numId w:val="4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назначение лекарственных препаратов:</w:t>
            </w:r>
          </w:p>
          <w:p w:rsidR="00FC30AB" w:rsidRPr="00490E5E" w:rsidRDefault="00FC30AB" w:rsidP="005D29B3">
            <w:pPr>
              <w:numPr>
                <w:ilvl w:val="1"/>
                <w:numId w:val="4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2160"/>
              <w:rPr>
                <w:rFonts w:hint="eastAsia"/>
                <w:sz w:val="18"/>
                <w:szCs w:val="18"/>
              </w:rPr>
            </w:pPr>
          </w:p>
          <w:p w:rsidR="00FC30AB" w:rsidRPr="00490E5E" w:rsidRDefault="00FC30AB" w:rsidP="005D29B3">
            <w:pPr>
              <w:numPr>
                <w:ilvl w:val="2"/>
                <w:numId w:val="4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лекарственных препаратов;</w:t>
            </w:r>
          </w:p>
          <w:p w:rsidR="00FC30AB" w:rsidRPr="00490E5E" w:rsidRDefault="00FC30AB" w:rsidP="005D29B3">
            <w:pPr>
              <w:numPr>
                <w:ilvl w:val="2"/>
                <w:numId w:val="4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назначения;</w:t>
            </w:r>
          </w:p>
          <w:p w:rsidR="00FC30AB" w:rsidRPr="00490E5E" w:rsidRDefault="00FC30AB" w:rsidP="005D29B3">
            <w:pPr>
              <w:numPr>
                <w:ilvl w:val="2"/>
                <w:numId w:val="4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врача, назначившего медикаментозное лечение;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"Мониторинг фолликулогенеза". Этап содержит информацию об ультразвуковом исследовании состояния яичников и эндометрии на овариальную стимуляцию при применении ВРТ в разрезе следующих данных:</w:t>
            </w:r>
          </w:p>
          <w:p w:rsidR="00FC30AB" w:rsidRPr="00490E5E" w:rsidRDefault="00FC30AB" w:rsidP="005D29B3">
            <w:pPr>
              <w:numPr>
                <w:ilvl w:val="0"/>
                <w:numId w:val="4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ультразвукового исследования;</w:t>
            </w:r>
          </w:p>
          <w:p w:rsidR="00FC30AB" w:rsidRPr="00490E5E" w:rsidRDefault="00FC30AB" w:rsidP="005D29B3">
            <w:pPr>
              <w:numPr>
                <w:ilvl w:val="0"/>
                <w:numId w:val="4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эндометрий-толщина М-эхо;</w:t>
            </w:r>
          </w:p>
          <w:p w:rsidR="00FC30AB" w:rsidRPr="00490E5E" w:rsidRDefault="00FC30AB" w:rsidP="005D29B3">
            <w:pPr>
              <w:numPr>
                <w:ilvl w:val="0"/>
                <w:numId w:val="4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размер фолликулов правого яичника;</w:t>
            </w:r>
          </w:p>
          <w:p w:rsidR="00FC30AB" w:rsidRPr="00490E5E" w:rsidRDefault="00FC30AB" w:rsidP="005D29B3">
            <w:pPr>
              <w:numPr>
                <w:ilvl w:val="0"/>
                <w:numId w:val="4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фолликулов правого яичника;</w:t>
            </w:r>
          </w:p>
          <w:p w:rsidR="00FC30AB" w:rsidRPr="00490E5E" w:rsidRDefault="00FC30AB" w:rsidP="005D29B3">
            <w:pPr>
              <w:numPr>
                <w:ilvl w:val="0"/>
                <w:numId w:val="4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размер фолликулов левого яичника;</w:t>
            </w:r>
          </w:p>
          <w:p w:rsidR="00FC30AB" w:rsidRPr="00490E5E" w:rsidRDefault="00FC30AB" w:rsidP="005D29B3">
            <w:pPr>
              <w:numPr>
                <w:ilvl w:val="0"/>
                <w:numId w:val="4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фолликулов левого яичника;</w:t>
            </w:r>
          </w:p>
          <w:p w:rsidR="00FC30AB" w:rsidRPr="00490E5E" w:rsidRDefault="00FC30AB" w:rsidP="005D29B3">
            <w:pPr>
              <w:numPr>
                <w:ilvl w:val="0"/>
                <w:numId w:val="4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фолликулов левого яичника;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"Введение триггера овуляции". Этап содержит информацию о назначении лекарственных препаратов, запускающих процесс финального созревания яйцеклетки и выхода ее из фолликула:</w:t>
            </w:r>
          </w:p>
          <w:p w:rsidR="00FC30AB" w:rsidRPr="00490E5E" w:rsidRDefault="00FC30AB" w:rsidP="005D29B3">
            <w:pPr>
              <w:numPr>
                <w:ilvl w:val="0"/>
                <w:numId w:val="4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лекарственного препарата;</w:t>
            </w:r>
          </w:p>
          <w:p w:rsidR="00FC30AB" w:rsidRPr="00490E5E" w:rsidRDefault="00FC30AB" w:rsidP="005D29B3">
            <w:pPr>
              <w:numPr>
                <w:ilvl w:val="0"/>
                <w:numId w:val="4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назначения;</w:t>
            </w:r>
          </w:p>
          <w:p w:rsidR="00FC30AB" w:rsidRPr="00490E5E" w:rsidRDefault="00FC30AB" w:rsidP="005D29B3">
            <w:pPr>
              <w:numPr>
                <w:ilvl w:val="0"/>
                <w:numId w:val="4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врача, назначившего медикаментозное лечение;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"Пункция фолликулов яичников для получения ооцитов", этап содержит информацию:</w:t>
            </w:r>
          </w:p>
          <w:p w:rsidR="00FC30AB" w:rsidRPr="00490E5E" w:rsidRDefault="00FC30AB" w:rsidP="005D29B3">
            <w:pPr>
              <w:numPr>
                <w:ilvl w:val="0"/>
                <w:numId w:val="4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текстовое описание пункции;</w:t>
            </w:r>
          </w:p>
          <w:p w:rsidR="00FC30AB" w:rsidRPr="00490E5E" w:rsidRDefault="00FC30AB" w:rsidP="005D29B3">
            <w:pPr>
              <w:numPr>
                <w:ilvl w:val="0"/>
                <w:numId w:val="4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начала пункции;</w:t>
            </w:r>
          </w:p>
          <w:p w:rsidR="00FC30AB" w:rsidRPr="00490E5E" w:rsidRDefault="00FC30AB" w:rsidP="005D29B3">
            <w:pPr>
              <w:numPr>
                <w:ilvl w:val="0"/>
                <w:numId w:val="4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окончания пункции;</w:t>
            </w:r>
          </w:p>
          <w:p w:rsidR="00FC30AB" w:rsidRPr="00490E5E" w:rsidRDefault="00FC30AB" w:rsidP="005D29B3">
            <w:pPr>
              <w:numPr>
                <w:ilvl w:val="0"/>
                <w:numId w:val="4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пунктированных фолликулов яичников;</w:t>
            </w:r>
          </w:p>
          <w:p w:rsidR="00FC30AB" w:rsidRPr="00490E5E" w:rsidRDefault="00FC30AB" w:rsidP="005D29B3">
            <w:pPr>
              <w:numPr>
                <w:ilvl w:val="0"/>
                <w:numId w:val="4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промытых фолликулов яичников;</w:t>
            </w:r>
          </w:p>
          <w:p w:rsidR="00FC30AB" w:rsidRPr="00490E5E" w:rsidRDefault="00FC30AB" w:rsidP="005D29B3">
            <w:pPr>
              <w:numPr>
                <w:ilvl w:val="0"/>
                <w:numId w:val="4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полученных ооцитов.</w:t>
            </w:r>
          </w:p>
          <w:p w:rsidR="00FC30AB" w:rsidRPr="00490E5E" w:rsidRDefault="00FC30AB" w:rsidP="00397484">
            <w:pPr>
              <w:pStyle w:val="affffffc"/>
              <w:rPr>
                <w:sz w:val="18"/>
                <w:szCs w:val="18"/>
              </w:rPr>
            </w:pPr>
            <w:r w:rsidRPr="00490E5E">
              <w:rPr>
                <w:sz w:val="18"/>
                <w:szCs w:val="18"/>
              </w:rPr>
              <w:lastRenderedPageBreak/>
              <w:t>На этапе для каждого ооцита доступен ввод следующих данных, которые автоматически должны сохраняться в Журнале культивирования ооцитов и эмбрионов на вкладке "Ооциты":</w:t>
            </w:r>
          </w:p>
          <w:p w:rsidR="00FC30AB" w:rsidRPr="00490E5E" w:rsidRDefault="00FC30AB" w:rsidP="005D29B3">
            <w:pPr>
              <w:numPr>
                <w:ilvl w:val="0"/>
                <w:numId w:val="4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w:t>
            </w:r>
          </w:p>
          <w:p w:rsidR="00FC30AB" w:rsidRPr="00490E5E" w:rsidRDefault="00FC30AB" w:rsidP="005D29B3">
            <w:pPr>
              <w:numPr>
                <w:ilvl w:val="0"/>
                <w:numId w:val="4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забора ооцита – должна заполняться по умолчанию датой окончания пункции;</w:t>
            </w:r>
          </w:p>
          <w:p w:rsidR="00FC30AB" w:rsidRPr="00490E5E" w:rsidRDefault="00FC30AB" w:rsidP="005D29B3">
            <w:pPr>
              <w:numPr>
                <w:ilvl w:val="0"/>
                <w:numId w:val="4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ооцита – по умолчанию должно устанавливаться значение "Забор ооцита";</w:t>
            </w:r>
          </w:p>
          <w:p w:rsidR="00FC30AB" w:rsidRPr="00490E5E" w:rsidRDefault="00FC30AB" w:rsidP="005D29B3">
            <w:pPr>
              <w:numPr>
                <w:ilvl w:val="0"/>
                <w:numId w:val="4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выполнивший забор ооцита</w:t>
            </w:r>
          </w:p>
          <w:p w:rsidR="00FC30AB" w:rsidRPr="00490E5E" w:rsidRDefault="00FC30AB" w:rsidP="005D29B3">
            <w:pPr>
              <w:numPr>
                <w:ilvl w:val="0"/>
                <w:numId w:val="4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осложнения при пункции;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"Эмбриологический". На этапе отображаеться список ооцитов и эмбрионов пациента. Данные загружаются по умолчанию из Журнала культивирования ооцитов и эмбрионов. Список должен содержать следующие данные:</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забора ооцита – должна заполняться по умолчанию датой окончания пункции;</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оплодотворения ооцита;</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ооцита – по умолчанию должно устанавливаться значение "Забор ооцита";</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врача репродуктолога или акушера-гинеколога, зафиксировавшего забор ооцита;</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эмбриона;</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эмбриона;</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эмбриолога, выполнивший оплодотворение;</w:t>
            </w:r>
          </w:p>
          <w:p w:rsidR="00FC30AB" w:rsidRPr="00490E5E" w:rsidRDefault="00FC30AB" w:rsidP="005D29B3">
            <w:pPr>
              <w:numPr>
                <w:ilvl w:val="0"/>
                <w:numId w:val="4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ссылки "Переход в Журнал ооцитов и эмбрионов", при нажатии на которую должен открываться Журнал ооцитов и эмбрионов с записями по текущему пациенту.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"Перенос эмбриона". Этап содержит информацию:</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переноса эмбрионов;</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врача, выполнившего перенос;</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с данными о каждом перенесенном эмбрионе:</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эмбриона;</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криоконсервированного эмбриона;</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эмбриона, полученного за рамками данного протокола ВРТ;</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биоматериала ооцита, использованного для получения эмбриона;</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биоматериала спермы, использованного для получения эмбриона;</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случае если эмбрион получен в рамках текущего протокола ВРТ, данные на этом этапе должны вноситься выбором эмбриона из Журнала культивирования ооцитов и эмбрионов со статусом "Готов к переносу". В случае если эмбрион получен за пределами текущего протокола ВРТ, данные должны вноситься вручную. После сохранения этапа должна происходить автоматическая смена статуса на "Перенос" у эмбриона, выбранного из журнала на вкладке "Эмбрионы";</w:t>
            </w:r>
          </w:p>
          <w:p w:rsidR="00FC30AB" w:rsidRPr="00490E5E" w:rsidRDefault="00FC30AB" w:rsidP="005D29B3">
            <w:pPr>
              <w:numPr>
                <w:ilvl w:val="0"/>
                <w:numId w:val="4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осложнения при переносе эмбриона;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"Поддержка посттрансферного периода". Этап содержит информацию о назначении препаратов после переноса эмбрионов:</w:t>
            </w:r>
          </w:p>
          <w:p w:rsidR="00FC30AB" w:rsidRPr="00490E5E" w:rsidRDefault="00FC30AB" w:rsidP="005D29B3">
            <w:pPr>
              <w:numPr>
                <w:ilvl w:val="0"/>
                <w:numId w:val="4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препарата;</w:t>
            </w:r>
          </w:p>
          <w:p w:rsidR="00FC30AB" w:rsidRPr="00490E5E" w:rsidRDefault="00FC30AB" w:rsidP="005D29B3">
            <w:pPr>
              <w:numPr>
                <w:ilvl w:val="0"/>
                <w:numId w:val="4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назначения;</w:t>
            </w:r>
          </w:p>
          <w:p w:rsidR="00FC30AB" w:rsidRPr="00490E5E" w:rsidRDefault="00FC30AB" w:rsidP="005D29B3">
            <w:pPr>
              <w:numPr>
                <w:ilvl w:val="0"/>
                <w:numId w:val="4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врача, назначившего лечение;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данных</w:t>
            </w:r>
          </w:p>
          <w:p w:rsidR="00FC30AB" w:rsidRPr="00490E5E" w:rsidRDefault="00FC30AB" w:rsidP="00397484">
            <w:pPr>
              <w:pStyle w:val="affffffc"/>
              <w:rPr>
                <w:sz w:val="18"/>
                <w:szCs w:val="18"/>
              </w:rPr>
            </w:pPr>
            <w:r w:rsidRPr="00490E5E">
              <w:rPr>
                <w:sz w:val="18"/>
                <w:szCs w:val="18"/>
              </w:rPr>
              <w:t>по этапу "Диагностика беременности". Этап содержит информацию:</w:t>
            </w:r>
          </w:p>
          <w:p w:rsidR="00FC30AB" w:rsidRPr="00490E5E" w:rsidRDefault="00FC30AB" w:rsidP="005D29B3">
            <w:pPr>
              <w:numPr>
                <w:ilvl w:val="0"/>
                <w:numId w:val="4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w:t>
            </w:r>
          </w:p>
          <w:p w:rsidR="00FC30AB" w:rsidRPr="00490E5E" w:rsidRDefault="00FC30AB" w:rsidP="005D29B3">
            <w:pPr>
              <w:numPr>
                <w:ilvl w:val="0"/>
                <w:numId w:val="4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пациентов в регистре беременных по признаку наступления беременности с использованием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перехода из специфики беременной к специфике ВРТ в случае, если беременность наступила с применением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вкладыша к форме 025/у "Медицинская карта пациента, получающего медицинскую помощь в амбулаторных условиях" согласно Приложению №3 приказа Министерства здравоохранения Российской Федерации от 31 июля 2020 г. №803н "О порядке использования вспомогательных репродуктивных технологий, противопоказаниях и ограничениях к их применению", который заполняется автоматически, исходя из данных ЭМК пациента и специфики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Справки об оказании ВРТ согласно Приложению №6 приказа Министерства здравоохранения Российской Федерации от 31 июля 2020 г. №803н "О порядке использования вспомогательных репродуктивных технологий, противопоказаниях и ограничениях к их применению", который заполняется автоматически, исходя из данных ЭМК пациента и специфики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пациентов со спецификой ВРТ в отдельной вкладке регистра беременных в разрезе следующих данных:</w:t>
            </w:r>
          </w:p>
          <w:p w:rsidR="00FC30AB" w:rsidRPr="00490E5E" w:rsidRDefault="00FC30AB" w:rsidP="005D29B3">
            <w:pPr>
              <w:numPr>
                <w:ilvl w:val="0"/>
                <w:numId w:val="4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пациента;</w:t>
            </w:r>
          </w:p>
          <w:p w:rsidR="00FC30AB" w:rsidRPr="00490E5E" w:rsidRDefault="00FC30AB" w:rsidP="005D29B3">
            <w:pPr>
              <w:numPr>
                <w:ilvl w:val="0"/>
                <w:numId w:val="4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учета;</w:t>
            </w:r>
          </w:p>
          <w:p w:rsidR="00FC30AB" w:rsidRPr="00490E5E" w:rsidRDefault="00FC30AB" w:rsidP="005D29B3">
            <w:pPr>
              <w:numPr>
                <w:ilvl w:val="0"/>
                <w:numId w:val="4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 специфики ВРТ;</w:t>
            </w:r>
          </w:p>
          <w:p w:rsidR="00FC30AB" w:rsidRPr="00490E5E" w:rsidRDefault="00FC30AB" w:rsidP="005D29B3">
            <w:pPr>
              <w:numPr>
                <w:ilvl w:val="0"/>
                <w:numId w:val="4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ВРТ;</w:t>
            </w:r>
          </w:p>
          <w:p w:rsidR="00FC30AB" w:rsidRPr="00490E5E" w:rsidRDefault="00FC30AB" w:rsidP="005D29B3">
            <w:pPr>
              <w:numPr>
                <w:ilvl w:val="0"/>
                <w:numId w:val="4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w:t>
            </w:r>
          </w:p>
          <w:p w:rsidR="00FC30AB" w:rsidRPr="00490E5E" w:rsidRDefault="00FC30AB" w:rsidP="005D29B3">
            <w:pPr>
              <w:numPr>
                <w:ilvl w:val="0"/>
                <w:numId w:val="4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пациентов со спецификой ВРТ по следующим критериям:</w:t>
            </w:r>
          </w:p>
          <w:p w:rsidR="00FC30AB" w:rsidRPr="00490E5E" w:rsidRDefault="00FC30AB" w:rsidP="005D29B3">
            <w:pPr>
              <w:numPr>
                <w:ilvl w:val="0"/>
                <w:numId w:val="4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пациента;</w:t>
            </w:r>
          </w:p>
          <w:p w:rsidR="00FC30AB" w:rsidRPr="00490E5E" w:rsidRDefault="00FC30AB" w:rsidP="005D29B3">
            <w:pPr>
              <w:numPr>
                <w:ilvl w:val="0"/>
                <w:numId w:val="4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учета;</w:t>
            </w:r>
          </w:p>
          <w:p w:rsidR="00FC30AB" w:rsidRPr="00490E5E" w:rsidRDefault="00FC30AB" w:rsidP="005D29B3">
            <w:pPr>
              <w:numPr>
                <w:ilvl w:val="0"/>
                <w:numId w:val="4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создания специфики ВРТ;</w:t>
            </w:r>
          </w:p>
          <w:p w:rsidR="00FC30AB" w:rsidRPr="00490E5E" w:rsidRDefault="00FC30AB" w:rsidP="005D29B3">
            <w:pPr>
              <w:numPr>
                <w:ilvl w:val="0"/>
                <w:numId w:val="4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ВРТ;</w:t>
            </w:r>
          </w:p>
          <w:p w:rsidR="00FC30AB" w:rsidRPr="00490E5E" w:rsidRDefault="00FC30AB" w:rsidP="005D29B3">
            <w:pPr>
              <w:numPr>
                <w:ilvl w:val="0"/>
                <w:numId w:val="4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w:t>
            </w:r>
          </w:p>
          <w:p w:rsidR="00FC30AB" w:rsidRPr="00490E5E" w:rsidRDefault="00FC30AB" w:rsidP="005D29B3">
            <w:pPr>
              <w:numPr>
                <w:ilvl w:val="0"/>
                <w:numId w:val="4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репродуктолога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списка пациентов со спецификой ВРТ.</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предоставления сотруднику, добавленному в список сотрудников службы «Эмбриологическая комната» доступа к ведению Журнала культивирования;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Журнал культивирования обладает следующим набором функций: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Ведение списка записей на вкладке "Ооциты" со следующими данными об ооците:</w:t>
            </w:r>
          </w:p>
          <w:p w:rsidR="00FC30AB" w:rsidRPr="00490E5E" w:rsidRDefault="00FC30AB" w:rsidP="005D29B3">
            <w:pPr>
              <w:numPr>
                <w:ilvl w:val="0"/>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 И. О. пациента;</w:t>
            </w:r>
          </w:p>
          <w:p w:rsidR="00FC30AB" w:rsidRPr="00490E5E" w:rsidRDefault="00FC30AB" w:rsidP="005D29B3">
            <w:pPr>
              <w:numPr>
                <w:ilvl w:val="1"/>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w:t>
            </w:r>
          </w:p>
          <w:p w:rsidR="00FC30AB" w:rsidRPr="00490E5E" w:rsidRDefault="00FC30AB" w:rsidP="005D29B3">
            <w:pPr>
              <w:numPr>
                <w:ilvl w:val="1"/>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забора ооцита;</w:t>
            </w:r>
          </w:p>
          <w:p w:rsidR="00FC30AB" w:rsidRPr="00490E5E" w:rsidRDefault="00FC30AB" w:rsidP="005D29B3">
            <w:pPr>
              <w:numPr>
                <w:ilvl w:val="1"/>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врача репродуктолога или акушера-гинеколога, зафиксировавшего забор ооцита;</w:t>
            </w:r>
          </w:p>
          <w:p w:rsidR="00FC30AB" w:rsidRPr="00490E5E" w:rsidRDefault="00FC30AB" w:rsidP="005D29B3">
            <w:pPr>
              <w:numPr>
                <w:ilvl w:val="1"/>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оплодотворения ооцита;</w:t>
            </w:r>
          </w:p>
          <w:p w:rsidR="00FC30AB" w:rsidRPr="00490E5E" w:rsidRDefault="00FC30AB" w:rsidP="005D29B3">
            <w:pPr>
              <w:numPr>
                <w:ilvl w:val="1"/>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эмбриолога, зафиксировавшего оплодотворение;</w:t>
            </w:r>
          </w:p>
          <w:p w:rsidR="00FC30AB" w:rsidRPr="00490E5E" w:rsidRDefault="00FC30AB" w:rsidP="005D29B3">
            <w:pPr>
              <w:numPr>
                <w:ilvl w:val="1"/>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ооцита:</w:t>
            </w:r>
          </w:p>
          <w:p w:rsidR="00FC30AB" w:rsidRPr="00490E5E" w:rsidRDefault="00FC30AB" w:rsidP="005D29B3">
            <w:pPr>
              <w:numPr>
                <w:ilvl w:val="2"/>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"Забор ооцита";</w:t>
            </w:r>
          </w:p>
          <w:p w:rsidR="00FC30AB" w:rsidRPr="00490E5E" w:rsidRDefault="00FC30AB" w:rsidP="005D29B3">
            <w:pPr>
              <w:numPr>
                <w:ilvl w:val="2"/>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"Культивирование";</w:t>
            </w:r>
          </w:p>
          <w:p w:rsidR="00FC30AB" w:rsidRPr="00490E5E" w:rsidRDefault="00FC30AB" w:rsidP="005D29B3">
            <w:pPr>
              <w:numPr>
                <w:ilvl w:val="2"/>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"Оплодотворение";</w:t>
            </w:r>
          </w:p>
          <w:p w:rsidR="00FC30AB" w:rsidRPr="00490E5E" w:rsidRDefault="00FC30AB" w:rsidP="005D29B3">
            <w:pPr>
              <w:numPr>
                <w:ilvl w:val="2"/>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"Криоконсервация";</w:t>
            </w:r>
          </w:p>
          <w:p w:rsidR="00FC30AB" w:rsidRPr="00490E5E" w:rsidRDefault="00FC30AB" w:rsidP="005D29B3">
            <w:pPr>
              <w:numPr>
                <w:ilvl w:val="2"/>
                <w:numId w:val="4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"Утилизация";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Фильтрация списка записей на вкладке "Ооциты" по следующим параметрам:</w:t>
            </w:r>
          </w:p>
          <w:p w:rsidR="00FC30AB" w:rsidRPr="00490E5E" w:rsidRDefault="00FC30AB" w:rsidP="005D29B3">
            <w:pPr>
              <w:numPr>
                <w:ilvl w:val="0"/>
                <w:numId w:val="4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 И. О. пациента;</w:t>
            </w:r>
          </w:p>
          <w:p w:rsidR="00FC30AB" w:rsidRPr="00490E5E" w:rsidRDefault="00FC30AB" w:rsidP="005D29B3">
            <w:pPr>
              <w:numPr>
                <w:ilvl w:val="1"/>
                <w:numId w:val="4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забора ооцита;</w:t>
            </w:r>
          </w:p>
          <w:p w:rsidR="00FC30AB" w:rsidRPr="00490E5E" w:rsidRDefault="00FC30AB" w:rsidP="005D29B3">
            <w:pPr>
              <w:numPr>
                <w:ilvl w:val="1"/>
                <w:numId w:val="4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w:t>
            </w:r>
          </w:p>
          <w:p w:rsidR="00FC30AB" w:rsidRPr="00490E5E" w:rsidRDefault="00FC30AB" w:rsidP="005D29B3">
            <w:pPr>
              <w:numPr>
                <w:ilvl w:val="1"/>
                <w:numId w:val="4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ооцита;</w:t>
            </w:r>
          </w:p>
          <w:p w:rsidR="00FC30AB" w:rsidRPr="00490E5E" w:rsidRDefault="00FC30AB" w:rsidP="005D29B3">
            <w:pPr>
              <w:numPr>
                <w:ilvl w:val="1"/>
                <w:numId w:val="4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эмбриолога;</w:t>
            </w:r>
          </w:p>
          <w:p w:rsidR="00FC30AB" w:rsidRPr="00490E5E" w:rsidRDefault="00FC30AB" w:rsidP="005D29B3">
            <w:pPr>
              <w:numPr>
                <w:ilvl w:val="1"/>
                <w:numId w:val="4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врача репродуктолога или акушера-гинеколога, зафиксировавшего забор ооцита;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списка записей на вкладке "Ооциты";</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Автоматическое создание записи об ооците при сохранении врачом в специфике ВРТ данных об ооците в рамках пятого этапа плана оказания медицинской помощи с применением ВРТ. Для каждого ооцита, указанного в данном этапе, формируется отдельная запись в Журнале культивирования ооцитов и эмбрионов на вкладке "Ооциты", которая содержит следующие заполненные по умолчанию данные из специфики ВРТ:</w:t>
            </w:r>
          </w:p>
          <w:p w:rsidR="00FC30AB" w:rsidRPr="00490E5E" w:rsidRDefault="00FC30AB" w:rsidP="005D29B3">
            <w:pPr>
              <w:numPr>
                <w:ilvl w:val="0"/>
                <w:numId w:val="4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 И. О. пациента;</w:t>
            </w:r>
          </w:p>
          <w:p w:rsidR="00FC30AB" w:rsidRPr="00490E5E" w:rsidRDefault="00FC30AB" w:rsidP="005D29B3">
            <w:pPr>
              <w:numPr>
                <w:ilvl w:val="1"/>
                <w:numId w:val="4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w:t>
            </w:r>
          </w:p>
          <w:p w:rsidR="00FC30AB" w:rsidRPr="00490E5E" w:rsidRDefault="00FC30AB" w:rsidP="005D29B3">
            <w:pPr>
              <w:numPr>
                <w:ilvl w:val="1"/>
                <w:numId w:val="4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забора ооцита;</w:t>
            </w:r>
          </w:p>
          <w:p w:rsidR="00FC30AB" w:rsidRPr="00490E5E" w:rsidRDefault="00FC30AB" w:rsidP="005D29B3">
            <w:pPr>
              <w:numPr>
                <w:ilvl w:val="1"/>
                <w:numId w:val="4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врача репродуктолога или акушера-гинеколога, зафиксировавшего забор ооцита;</w:t>
            </w:r>
          </w:p>
          <w:p w:rsidR="00FC30AB" w:rsidRPr="00490E5E" w:rsidRDefault="00FC30AB" w:rsidP="005D29B3">
            <w:pPr>
              <w:numPr>
                <w:ilvl w:val="1"/>
                <w:numId w:val="4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ооцита;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смены статуса записи на вкладке "Ооциты" из "Забор ооцита" в статус "Криоконсервация";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смены статуса записи на вкладке "Ооциты" из "Забор ооцита" или "Криоконсервация" в статус "Утилизация";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Возможность перевода записи на вкладке "Ооциты" из статуса "Забор ооцита", "Культивирование" или "Криоконсервация" в "Оплодотворение" с автоматическим созданием записи на вкладке "Эмбрионы" Журнала культивирования ооцитов и эмбрионов, для которой вносятся следующие данные:</w:t>
            </w:r>
          </w:p>
          <w:p w:rsidR="00FC30AB" w:rsidRPr="00490E5E" w:rsidRDefault="00FC30AB" w:rsidP="005D29B3">
            <w:pPr>
              <w:numPr>
                <w:ilvl w:val="0"/>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 И. О. пациентки – заполняется автоматически по данным записи об ооците;</w:t>
            </w:r>
          </w:p>
          <w:p w:rsidR="00FC30AB" w:rsidRPr="00490E5E" w:rsidRDefault="00FC30AB" w:rsidP="005D29B3">
            <w:pPr>
              <w:numPr>
                <w:ilvl w:val="1"/>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 – заполняется автоматически по данным записи об ооците;</w:t>
            </w:r>
          </w:p>
          <w:p w:rsidR="00FC30AB" w:rsidRPr="00490E5E" w:rsidRDefault="00FC30AB" w:rsidP="005D29B3">
            <w:pPr>
              <w:numPr>
                <w:ilvl w:val="1"/>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оплодотворения;</w:t>
            </w:r>
          </w:p>
          <w:p w:rsidR="00FC30AB" w:rsidRPr="00490E5E" w:rsidRDefault="00FC30AB" w:rsidP="005D29B3">
            <w:pPr>
              <w:numPr>
                <w:ilvl w:val="1"/>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оплодотворения;</w:t>
            </w:r>
          </w:p>
          <w:p w:rsidR="00FC30AB" w:rsidRPr="00490E5E" w:rsidRDefault="00FC30AB" w:rsidP="005D29B3">
            <w:pPr>
              <w:numPr>
                <w:ilvl w:val="1"/>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биоматериала ооцита, использованного для получения эмбриона: флаг "Донорский", по умолчанию пустой;</w:t>
            </w:r>
          </w:p>
          <w:p w:rsidR="00FC30AB" w:rsidRPr="00490E5E" w:rsidRDefault="00FC30AB" w:rsidP="005D29B3">
            <w:pPr>
              <w:numPr>
                <w:ilvl w:val="1"/>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биоматериала спермы, использованного для получения эмбриона: флаг "Донорский", по умолчанию пустой;</w:t>
            </w:r>
          </w:p>
          <w:p w:rsidR="00FC30AB" w:rsidRPr="00490E5E" w:rsidRDefault="00FC30AB" w:rsidP="005D29B3">
            <w:pPr>
              <w:numPr>
                <w:ilvl w:val="1"/>
                <w:numId w:val="4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эмбриона;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Ведение списка записей на вкладке "Эмбрионы" Журнала культивирования ооцитов и эмбрионов в разрезе следующих данных:</w:t>
            </w:r>
          </w:p>
          <w:p w:rsidR="00FC30AB" w:rsidRPr="00490E5E" w:rsidRDefault="00FC30AB" w:rsidP="005D29B3">
            <w:pPr>
              <w:numPr>
                <w:ilvl w:val="0"/>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 И. О. пациентки;</w:t>
            </w:r>
          </w:p>
          <w:p w:rsidR="00FC30AB" w:rsidRPr="00490E5E" w:rsidRDefault="00FC30AB" w:rsidP="005D29B3">
            <w:pPr>
              <w:numPr>
                <w:ilvl w:val="1"/>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эмбриона;</w:t>
            </w:r>
          </w:p>
          <w:p w:rsidR="00FC30AB" w:rsidRPr="00490E5E" w:rsidRDefault="00FC30AB" w:rsidP="005D29B3">
            <w:pPr>
              <w:numPr>
                <w:ilvl w:val="1"/>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w:t>
            </w:r>
          </w:p>
          <w:p w:rsidR="00FC30AB" w:rsidRPr="00490E5E" w:rsidRDefault="00FC30AB" w:rsidP="005D29B3">
            <w:pPr>
              <w:numPr>
                <w:ilvl w:val="1"/>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оплодотворения;</w:t>
            </w:r>
          </w:p>
          <w:p w:rsidR="00FC30AB" w:rsidRPr="00490E5E" w:rsidRDefault="00FC30AB" w:rsidP="005D29B3">
            <w:pPr>
              <w:numPr>
                <w:ilvl w:val="1"/>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переноса эмбриона;</w:t>
            </w:r>
          </w:p>
          <w:p w:rsidR="00FC30AB" w:rsidRPr="00490E5E" w:rsidRDefault="00FC30AB" w:rsidP="005D29B3">
            <w:pPr>
              <w:numPr>
                <w:ilvl w:val="1"/>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эмбриона;</w:t>
            </w:r>
          </w:p>
          <w:p w:rsidR="00FC30AB" w:rsidRPr="00490E5E" w:rsidRDefault="00FC30AB" w:rsidP="005D29B3">
            <w:pPr>
              <w:numPr>
                <w:ilvl w:val="1"/>
                <w:numId w:val="4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врача-эмбриолога;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Фильтрация записей на вкладке "Эмбрионы" по следующим параметрам:</w:t>
            </w:r>
          </w:p>
          <w:p w:rsidR="00FC30AB" w:rsidRPr="00490E5E" w:rsidRDefault="00FC30AB" w:rsidP="005D29B3">
            <w:pPr>
              <w:numPr>
                <w:ilvl w:val="0"/>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 И. О. пациентки;</w:t>
            </w:r>
          </w:p>
          <w:p w:rsidR="00FC30AB" w:rsidRPr="00490E5E" w:rsidRDefault="00FC30AB" w:rsidP="005D29B3">
            <w:pPr>
              <w:numPr>
                <w:ilvl w:val="1"/>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эмбриона;</w:t>
            </w:r>
          </w:p>
          <w:p w:rsidR="00FC30AB" w:rsidRPr="00490E5E" w:rsidRDefault="00FC30AB" w:rsidP="005D29B3">
            <w:pPr>
              <w:numPr>
                <w:ilvl w:val="1"/>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идентификатор ооцита;</w:t>
            </w:r>
          </w:p>
          <w:p w:rsidR="00FC30AB" w:rsidRPr="00490E5E" w:rsidRDefault="00FC30AB" w:rsidP="005D29B3">
            <w:pPr>
              <w:numPr>
                <w:ilvl w:val="1"/>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оплодотворения;</w:t>
            </w:r>
          </w:p>
          <w:p w:rsidR="00FC30AB" w:rsidRPr="00490E5E" w:rsidRDefault="00FC30AB" w:rsidP="005D29B3">
            <w:pPr>
              <w:numPr>
                <w:ilvl w:val="1"/>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переноса эмбриона;</w:t>
            </w:r>
          </w:p>
          <w:p w:rsidR="00FC30AB" w:rsidRPr="00490E5E" w:rsidRDefault="00FC30AB" w:rsidP="005D29B3">
            <w:pPr>
              <w:numPr>
                <w:ilvl w:val="1"/>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эмбриона:</w:t>
            </w:r>
          </w:p>
          <w:p w:rsidR="00FC30AB" w:rsidRPr="00490E5E" w:rsidRDefault="00FC30AB" w:rsidP="005D29B3">
            <w:pPr>
              <w:numPr>
                <w:ilvl w:val="2"/>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"Культивирование";</w:t>
            </w:r>
          </w:p>
          <w:p w:rsidR="00FC30AB" w:rsidRPr="00490E5E" w:rsidRDefault="00FC30AB" w:rsidP="005D29B3">
            <w:pPr>
              <w:numPr>
                <w:ilvl w:val="2"/>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"Криоконсервация";</w:t>
            </w:r>
          </w:p>
          <w:p w:rsidR="00FC30AB" w:rsidRPr="00490E5E" w:rsidRDefault="00FC30AB" w:rsidP="005D29B3">
            <w:pPr>
              <w:numPr>
                <w:ilvl w:val="2"/>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"Утилизация";</w:t>
            </w:r>
          </w:p>
          <w:p w:rsidR="00FC30AB" w:rsidRPr="00490E5E" w:rsidRDefault="00FC30AB" w:rsidP="005D29B3">
            <w:pPr>
              <w:numPr>
                <w:ilvl w:val="2"/>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"Готов к переносу";</w:t>
            </w:r>
          </w:p>
          <w:p w:rsidR="00FC30AB" w:rsidRPr="00490E5E" w:rsidRDefault="00FC30AB" w:rsidP="005D29B3">
            <w:pPr>
              <w:numPr>
                <w:ilvl w:val="2"/>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"Перенос";</w:t>
            </w:r>
          </w:p>
          <w:p w:rsidR="00FC30AB" w:rsidRPr="00490E5E" w:rsidRDefault="00FC30AB" w:rsidP="005D29B3">
            <w:pPr>
              <w:numPr>
                <w:ilvl w:val="1"/>
                <w:numId w:val="4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врача-эмбриолога;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смены статуса записи на вкладке "Эмбрионы" из "Культивирование" в статусы "Готов к переносу" или "Утилизация" или "Криоконсервация";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смены статуса записи на вкладке "Эмбрионы" из статуса "Криоконсервация" в статусы "Культивирование" или "Утилизация";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Вспомогательные репродуктивные технологии. АРМ эмбриолога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списка записей на вкладке "Эмбрионы".</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модулю в:</w:t>
            </w:r>
          </w:p>
          <w:p w:rsidR="00FC30AB" w:rsidRPr="00490E5E" w:rsidRDefault="00FC30AB" w:rsidP="005D29B3">
            <w:pPr>
              <w:numPr>
                <w:ilvl w:val="0"/>
                <w:numId w:val="4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администратора МО;</w:t>
            </w:r>
          </w:p>
          <w:p w:rsidR="00FC30AB" w:rsidRPr="00490E5E" w:rsidRDefault="00FC30AB" w:rsidP="005D29B3">
            <w:pPr>
              <w:numPr>
                <w:ilvl w:val="0"/>
                <w:numId w:val="4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врача поликлиники;</w:t>
            </w:r>
          </w:p>
          <w:p w:rsidR="00FC30AB" w:rsidRPr="00490E5E" w:rsidRDefault="00FC30AB" w:rsidP="005D29B3">
            <w:pPr>
              <w:numPr>
                <w:ilvl w:val="0"/>
                <w:numId w:val="4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врача стационара;</w:t>
            </w:r>
          </w:p>
          <w:p w:rsidR="00FC30AB" w:rsidRPr="00490E5E" w:rsidRDefault="00FC30AB" w:rsidP="005D29B3">
            <w:pPr>
              <w:numPr>
                <w:ilvl w:val="0"/>
                <w:numId w:val="4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старшей медсестры</w:t>
            </w:r>
          </w:p>
          <w:p w:rsidR="00FC30AB" w:rsidRPr="00490E5E" w:rsidRDefault="00FC30AB" w:rsidP="005D29B3">
            <w:pPr>
              <w:numPr>
                <w:ilvl w:val="0"/>
                <w:numId w:val="4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постовой медсестры</w:t>
            </w:r>
          </w:p>
          <w:p w:rsidR="00FC30AB" w:rsidRPr="00490E5E" w:rsidRDefault="00FC30AB" w:rsidP="005D29B3">
            <w:pPr>
              <w:numPr>
                <w:ilvl w:val="0"/>
                <w:numId w:val="4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медицинского статистика</w:t>
            </w:r>
          </w:p>
          <w:p w:rsidR="00FC30AB" w:rsidRPr="00490E5E" w:rsidRDefault="00FC30AB" w:rsidP="00397484">
            <w:pPr>
              <w:pStyle w:val="affffffc"/>
              <w:rPr>
                <w:sz w:val="18"/>
                <w:szCs w:val="18"/>
              </w:rPr>
            </w:pPr>
            <w:r w:rsidRPr="00490E5E">
              <w:rPr>
                <w:sz w:val="18"/>
                <w:szCs w:val="18"/>
              </w:rPr>
              <w:t>для пользователей, включенных в группы:</w:t>
            </w:r>
          </w:p>
          <w:p w:rsidR="00FC30AB" w:rsidRPr="00490E5E" w:rsidRDefault="00FC30AB" w:rsidP="005D29B3">
            <w:pPr>
              <w:numPr>
                <w:ilvl w:val="0"/>
                <w:numId w:val="4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«ЭРС. Оформление документов»</w:t>
            </w:r>
          </w:p>
          <w:p w:rsidR="00FC30AB" w:rsidRPr="00490E5E" w:rsidRDefault="00FC30AB" w:rsidP="005D29B3">
            <w:pPr>
              <w:numPr>
                <w:ilvl w:val="0"/>
                <w:numId w:val="4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«ЭРС. Руководитель МО»</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"Журналу родовых сертификатов".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записей «Журнала родовых сертификатов», содержащего сведения об ЭРС: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пациентки;</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СНИЛС;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ЭРС из ФСС;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ЭРС;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закрытия ЭРС;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ЭРС;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Сведения о запросах по данному ЭРС в ФСС:</w:t>
            </w:r>
          </w:p>
          <w:p w:rsidR="00FC30AB" w:rsidRPr="00490E5E" w:rsidRDefault="00FC30AB" w:rsidP="005D29B3">
            <w:pPr>
              <w:numPr>
                <w:ilvl w:val="1"/>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тип запроса</w:t>
            </w:r>
          </w:p>
          <w:p w:rsidR="00FC30AB" w:rsidRPr="00490E5E" w:rsidRDefault="00FC30AB" w:rsidP="005D29B3">
            <w:pPr>
              <w:numPr>
                <w:ilvl w:val="1"/>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запроса</w:t>
            </w:r>
          </w:p>
          <w:p w:rsidR="00FC30AB" w:rsidRPr="00490E5E" w:rsidRDefault="00FC30AB" w:rsidP="005D29B3">
            <w:pPr>
              <w:numPr>
                <w:ilvl w:val="1"/>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ошибки обработки запроса</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ошибках ФЛК по сформированным ЭРС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Талонах данного ЭРС</w:t>
            </w:r>
          </w:p>
          <w:p w:rsidR="00FC30AB" w:rsidRPr="00490E5E" w:rsidRDefault="00FC30AB" w:rsidP="005D29B3">
            <w:pPr>
              <w:numPr>
                <w:ilvl w:val="0"/>
                <w:numId w:val="4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акушерский статус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Направление запроса в ФСС с целью регистрации ЭРС в ФСС, получения номера сформированного ЭРС.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запроса на регистрацию ЭРС ЭП Медицинской организации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результата регистрации нового ЭРС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запроса результата регистрации ЭРС ЭП Медицинской организации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актуальных данных ЭРС по номеру ЭРС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актуальных данных ЭРС по СНИЛС пациента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запроса актуальных данных ЭРС ЭП Медицинской организации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ЭРС по следующим атрибутам:</w:t>
            </w:r>
          </w:p>
          <w:p w:rsidR="00FC30AB" w:rsidRPr="00490E5E" w:rsidRDefault="00FC30AB" w:rsidP="005D29B3">
            <w:pPr>
              <w:numPr>
                <w:ilvl w:val="0"/>
                <w:numId w:val="4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пациентке (Ф.И.О., ДР, возраст, сведения о полисе ОМС, СНИЛС, Документе, удостоверяющем личность и др.);</w:t>
            </w:r>
          </w:p>
          <w:p w:rsidR="00FC30AB" w:rsidRPr="00490E5E" w:rsidRDefault="00FC30AB" w:rsidP="005D29B3">
            <w:pPr>
              <w:numPr>
                <w:ilvl w:val="0"/>
                <w:numId w:val="4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ЭРС;</w:t>
            </w:r>
          </w:p>
          <w:p w:rsidR="00FC30AB" w:rsidRPr="00490E5E" w:rsidRDefault="00FC30AB" w:rsidP="005D29B3">
            <w:pPr>
              <w:numPr>
                <w:ilvl w:val="0"/>
                <w:numId w:val="4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ЭРС;</w:t>
            </w:r>
          </w:p>
          <w:p w:rsidR="00FC30AB" w:rsidRPr="00490E5E" w:rsidRDefault="00FC30AB" w:rsidP="005D29B3">
            <w:pPr>
              <w:numPr>
                <w:ilvl w:val="0"/>
                <w:numId w:val="4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ЭРС;</w:t>
            </w:r>
          </w:p>
          <w:p w:rsidR="00FC30AB" w:rsidRPr="00490E5E" w:rsidRDefault="00FC30AB" w:rsidP="005D29B3">
            <w:pPr>
              <w:numPr>
                <w:ilvl w:val="0"/>
                <w:numId w:val="4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запроса в ФСС</w:t>
            </w:r>
          </w:p>
          <w:p w:rsidR="00FC30AB" w:rsidRPr="00490E5E" w:rsidRDefault="00FC30AB" w:rsidP="005D29B3">
            <w:pPr>
              <w:numPr>
                <w:ilvl w:val="0"/>
                <w:numId w:val="4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статус запроса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Удаление ЭРС, по которым не была произведена регистрация в ФСС, в статусе:</w:t>
            </w:r>
          </w:p>
          <w:p w:rsidR="00FC30AB" w:rsidRPr="00490E5E" w:rsidRDefault="00FC30AB" w:rsidP="005D29B3">
            <w:pPr>
              <w:numPr>
                <w:ilvl w:val="0"/>
                <w:numId w:val="4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Сформирован</w:t>
            </w:r>
          </w:p>
          <w:p w:rsidR="00FC30AB" w:rsidRPr="00490E5E" w:rsidRDefault="00FC30AB" w:rsidP="005D29B3">
            <w:pPr>
              <w:numPr>
                <w:ilvl w:val="0"/>
                <w:numId w:val="4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Ошибки ФЛК</w:t>
            </w:r>
          </w:p>
          <w:p w:rsidR="00FC30AB" w:rsidRPr="00490E5E" w:rsidRDefault="00FC30AB" w:rsidP="005D29B3">
            <w:pPr>
              <w:numPr>
                <w:ilvl w:val="0"/>
                <w:numId w:val="4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Ошибка обработки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причины закрытия ЭРС, зарегистрированного в ФСС, из справочника ФСС «Причины закрытия ЭРС»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w:t>
            </w:r>
            <w:r w:rsidRPr="00490E5E">
              <w:rPr>
                <w:sz w:val="18"/>
                <w:szCs w:val="18"/>
              </w:rPr>
              <w:lastRenderedPageBreak/>
              <w:t xml:space="preserve">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Отправка запроса на закрытие ЭРС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запроса на закрытие ЭРС ЭП Медицинской организации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редактирования данных об ЭРС в статусах:</w:t>
            </w:r>
          </w:p>
          <w:p w:rsidR="00FC30AB" w:rsidRPr="00490E5E" w:rsidRDefault="00FC30AB" w:rsidP="005D29B3">
            <w:pPr>
              <w:numPr>
                <w:ilvl w:val="0"/>
                <w:numId w:val="4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Сформирован</w:t>
            </w:r>
          </w:p>
          <w:p w:rsidR="00FC30AB" w:rsidRPr="00490E5E" w:rsidRDefault="00FC30AB" w:rsidP="005D29B3">
            <w:pPr>
              <w:numPr>
                <w:ilvl w:val="0"/>
                <w:numId w:val="4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Ошибки ФЛК</w:t>
            </w:r>
          </w:p>
          <w:p w:rsidR="00FC30AB" w:rsidRPr="00490E5E" w:rsidRDefault="00FC30AB" w:rsidP="005D29B3">
            <w:pPr>
              <w:numPr>
                <w:ilvl w:val="0"/>
                <w:numId w:val="4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Ошибка обработки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нового ЭРС, содержащего сведения, требуемые для регистрации ЭРС в сервисе ФСС:</w:t>
            </w:r>
          </w:p>
          <w:p w:rsidR="00FC30AB" w:rsidRPr="00490E5E" w:rsidRDefault="00FC30AB" w:rsidP="005D29B3">
            <w:pPr>
              <w:numPr>
                <w:ilvl w:val="0"/>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медицинской организации, регистрирующей ЭРС:</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Наименование;</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ИНН;</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ОГРН;</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КПП;</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договоре с ФСС (номер, дата заключения, вид оказываемых услуг).</w:t>
            </w:r>
          </w:p>
          <w:p w:rsidR="00FC30AB" w:rsidRPr="00490E5E" w:rsidRDefault="00FC30AB" w:rsidP="005D29B3">
            <w:pPr>
              <w:numPr>
                <w:ilvl w:val="0"/>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получателе услуг:</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пациентки;</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пациентки;</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(номер полиса и дата начала действия, или причина отсутствия сведений);</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СНИЛС (номер СНИЛС или причина отсутствия сведений);</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документе, удостоверяющем личность (вид документа, номер, серия, дата выдачи, выдавший орган исполнительной власти или причина отсутствия сведений);</w:t>
            </w:r>
          </w:p>
          <w:p w:rsidR="00FC30AB" w:rsidRPr="00490E5E" w:rsidRDefault="00FC30AB" w:rsidP="005D29B3">
            <w:pPr>
              <w:numPr>
                <w:ilvl w:val="1"/>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месте жительства (или причина отсутствия сведений).</w:t>
            </w:r>
          </w:p>
          <w:p w:rsidR="00FC30AB" w:rsidRPr="00490E5E" w:rsidRDefault="00FC30AB" w:rsidP="005D29B3">
            <w:pPr>
              <w:numPr>
                <w:ilvl w:val="0"/>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постановки на учет;</w:t>
            </w:r>
          </w:p>
          <w:p w:rsidR="00FC30AB" w:rsidRPr="00490E5E" w:rsidRDefault="00FC30AB" w:rsidP="005D29B3">
            <w:pPr>
              <w:numPr>
                <w:ilvl w:val="0"/>
                <w:numId w:val="4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Карта беременной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"Журналу Талонов":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Просмотр списка записей "Журнала талонов", содержащий следующие сведения о талонах родовых сертификатов:</w:t>
            </w:r>
          </w:p>
          <w:p w:rsidR="00FC30AB" w:rsidRPr="00490E5E" w:rsidRDefault="00FC30AB" w:rsidP="005D29B3">
            <w:pPr>
              <w:numPr>
                <w:ilvl w:val="0"/>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пациентки;</w:t>
            </w:r>
          </w:p>
          <w:p w:rsidR="00FC30AB" w:rsidRPr="00490E5E" w:rsidRDefault="00FC30AB" w:rsidP="005D29B3">
            <w:pPr>
              <w:numPr>
                <w:ilvl w:val="1"/>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ЭРС из ФСС;</w:t>
            </w:r>
          </w:p>
          <w:p w:rsidR="00FC30AB" w:rsidRPr="00490E5E" w:rsidRDefault="00FC30AB" w:rsidP="005D29B3">
            <w:pPr>
              <w:numPr>
                <w:ilvl w:val="1"/>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регистрации ЭРС в ФСС;</w:t>
            </w:r>
          </w:p>
          <w:p w:rsidR="00FC30AB" w:rsidRPr="00490E5E" w:rsidRDefault="00FC30AB" w:rsidP="005D29B3">
            <w:pPr>
              <w:numPr>
                <w:ilvl w:val="1"/>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талона;</w:t>
            </w:r>
          </w:p>
          <w:p w:rsidR="00FC30AB" w:rsidRPr="00490E5E" w:rsidRDefault="00FC30AB" w:rsidP="005D29B3">
            <w:pPr>
              <w:numPr>
                <w:ilvl w:val="1"/>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статус талона;</w:t>
            </w:r>
          </w:p>
          <w:p w:rsidR="00FC30AB" w:rsidRPr="00490E5E" w:rsidRDefault="00FC30AB" w:rsidP="005D29B3">
            <w:pPr>
              <w:numPr>
                <w:ilvl w:val="1"/>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организация, сформировавшая талон;</w:t>
            </w:r>
          </w:p>
          <w:p w:rsidR="00FC30AB" w:rsidRPr="00490E5E" w:rsidRDefault="00FC30AB" w:rsidP="005D29B3">
            <w:pPr>
              <w:numPr>
                <w:ilvl w:val="1"/>
                <w:numId w:val="4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взаимодействии с ФСС по данному талону.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Поиск талонов. Поиск должен осуществляться по следующим атрибутам:</w:t>
            </w:r>
          </w:p>
          <w:p w:rsidR="00FC30AB" w:rsidRPr="00490E5E" w:rsidRDefault="00FC30AB" w:rsidP="005D29B3">
            <w:pPr>
              <w:numPr>
                <w:ilvl w:val="0"/>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пациентки;</w:t>
            </w:r>
          </w:p>
          <w:p w:rsidR="00FC30AB" w:rsidRPr="00490E5E" w:rsidRDefault="00FC30AB" w:rsidP="005D29B3">
            <w:pPr>
              <w:numPr>
                <w:ilvl w:val="1"/>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ЭРС из ФСС;</w:t>
            </w:r>
          </w:p>
          <w:p w:rsidR="00FC30AB" w:rsidRPr="00490E5E" w:rsidRDefault="00FC30AB" w:rsidP="005D29B3">
            <w:pPr>
              <w:numPr>
                <w:ilvl w:val="1"/>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выдачи ЭРС в ФСС;</w:t>
            </w:r>
          </w:p>
          <w:p w:rsidR="00FC30AB" w:rsidRPr="00490E5E" w:rsidRDefault="00FC30AB" w:rsidP="005D29B3">
            <w:pPr>
              <w:numPr>
                <w:ilvl w:val="1"/>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талона;</w:t>
            </w:r>
          </w:p>
          <w:p w:rsidR="00FC30AB" w:rsidRPr="00490E5E" w:rsidRDefault="00FC30AB" w:rsidP="005D29B3">
            <w:pPr>
              <w:numPr>
                <w:ilvl w:val="1"/>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статус талона;</w:t>
            </w:r>
          </w:p>
          <w:p w:rsidR="00FC30AB" w:rsidRPr="00490E5E" w:rsidRDefault="00FC30AB" w:rsidP="005D29B3">
            <w:pPr>
              <w:numPr>
                <w:ilvl w:val="1"/>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организация, сформировавшая талон;</w:t>
            </w:r>
          </w:p>
          <w:p w:rsidR="00FC30AB" w:rsidRPr="00490E5E" w:rsidRDefault="00FC30AB" w:rsidP="005D29B3">
            <w:pPr>
              <w:numPr>
                <w:ilvl w:val="1"/>
                <w:numId w:val="4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взаимодействии с ФСС по данному талону.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талонов. Функция должна быть доступна только для ЭРС, зарегистрированных в ФСС и позволять добавлять сведения о Талонах «1», «2», «3-1», «3-2» родового сертификата;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талонов. Функция должна быть доступна только для талонов, не зарегистрированных в ФСС, входящих в открытые родовые сертификаты и позволять редактировать сведения о Талонах «1», «2», «3-1», «3-2» родового сертификата;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талонов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Удаление талонов. Удаление должно быть доступно только для талонов, не зарегистрированных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Подписание талонов, сформированных в Медицинской организации пользователя, ЭП следующих типов:</w:t>
            </w:r>
          </w:p>
          <w:p w:rsidR="00FC30AB" w:rsidRPr="00490E5E" w:rsidRDefault="00FC30AB" w:rsidP="005D29B3">
            <w:pPr>
              <w:numPr>
                <w:ilvl w:val="0"/>
                <w:numId w:val="4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От лица Медицинской организации (ЭП юридического лица);</w:t>
            </w:r>
          </w:p>
          <w:p w:rsidR="00FC30AB" w:rsidRPr="00490E5E" w:rsidRDefault="00FC30AB" w:rsidP="005D29B3">
            <w:pPr>
              <w:numPr>
                <w:ilvl w:val="1"/>
                <w:numId w:val="4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руководителя Медицинской организации (ЭП физического лица).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Направление запроса в ФСС с целью регистрации пакета Талонов.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статуса регистрации Талона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актуальных данных талонов из ФСС (Направление в ФСС запроса на получение сведений о переданных талонах ЭРС)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работе с Талонами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 добавлении сведений о Талоне должен быть обеспечен ввод следующих данных, требуемых для регистрации Талона 1 по ЭРС в сервисе ФСС:</w:t>
            </w:r>
          </w:p>
          <w:p w:rsidR="00FC30AB" w:rsidRPr="00490E5E" w:rsidRDefault="00FC30AB" w:rsidP="005D29B3">
            <w:pPr>
              <w:numPr>
                <w:ilvl w:val="0"/>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получателе услуг:</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пациентки;</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пациентки;</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(номер полиса и дата начала действия, или причина отсутствия сведений);</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СНИЛС (номер СНИЛС или причина отсутствия сведений);</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документе, удостоверяющем личность (вид документа, номер, серия, дата выдачи, выдавший орган исполнительной власти или причина отсутствия сведений);</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месте жительства (или причина отсутствия сведений).</w:t>
            </w:r>
          </w:p>
          <w:p w:rsidR="00FC30AB" w:rsidRPr="00490E5E" w:rsidRDefault="00FC30AB" w:rsidP="005D29B3">
            <w:pPr>
              <w:numPr>
                <w:ilvl w:val="0"/>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талоне родового сертификата:</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Номер ЭРС;</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беременности при постановке на учет;</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беременности на дату формирования талона;</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Многоплодная беременность;</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Номер выданного ЛВН по беременности и родам;</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обменной карты;</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выдачи обменной карты;</w:t>
            </w:r>
          </w:p>
          <w:p w:rsidR="00FC30AB" w:rsidRPr="00490E5E" w:rsidRDefault="00FC30AB" w:rsidP="005D29B3">
            <w:pPr>
              <w:numPr>
                <w:ilvl w:val="1"/>
                <w:numId w:val="4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оказании правовой, психологической, медико-социальной помощи.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Автоматическое заполнение Талона 1 данными, которые на момент формирования Талона 1 присутствуют в системе без возможности из редактирования </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 добавлении сведений о Талоне 2 должен быть обеспечен ввод следующих данных, требуемых для регистрации Талона 2 по ЭРС в сервисе ФСС:</w:t>
            </w:r>
          </w:p>
          <w:p w:rsidR="00FC30AB" w:rsidRPr="00490E5E" w:rsidRDefault="00FC30AB" w:rsidP="005D29B3">
            <w:pPr>
              <w:numPr>
                <w:ilvl w:val="0"/>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получателе услуг:</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пациентки;</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пациентки;</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(номер полиса и дата начала действия, или причина отсутствия сведений);</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СНИЛС (номер СНИЛС или причина отсутствия сведений);</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документе, удостоверяющем личность (вид документа, номер, серия, дата выдачи, выдавший орган исполнительной власти или причина отсутствия сведений);</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месте жительства (или причина отсутствия сведений);</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талоне родового сертификата:</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Номер ЭРС;</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поступления на роды;</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родов;</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родов по МКБ-10;</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 матери (в случае летального исхода родов);</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Число детей пациентки, включая рожденных ранее.</w:t>
            </w:r>
          </w:p>
          <w:p w:rsidR="00FC30AB" w:rsidRPr="00490E5E" w:rsidRDefault="00FC30AB" w:rsidP="005D29B3">
            <w:pPr>
              <w:numPr>
                <w:ilvl w:val="1"/>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новорожденных:</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Пол;</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Рост;</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Вес;</w:t>
            </w:r>
          </w:p>
          <w:p w:rsidR="00FC30AB" w:rsidRPr="00490E5E" w:rsidRDefault="00FC30AB" w:rsidP="005D29B3">
            <w:pPr>
              <w:numPr>
                <w:ilvl w:val="2"/>
                <w:numId w:val="4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 (в случае смерти новорожденного).</w:t>
            </w:r>
          </w:p>
          <w:p w:rsidR="00FC30AB" w:rsidRPr="00490E5E" w:rsidRDefault="00FC30AB" w:rsidP="00397484">
            <w:pPr>
              <w:pStyle w:val="affffffc"/>
              <w:rPr>
                <w:sz w:val="18"/>
                <w:szCs w:val="18"/>
              </w:rPr>
            </w:pPr>
            <w:r w:rsidRPr="00490E5E">
              <w:rPr>
                <w:sz w:val="18"/>
                <w:szCs w:val="18"/>
              </w:rPr>
              <w:t>Все данные, которые на момент формирования Талона 2 присутствуют в системе, должны заполняться для Талона 2 автоматически и не подлежать редактированию</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данных, требуемых для регистрации Талонов 3-1 и 3-2 по ЭРС в сервисе ФСС:</w:t>
            </w:r>
          </w:p>
          <w:p w:rsidR="00FC30AB" w:rsidRPr="00490E5E" w:rsidRDefault="00FC30AB" w:rsidP="005D29B3">
            <w:pPr>
              <w:numPr>
                <w:ilvl w:val="0"/>
                <w:numId w:val="4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получателе услуг:</w:t>
            </w:r>
          </w:p>
          <w:p w:rsidR="00FC30AB" w:rsidRPr="00490E5E" w:rsidRDefault="00FC30AB" w:rsidP="005D29B3">
            <w:pPr>
              <w:numPr>
                <w:ilvl w:val="1"/>
                <w:numId w:val="4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пациентки;</w:t>
            </w:r>
          </w:p>
          <w:p w:rsidR="00FC30AB" w:rsidRPr="00490E5E" w:rsidRDefault="00FC30AB" w:rsidP="005D29B3">
            <w:pPr>
              <w:numPr>
                <w:ilvl w:val="1"/>
                <w:numId w:val="4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пациентки;</w:t>
            </w:r>
          </w:p>
          <w:p w:rsidR="00FC30AB" w:rsidRPr="00490E5E" w:rsidRDefault="00FC30AB" w:rsidP="005D29B3">
            <w:pPr>
              <w:numPr>
                <w:ilvl w:val="1"/>
                <w:numId w:val="4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(номер полиса и дата начала действия, или причина отсутствия сведений);</w:t>
            </w:r>
          </w:p>
          <w:p w:rsidR="00FC30AB" w:rsidRPr="00490E5E" w:rsidRDefault="00FC30AB" w:rsidP="005D29B3">
            <w:pPr>
              <w:numPr>
                <w:ilvl w:val="1"/>
                <w:numId w:val="4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СНИЛС (номер СНИЛС или причина отсутствия сведений);</w:t>
            </w:r>
          </w:p>
          <w:p w:rsidR="00FC30AB" w:rsidRPr="00490E5E" w:rsidRDefault="00FC30AB" w:rsidP="005D29B3">
            <w:pPr>
              <w:numPr>
                <w:ilvl w:val="1"/>
                <w:numId w:val="4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документе, удостоверяющем личность (вид документа, номер, серия, дата выдачи, выдавший орган исполнительной власти или причина отсутствия сведений);</w:t>
            </w:r>
          </w:p>
          <w:p w:rsidR="00FC30AB" w:rsidRPr="00490E5E" w:rsidRDefault="00FC30AB" w:rsidP="005D29B3">
            <w:pPr>
              <w:numPr>
                <w:ilvl w:val="1"/>
                <w:numId w:val="4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месте жительства (или причина отсутствия сведений).</w:t>
            </w:r>
          </w:p>
          <w:p w:rsidR="00FC30AB" w:rsidRPr="00490E5E" w:rsidRDefault="00FC30AB" w:rsidP="005D29B3">
            <w:pPr>
              <w:numPr>
                <w:ilvl w:val="0"/>
                <w:numId w:val="4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талоне родового сертификата:</w:t>
            </w:r>
          </w:p>
          <w:p w:rsidR="00FC30AB" w:rsidRPr="00490E5E" w:rsidRDefault="00FC30AB" w:rsidP="005D29B3">
            <w:pPr>
              <w:numPr>
                <w:ilvl w:val="1"/>
                <w:numId w:val="4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Номер ЭРС.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данных, требуемых для регистрации Талонов по ЭРС в сервисе ФСС:</w:t>
            </w:r>
          </w:p>
          <w:p w:rsidR="00FC30AB" w:rsidRPr="00490E5E" w:rsidRDefault="00FC30AB" w:rsidP="005D29B3">
            <w:pPr>
              <w:numPr>
                <w:ilvl w:val="0"/>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получателе услуг:</w:t>
            </w:r>
          </w:p>
          <w:p w:rsidR="00FC30AB" w:rsidRPr="00490E5E" w:rsidRDefault="00FC30AB" w:rsidP="005D29B3">
            <w:pPr>
              <w:numPr>
                <w:ilvl w:val="1"/>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пациентки;</w:t>
            </w:r>
          </w:p>
          <w:p w:rsidR="00FC30AB" w:rsidRPr="00490E5E" w:rsidRDefault="00FC30AB" w:rsidP="005D29B3">
            <w:pPr>
              <w:numPr>
                <w:ilvl w:val="1"/>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пациентки;</w:t>
            </w:r>
          </w:p>
          <w:p w:rsidR="00FC30AB" w:rsidRPr="00490E5E" w:rsidRDefault="00FC30AB" w:rsidP="005D29B3">
            <w:pPr>
              <w:numPr>
                <w:ilvl w:val="1"/>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(номер полиса и дата начала действия, или причина отсутствия сведений);</w:t>
            </w:r>
          </w:p>
          <w:p w:rsidR="00FC30AB" w:rsidRPr="00490E5E" w:rsidRDefault="00FC30AB" w:rsidP="005D29B3">
            <w:pPr>
              <w:numPr>
                <w:ilvl w:val="1"/>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СНИЛС (номер СНИЛС или причина отсутствия сведений);</w:t>
            </w:r>
          </w:p>
          <w:p w:rsidR="00FC30AB" w:rsidRPr="00490E5E" w:rsidRDefault="00FC30AB" w:rsidP="005D29B3">
            <w:pPr>
              <w:numPr>
                <w:ilvl w:val="1"/>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документе, удостоверяющем личность (вид документа, номер, серия, дата выдачи, выдавший орган исполнительной власти или причина отсутствия сведений);</w:t>
            </w:r>
          </w:p>
          <w:p w:rsidR="00FC30AB" w:rsidRPr="00490E5E" w:rsidRDefault="00FC30AB" w:rsidP="005D29B3">
            <w:pPr>
              <w:numPr>
                <w:ilvl w:val="1"/>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месте жительства (или причина отсутствия сведений).</w:t>
            </w:r>
          </w:p>
          <w:p w:rsidR="00FC30AB" w:rsidRPr="00490E5E" w:rsidRDefault="00FC30AB" w:rsidP="005D29B3">
            <w:pPr>
              <w:numPr>
                <w:ilvl w:val="1"/>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наблюдаемых детях, поставленных на учет в ФСС в рамках данного ЭРС:</w:t>
            </w:r>
          </w:p>
          <w:p w:rsidR="00FC30AB" w:rsidRPr="00490E5E" w:rsidRDefault="00FC30AB" w:rsidP="005D29B3">
            <w:pPr>
              <w:numPr>
                <w:ilvl w:val="2"/>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ребенка;</w:t>
            </w:r>
          </w:p>
          <w:p w:rsidR="00FC30AB" w:rsidRPr="00490E5E" w:rsidRDefault="00FC30AB" w:rsidP="005D29B3">
            <w:pPr>
              <w:numPr>
                <w:ilvl w:val="2"/>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ребенка;</w:t>
            </w:r>
          </w:p>
          <w:p w:rsidR="00FC30AB" w:rsidRPr="00490E5E" w:rsidRDefault="00FC30AB" w:rsidP="005D29B3">
            <w:pPr>
              <w:numPr>
                <w:ilvl w:val="2"/>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ребенка;</w:t>
            </w:r>
          </w:p>
          <w:p w:rsidR="00FC30AB" w:rsidRPr="00490E5E" w:rsidRDefault="00FC30AB" w:rsidP="005D29B3">
            <w:pPr>
              <w:numPr>
                <w:ilvl w:val="2"/>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 наблюдения;</w:t>
            </w:r>
          </w:p>
          <w:p w:rsidR="00FC30AB" w:rsidRPr="00490E5E" w:rsidRDefault="00FC30AB" w:rsidP="005D29B3">
            <w:pPr>
              <w:numPr>
                <w:ilvl w:val="2"/>
                <w:numId w:val="4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окончания наблюдения.</w:t>
            </w:r>
          </w:p>
          <w:p w:rsidR="00FC30AB" w:rsidRPr="00490E5E" w:rsidRDefault="00FC30AB" w:rsidP="00397484">
            <w:pPr>
              <w:pStyle w:val="affffffc"/>
              <w:rPr>
                <w:sz w:val="18"/>
                <w:szCs w:val="18"/>
              </w:rPr>
            </w:pPr>
            <w:r w:rsidRPr="00490E5E">
              <w:rPr>
                <w:sz w:val="18"/>
                <w:szCs w:val="18"/>
              </w:rPr>
              <w:t>Все данные, которые на момент формирования Талона 3 присутствуют в системе, должны заполняться для Талона 3 автоматически и не подлежать редактированию.</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Получение сведений о талоне родового сертификата:</w:t>
            </w:r>
          </w:p>
          <w:p w:rsidR="00FC30AB" w:rsidRPr="00490E5E" w:rsidRDefault="00FC30AB" w:rsidP="005D29B3">
            <w:pPr>
              <w:numPr>
                <w:ilvl w:val="0"/>
                <w:numId w:val="4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Номер ЭРС.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Возможность указания сведений о наблюдаемых детях, поставленных на учет в ФСС в рамках данного ЭРС:</w:t>
            </w:r>
          </w:p>
          <w:p w:rsidR="00FC30AB" w:rsidRPr="00490E5E" w:rsidRDefault="00FC30AB" w:rsidP="005D29B3">
            <w:pPr>
              <w:numPr>
                <w:ilvl w:val="0"/>
                <w:numId w:val="4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4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ребенка;</w:t>
            </w:r>
          </w:p>
          <w:p w:rsidR="00FC30AB" w:rsidRPr="00490E5E" w:rsidRDefault="00FC30AB" w:rsidP="005D29B3">
            <w:pPr>
              <w:numPr>
                <w:ilvl w:val="1"/>
                <w:numId w:val="4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ребенка;</w:t>
            </w:r>
          </w:p>
          <w:p w:rsidR="00FC30AB" w:rsidRPr="00490E5E" w:rsidRDefault="00FC30AB" w:rsidP="005D29B3">
            <w:pPr>
              <w:numPr>
                <w:ilvl w:val="1"/>
                <w:numId w:val="4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ребенка;</w:t>
            </w:r>
          </w:p>
          <w:p w:rsidR="00FC30AB" w:rsidRPr="00490E5E" w:rsidRDefault="00FC30AB" w:rsidP="005D29B3">
            <w:pPr>
              <w:numPr>
                <w:ilvl w:val="1"/>
                <w:numId w:val="4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 наблюдения;</w:t>
            </w:r>
          </w:p>
          <w:p w:rsidR="00FC30AB" w:rsidRPr="00490E5E" w:rsidRDefault="00FC30AB" w:rsidP="005D29B3">
            <w:pPr>
              <w:numPr>
                <w:ilvl w:val="1"/>
                <w:numId w:val="4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окончания наблюдения.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Автоматическое заполнение Талона 3 без возможности редактирования данными, которые на момент формирования Талона 3 присутствуют в системе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записей "Журнала учета детей", содержащих следующие сведения о постановке детей на учет в ФСС в рамках наблюдения в первый год жизни родового сертификата, зарегистрированных в ФСС или ожидающих регистрации:</w:t>
            </w:r>
          </w:p>
          <w:p w:rsidR="00FC30AB" w:rsidRPr="00490E5E" w:rsidRDefault="00FC30AB" w:rsidP="005D29B3">
            <w:pPr>
              <w:numPr>
                <w:ilvl w:val="0"/>
                <w:numId w:val="4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ЭРС из ФСС;</w:t>
            </w:r>
          </w:p>
          <w:p w:rsidR="00FC30AB" w:rsidRPr="00490E5E" w:rsidRDefault="00FC30AB" w:rsidP="005D29B3">
            <w:pPr>
              <w:numPr>
                <w:ilvl w:val="0"/>
                <w:numId w:val="4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ЭРС;</w:t>
            </w:r>
          </w:p>
          <w:p w:rsidR="00FC30AB" w:rsidRPr="00490E5E" w:rsidRDefault="00FC30AB" w:rsidP="005D29B3">
            <w:pPr>
              <w:numPr>
                <w:ilvl w:val="0"/>
                <w:numId w:val="4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выдачи ЭРС;</w:t>
            </w:r>
          </w:p>
          <w:p w:rsidR="00FC30AB" w:rsidRPr="00490E5E" w:rsidRDefault="00FC30AB" w:rsidP="005D29B3">
            <w:pPr>
              <w:numPr>
                <w:ilvl w:val="0"/>
                <w:numId w:val="4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матери;</w:t>
            </w:r>
          </w:p>
          <w:p w:rsidR="00FC30AB" w:rsidRPr="00490E5E" w:rsidRDefault="00FC30AB" w:rsidP="005D29B3">
            <w:pPr>
              <w:numPr>
                <w:ilvl w:val="0"/>
                <w:numId w:val="4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детей;</w:t>
            </w:r>
          </w:p>
          <w:p w:rsidR="00FC30AB" w:rsidRPr="00490E5E" w:rsidRDefault="00FC30AB" w:rsidP="005D29B3">
            <w:pPr>
              <w:numPr>
                <w:ilvl w:val="0"/>
                <w:numId w:val="4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статус постановки детей на учет в ФСС;</w:t>
            </w:r>
          </w:p>
          <w:p w:rsidR="00FC30AB" w:rsidRPr="00490E5E" w:rsidRDefault="00FC30AB" w:rsidP="005D29B3">
            <w:pPr>
              <w:numPr>
                <w:ilvl w:val="0"/>
                <w:numId w:val="4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взаимодействии с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сведений о постановке детей на учет в ФСС. Поиск должен осуществляться по следующим параметрам:</w:t>
            </w:r>
          </w:p>
          <w:p w:rsidR="00FC30AB" w:rsidRPr="00490E5E" w:rsidRDefault="00FC30AB" w:rsidP="005D29B3">
            <w:pPr>
              <w:numPr>
                <w:ilvl w:val="0"/>
                <w:numId w:val="4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ЭРС из ФСС;</w:t>
            </w:r>
          </w:p>
          <w:p w:rsidR="00FC30AB" w:rsidRPr="00490E5E" w:rsidRDefault="00FC30AB" w:rsidP="005D29B3">
            <w:pPr>
              <w:numPr>
                <w:ilvl w:val="0"/>
                <w:numId w:val="4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ЭРС;</w:t>
            </w:r>
          </w:p>
          <w:p w:rsidR="00FC30AB" w:rsidRPr="00490E5E" w:rsidRDefault="00FC30AB" w:rsidP="005D29B3">
            <w:pPr>
              <w:numPr>
                <w:ilvl w:val="0"/>
                <w:numId w:val="4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выдачи ЭРС;</w:t>
            </w:r>
          </w:p>
          <w:p w:rsidR="00FC30AB" w:rsidRPr="00490E5E" w:rsidRDefault="00FC30AB" w:rsidP="005D29B3">
            <w:pPr>
              <w:numPr>
                <w:ilvl w:val="0"/>
                <w:numId w:val="4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Ф.И.О. матери;</w:t>
            </w:r>
          </w:p>
          <w:p w:rsidR="00FC30AB" w:rsidRPr="00490E5E" w:rsidRDefault="00FC30AB" w:rsidP="005D29B3">
            <w:pPr>
              <w:numPr>
                <w:ilvl w:val="0"/>
                <w:numId w:val="4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детей;</w:t>
            </w:r>
          </w:p>
          <w:p w:rsidR="00FC30AB" w:rsidRPr="00490E5E" w:rsidRDefault="00FC30AB" w:rsidP="005D29B3">
            <w:pPr>
              <w:numPr>
                <w:ilvl w:val="0"/>
                <w:numId w:val="4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статус постановки детей на учет в ФСС;</w:t>
            </w:r>
          </w:p>
          <w:p w:rsidR="00FC30AB" w:rsidRPr="00490E5E" w:rsidRDefault="00FC30AB" w:rsidP="005D29B3">
            <w:pPr>
              <w:numPr>
                <w:ilvl w:val="0"/>
                <w:numId w:val="4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взаимодействии с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учетных сведений о постановке детей на учет по ЭРС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сведений о медицинской организации, регистрирующей ЭРС:</w:t>
            </w:r>
          </w:p>
          <w:p w:rsidR="00FC30AB" w:rsidRPr="00490E5E" w:rsidRDefault="00FC30AB" w:rsidP="005D29B3">
            <w:pPr>
              <w:numPr>
                <w:ilvl w:val="0"/>
                <w:numId w:val="4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w:t>
            </w:r>
          </w:p>
          <w:p w:rsidR="00FC30AB" w:rsidRPr="00490E5E" w:rsidRDefault="00FC30AB" w:rsidP="005D29B3">
            <w:pPr>
              <w:numPr>
                <w:ilvl w:val="0"/>
                <w:numId w:val="4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ИНН;</w:t>
            </w:r>
          </w:p>
          <w:p w:rsidR="00FC30AB" w:rsidRPr="00490E5E" w:rsidRDefault="00FC30AB" w:rsidP="005D29B3">
            <w:pPr>
              <w:numPr>
                <w:ilvl w:val="0"/>
                <w:numId w:val="4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ОГРН;</w:t>
            </w:r>
          </w:p>
          <w:p w:rsidR="00FC30AB" w:rsidRPr="00490E5E" w:rsidRDefault="00FC30AB" w:rsidP="005D29B3">
            <w:pPr>
              <w:numPr>
                <w:ilvl w:val="0"/>
                <w:numId w:val="4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КПП;</w:t>
            </w:r>
          </w:p>
          <w:p w:rsidR="00FC30AB" w:rsidRPr="00490E5E" w:rsidRDefault="00FC30AB" w:rsidP="005D29B3">
            <w:pPr>
              <w:numPr>
                <w:ilvl w:val="0"/>
                <w:numId w:val="4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договоре с ФСС (номер, дата заключения, вид оказываемых услуг).</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сведений о получателе услуг:</w:t>
            </w:r>
          </w:p>
          <w:p w:rsidR="00FC30AB" w:rsidRPr="00490E5E" w:rsidRDefault="00FC30AB" w:rsidP="005D29B3">
            <w:pPr>
              <w:numPr>
                <w:ilvl w:val="0"/>
                <w:numId w:val="4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пациентки;</w:t>
            </w:r>
          </w:p>
          <w:p w:rsidR="00FC30AB" w:rsidRPr="00490E5E" w:rsidRDefault="00FC30AB" w:rsidP="005D29B3">
            <w:pPr>
              <w:numPr>
                <w:ilvl w:val="0"/>
                <w:numId w:val="4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пациентки;</w:t>
            </w:r>
          </w:p>
          <w:p w:rsidR="00FC30AB" w:rsidRPr="00490E5E" w:rsidRDefault="00FC30AB" w:rsidP="005D29B3">
            <w:pPr>
              <w:numPr>
                <w:ilvl w:val="0"/>
                <w:numId w:val="4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(номер полиса и дата начала действия, или причина отсутствия сведений);</w:t>
            </w:r>
          </w:p>
          <w:p w:rsidR="00FC30AB" w:rsidRPr="00490E5E" w:rsidRDefault="00FC30AB" w:rsidP="005D29B3">
            <w:pPr>
              <w:numPr>
                <w:ilvl w:val="0"/>
                <w:numId w:val="4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СНИЛС (номер СНИЛС или причина отсутствия сведений);</w:t>
            </w:r>
          </w:p>
          <w:p w:rsidR="00FC30AB" w:rsidRPr="00490E5E" w:rsidRDefault="00FC30AB" w:rsidP="005D29B3">
            <w:pPr>
              <w:numPr>
                <w:ilvl w:val="0"/>
                <w:numId w:val="4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документе, удостоверяющем личность (вид документа, номер, серия, дата выдачи, выдавший орган исполнительной власти или причина отсутствия сведений);</w:t>
            </w:r>
          </w:p>
          <w:p w:rsidR="00FC30AB" w:rsidRPr="00490E5E" w:rsidRDefault="00FC30AB" w:rsidP="005D29B3">
            <w:pPr>
              <w:numPr>
                <w:ilvl w:val="0"/>
                <w:numId w:val="4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месте жительства (или причина отсутствия сведений).</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номера ЭРС из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сведений о наблюдаемых детях:</w:t>
            </w:r>
          </w:p>
          <w:p w:rsidR="00FC30AB" w:rsidRPr="00490E5E" w:rsidRDefault="00FC30AB" w:rsidP="005D29B3">
            <w:pPr>
              <w:numPr>
                <w:ilvl w:val="0"/>
                <w:numId w:val="4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4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4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полисе ОМС.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Автоматическое заполнение сведений о наблюдаемых детях данными, которые присутствуют на момент формирования сведений без возможности их редактирования.</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Изменение учетных сведений. Функция должна быть доступна только для родовых сертификатов, по которым заведены учетные сведения на детей, не зарегистрированные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учетных сведений </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Удаление учетных сведений.</w:t>
            </w:r>
          </w:p>
          <w:p w:rsidR="00FC30AB" w:rsidRPr="00490E5E" w:rsidRDefault="00FC30AB" w:rsidP="00397484">
            <w:pPr>
              <w:pStyle w:val="affffffc"/>
              <w:rPr>
                <w:sz w:val="18"/>
                <w:szCs w:val="18"/>
              </w:rPr>
            </w:pPr>
            <w:r w:rsidRPr="00490E5E">
              <w:rPr>
                <w:sz w:val="18"/>
                <w:szCs w:val="18"/>
              </w:rPr>
              <w:t>Функция должна быть доступна только для родовых сертификатов, по которым заведены учетные сведения на детей, не зарегистрированные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w:t>
            </w:r>
            <w:r w:rsidRPr="00490E5E">
              <w:rPr>
                <w:sz w:val="18"/>
                <w:szCs w:val="18"/>
              </w:rPr>
              <w:lastRenderedPageBreak/>
              <w:t xml:space="preserve">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Регистрация учетных сведений в ФСС.</w:t>
            </w:r>
          </w:p>
          <w:p w:rsidR="00FC30AB" w:rsidRPr="00490E5E" w:rsidRDefault="00FC30AB" w:rsidP="00397484">
            <w:pPr>
              <w:pStyle w:val="affffffc"/>
              <w:rPr>
                <w:sz w:val="18"/>
                <w:szCs w:val="18"/>
              </w:rPr>
            </w:pPr>
            <w:r w:rsidRPr="00490E5E">
              <w:rPr>
                <w:sz w:val="18"/>
                <w:szCs w:val="18"/>
              </w:rPr>
              <w:lastRenderedPageBreak/>
              <w:t>Должно быть обеспечено подписание запроса на регистрацию сведений о наблюдаемых детях ЭП Медицинской организации с последующей отправкой запроса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результата регистрации сведений в ФСС.</w:t>
            </w:r>
          </w:p>
          <w:p w:rsidR="00FC30AB" w:rsidRPr="00490E5E" w:rsidRDefault="00FC30AB" w:rsidP="00397484">
            <w:pPr>
              <w:pStyle w:val="affffffc"/>
              <w:rPr>
                <w:sz w:val="18"/>
                <w:szCs w:val="18"/>
              </w:rPr>
            </w:pPr>
            <w:r w:rsidRPr="00490E5E">
              <w:rPr>
                <w:sz w:val="18"/>
                <w:szCs w:val="18"/>
              </w:rPr>
              <w:t>Должно быть обеспечено подписание запроса на получение результата регистрации сведений о наблюдаемых детях ЭП Медицинской организации с последующей отправкой запроса в ФСС. В случае получения положительного результата регистрации, сведения об этом должны быть внесены в систему.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записей Реестра талонов и счетов на оплату, содержащих следующие сведения о реестрах талонов и счетах на оплату, зарегистрированных в ФСС или ожидающих регистрации:</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реестра талонов;</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реестра талонов;</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талонов в реестре;</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статус реестра талонов;</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счета на оплату по реестру талонов;</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счета на оплату;</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счета на оплату по реестру талонов;</w:t>
            </w:r>
          </w:p>
          <w:p w:rsidR="00FC30AB" w:rsidRPr="00490E5E" w:rsidRDefault="00FC30AB" w:rsidP="005D29B3">
            <w:pPr>
              <w:numPr>
                <w:ilvl w:val="0"/>
                <w:numId w:val="4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взаимодействии с ФСС по счету на оплату;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сведений о реестрах талонов и счетах на оплату. Поиск должен осуществляться по следующим параметрам:</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реестра талонов;</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реестра талонов;</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талонов в реестре;</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Текущий статус реестра талонов;</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счета на оплату по реестру талонов;</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счета на оплату;</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счета на оплату по реестру талонов;</w:t>
            </w:r>
          </w:p>
          <w:p w:rsidR="00FC30AB" w:rsidRPr="00490E5E" w:rsidRDefault="00FC30AB" w:rsidP="005D29B3">
            <w:pPr>
              <w:numPr>
                <w:ilvl w:val="0"/>
                <w:numId w:val="4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взаимодействии с ФСС по счету на оплату.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реестра талонов. Должен быть обеспечен вызов формы для формирования реестра талонов в случае, если существуют талоны, доступные для включения в реестр.</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следующих атрибутов при формировании реестра талонов:</w:t>
            </w:r>
          </w:p>
          <w:p w:rsidR="00FC30AB" w:rsidRPr="00490E5E" w:rsidRDefault="00FC30AB" w:rsidP="005D29B3">
            <w:pPr>
              <w:numPr>
                <w:ilvl w:val="0"/>
                <w:numId w:val="4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реестра талонов;</w:t>
            </w:r>
          </w:p>
          <w:p w:rsidR="00FC30AB" w:rsidRPr="00490E5E" w:rsidRDefault="00FC30AB" w:rsidP="005D29B3">
            <w:pPr>
              <w:numPr>
                <w:ilvl w:val="0"/>
                <w:numId w:val="4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Год отчетного периода;</w:t>
            </w:r>
          </w:p>
          <w:p w:rsidR="00FC30AB" w:rsidRPr="00490E5E" w:rsidRDefault="00FC30AB" w:rsidP="005D29B3">
            <w:pPr>
              <w:numPr>
                <w:ilvl w:val="0"/>
                <w:numId w:val="4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Месяц отчетного периода;</w:t>
            </w:r>
          </w:p>
          <w:p w:rsidR="00FC30AB" w:rsidRPr="00490E5E" w:rsidRDefault="00FC30AB" w:rsidP="005D29B3">
            <w:pPr>
              <w:numPr>
                <w:ilvl w:val="0"/>
                <w:numId w:val="4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реестра в отчетном периоде.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реестра талонов. Функция должна быть доступна только для реестров талонов, не включенных в счет на оплату;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реестра талонов</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Включение реестра талонов в счет на оплату.</w:t>
            </w:r>
          </w:p>
          <w:p w:rsidR="00FC30AB" w:rsidRPr="00490E5E" w:rsidRDefault="00FC30AB" w:rsidP="00397484">
            <w:pPr>
              <w:pStyle w:val="affffffc"/>
              <w:rPr>
                <w:sz w:val="18"/>
                <w:szCs w:val="18"/>
              </w:rPr>
            </w:pPr>
            <w:r w:rsidRPr="00490E5E">
              <w:rPr>
                <w:sz w:val="18"/>
                <w:szCs w:val="18"/>
              </w:rPr>
              <w:t>Функция должна обеспечивать вызов формы формирования счета на оплату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w:t>
            </w:r>
            <w:r w:rsidRPr="00490E5E">
              <w:rPr>
                <w:sz w:val="18"/>
                <w:szCs w:val="18"/>
              </w:rPr>
              <w:lastRenderedPageBreak/>
              <w:t xml:space="preserve">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Ввод следующих данных при формировании счета на оплату:</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договора МО с ФСС;</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заключения договора МО с ФСС;</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платежного документа;</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Порядковый номер счета;</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счета;</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банка;</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Расчетный счет МО;</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БИК банка;</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Корреспондентский счет;</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Сумма на оплату в рублях;</w:t>
            </w:r>
          </w:p>
          <w:p w:rsidR="00FC30AB" w:rsidRPr="00490E5E" w:rsidRDefault="00FC30AB" w:rsidP="005D29B3">
            <w:pPr>
              <w:numPr>
                <w:ilvl w:val="0"/>
                <w:numId w:val="4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 данные, которые на момент формирования сведения о наблюдаемых детях присутствуют в системе или могут быть рассчитаны автоматически, должны заполняться в форме автоматически и не подлежать редактированию</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Изменение счета на оплату. Функция должна быть доступна только для счетов на оплату, не зарегистрированных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Удаление счета на оплату. Функция должна быть доступна только для счетов на оплату, не зарегистрированных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счета на оплату. Должна быть доступна возможность подписания сформированного счета на оплату:</w:t>
            </w:r>
          </w:p>
          <w:p w:rsidR="00FC30AB" w:rsidRPr="00490E5E" w:rsidRDefault="00FC30AB" w:rsidP="005D29B3">
            <w:pPr>
              <w:numPr>
                <w:ilvl w:val="0"/>
                <w:numId w:val="4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Медицинской организации (ЭП юридического лица);</w:t>
            </w:r>
          </w:p>
          <w:p w:rsidR="00FC30AB" w:rsidRPr="00490E5E" w:rsidRDefault="00FC30AB" w:rsidP="005D29B3">
            <w:pPr>
              <w:numPr>
                <w:ilvl w:val="0"/>
                <w:numId w:val="4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Руководителя МО (ЭП физического лица);</w:t>
            </w:r>
          </w:p>
          <w:p w:rsidR="00FC30AB" w:rsidRPr="00490E5E" w:rsidRDefault="00FC30AB" w:rsidP="005D29B3">
            <w:pPr>
              <w:numPr>
                <w:ilvl w:val="0"/>
                <w:numId w:val="4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Бухгалтера МО (ЭП физического лица)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Регистрация счета на оплату талонов в ФСС. Функция должна быть доступна только для счетов на оплату, подписанных от лица МО, Руководителя МО и Бухгалтера МО, и обеспечивать формирование запроса на регистрацию счета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результата регистрации счета на оплату в ФСС.</w:t>
            </w:r>
          </w:p>
          <w:p w:rsidR="00FC30AB" w:rsidRPr="00490E5E" w:rsidRDefault="00FC30AB" w:rsidP="00397484">
            <w:pPr>
              <w:pStyle w:val="affffffc"/>
              <w:rPr>
                <w:sz w:val="18"/>
                <w:szCs w:val="18"/>
              </w:rPr>
            </w:pPr>
            <w:r w:rsidRPr="00490E5E">
              <w:rPr>
                <w:sz w:val="18"/>
                <w:szCs w:val="18"/>
              </w:rPr>
              <w:t>Функция должна обеспечивать формирование и подписание запроса результата регистрации ЭП Медицинской организации с последующим направлением запроса в ФСС. В случае положительного результата регистрации, сведения об этом должны быть внесены в систему</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взаимодействия с фондом социального страхования в части передачи электронного родового сертификата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Запрос текущего состояния счета на оплату в ФСС.</w:t>
            </w:r>
          </w:p>
          <w:p w:rsidR="00FC30AB" w:rsidRPr="00490E5E" w:rsidRDefault="00FC30AB" w:rsidP="00397484">
            <w:pPr>
              <w:pStyle w:val="affffffc"/>
              <w:rPr>
                <w:sz w:val="18"/>
                <w:szCs w:val="18"/>
              </w:rPr>
            </w:pPr>
            <w:r w:rsidRPr="00490E5E">
              <w:rPr>
                <w:sz w:val="18"/>
                <w:szCs w:val="18"/>
              </w:rPr>
              <w:t>Функция должна быть доступна только для счетов на оплату, зарегистрированных в ФСС</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медсвидетельства о рождении:</w:t>
            </w:r>
          </w:p>
          <w:p w:rsidR="00FC30AB" w:rsidRPr="00490E5E" w:rsidRDefault="00FC30AB" w:rsidP="005D29B3">
            <w:pPr>
              <w:numPr>
                <w:ilvl w:val="0"/>
                <w:numId w:val="4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из главного меню, пункт Документы </w:t>
            </w:r>
            <w:proofErr w:type="gramStart"/>
            <w:r w:rsidRPr="00490E5E">
              <w:rPr>
                <w:sz w:val="18"/>
                <w:szCs w:val="18"/>
              </w:rPr>
              <w:t>- &gt;</w:t>
            </w:r>
            <w:proofErr w:type="gramEnd"/>
            <w:r w:rsidRPr="00490E5E">
              <w:rPr>
                <w:sz w:val="18"/>
                <w:szCs w:val="18"/>
              </w:rPr>
              <w:t xml:space="preserve"> Свидетельства -&gt; Свидетельства о рождении;</w:t>
            </w:r>
          </w:p>
          <w:p w:rsidR="00FC30AB" w:rsidRPr="00490E5E" w:rsidRDefault="00FC30AB" w:rsidP="005D29B3">
            <w:pPr>
              <w:numPr>
                <w:ilvl w:val="0"/>
                <w:numId w:val="4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главной формы АРМ врача приемного отделения стационара;</w:t>
            </w:r>
          </w:p>
          <w:p w:rsidR="00FC30AB" w:rsidRPr="00490E5E" w:rsidRDefault="00FC30AB" w:rsidP="005D29B3">
            <w:pPr>
              <w:numPr>
                <w:ilvl w:val="0"/>
                <w:numId w:val="4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ЭМК пациента, открытой из АРМ врача приемного отделения стационара;</w:t>
            </w:r>
          </w:p>
          <w:p w:rsidR="00FC30AB" w:rsidRPr="00490E5E" w:rsidRDefault="00FC30AB" w:rsidP="005D29B3">
            <w:pPr>
              <w:numPr>
                <w:ilvl w:val="0"/>
                <w:numId w:val="4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ЭМК пациента, открытой из АРМ врача стационара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информации в медсвидетельстве о рождении: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Внесение данных в медсвидетельство о рождении:</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получения;</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свидетельства;</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серия (автоматически генерируемое значение);</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(состоит из префикса и автоматически генерируемого значения посредством настроенного нумератора);</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выдачи;</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рождения;</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неполная/неизвестная дата рождения</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занятость;</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образование;</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семейное положение;</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работы врача;</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лицензия (выбор лицензии МО, указанной в паспорте МО);</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медперсонала;</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время родов;</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родов;</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принял роды;</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многоплодные роды;</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который по счету;</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всего плодов;</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ребенок родился;</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который ребенок;</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первая явка, неделя;</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масса;</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рост (см);</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рождения;</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получателе;</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согласие на получение свидетельства в формате электронного документа;</w:t>
            </w:r>
          </w:p>
          <w:p w:rsidR="00FC30AB" w:rsidRPr="00490E5E" w:rsidRDefault="00FC30AB" w:rsidP="005D29B3">
            <w:pPr>
              <w:numPr>
                <w:ilvl w:val="0"/>
                <w:numId w:val="4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записано со слов матери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признака "Выписано за другую МО"</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данных о получателе при редактировании свидетельства о рождении, если блок "Получатель" не был заполнен при создании свидетельства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журнала медсвидетельств о рождении: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журналу медсвидетельств о рождении:</w:t>
            </w:r>
          </w:p>
          <w:p w:rsidR="00FC30AB" w:rsidRPr="00490E5E" w:rsidRDefault="00FC30AB" w:rsidP="005D29B3">
            <w:pPr>
              <w:numPr>
                <w:ilvl w:val="0"/>
                <w:numId w:val="4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главного меню, пункт Документы - &gt; Свидетельства -&gt; Свидетельства о рождении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 редактирование медицинских свидетельств о рождении с установленным флагом "Выписано за другую МО" для пользователей, входящих в группу "Мед.свидетельства"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медсвидетельств о рождении в табличном виде со следующими полями:</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выдачи;</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серия;</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матери;</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матери;</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ребенка;</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ребенка;</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 ребенка;</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w:t>
            </w:r>
          </w:p>
          <w:p w:rsidR="00FC30AB" w:rsidRPr="00490E5E" w:rsidRDefault="00FC30AB" w:rsidP="005D29B3">
            <w:pPr>
              <w:numPr>
                <w:ilvl w:val="0"/>
                <w:numId w:val="4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документа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журнале медсвидетельств о рождении с возможностью фильтрации по следующим полям:</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свидетельств;</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период даты выдачи;</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матери;</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 матери;</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 матери;</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ребенка;</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ребенка;</w:t>
            </w:r>
          </w:p>
          <w:p w:rsidR="00FC30AB" w:rsidRPr="00490E5E" w:rsidRDefault="00FC30AB" w:rsidP="005D29B3">
            <w:pPr>
              <w:numPr>
                <w:ilvl w:val="0"/>
                <w:numId w:val="4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 ребенка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Отметка свидетельства о рождении как испорченного</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Снятие отметки "Испорченное" в свидетельстве о рождении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нового свидетельства о рождении на основе данного (на основе свидетельства с отметкой "Испорченное")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дубликата свидетельства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записей журнала медсвидетельств о рождении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журнала медсвидетельств о рождении:</w:t>
            </w:r>
          </w:p>
          <w:p w:rsidR="00FC30AB" w:rsidRPr="00490E5E" w:rsidRDefault="00FC30AB" w:rsidP="005D29B3">
            <w:pPr>
              <w:numPr>
                <w:ilvl w:val="0"/>
                <w:numId w:val="4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4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4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w:t>
            </w:r>
          </w:p>
          <w:p w:rsidR="00FC30AB" w:rsidRPr="00490E5E" w:rsidRDefault="00FC30AB" w:rsidP="005D29B3">
            <w:pPr>
              <w:numPr>
                <w:ilvl w:val="0"/>
                <w:numId w:val="4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о рождении (форма 103/у);</w:t>
            </w:r>
          </w:p>
          <w:p w:rsidR="00FC30AB" w:rsidRPr="00490E5E" w:rsidRDefault="00FC30AB" w:rsidP="005D29B3">
            <w:pPr>
              <w:numPr>
                <w:ilvl w:val="0"/>
                <w:numId w:val="4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на бланке</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"Медицинские свидетельства о рождении"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медсвидетельства о рождении</w:t>
            </w:r>
          </w:p>
        </w:tc>
        <w:tc>
          <w:tcPr>
            <w:tcW w:w="125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МСЭ и ВК</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направления на МСЭ по номеру, статусу, ФИО, дате рождения пациента, МО прикрепления, результатам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Назначение даты и времени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файлов в 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проведения деперсонифицированной экспертизы. Отображение идентификационного номера вместо фамилии, имени, отчества и даты рождения. Ограничение доступа к данным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ЭМК пациента, для которого выписано 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назначить дату и время проведения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документов, возврат в МО на доработку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изменение протокола МСЭ (результатов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протокола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расписанием службы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 формирование отчетов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медико-социальной экспертизы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отказов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результатов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результатов МСЭ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версий документа «Сведения о результатах проведенной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 формирование отчетных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Определение состава Врачебной комиссии для рассмотрения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Определение ролей каждого члена Врачебной комиссии, участвующего в рассмотрении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Определение сроков рассмотрения направления на ВК каждым членом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Корректировка состава врачебной комиссии и сроков рассмотрения направления на ВК ее членами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Вынесение решения по Направлению на ВК путем голосования (согласовано / не согласовано) каждым членом комиссии (врачом ВК с ролью «Эксперт ВК», «Заместитель председателя» и с ролью «Председатель ВК») на основе просмотра приложенных к Направлению на ВК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комментария к своему решению по рассматриваемой заявке врачом ВК с ролью «Эксперт ВК», «Заместитель председателя» и с ролью «Председатель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Автоматический расчет окончательного решения Врачебной комиссии. Результат решения выносится простым большинством голосов членов Врачебной комиссии. В случае равенства результатов вынесения решения членами врачебной комиссии, окончательным результатом устанавливается решение, принятое членом Врачебной комиссии с ролью «Председатель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протокола ВК на основе решения врачебной комиссии, полученного путем голосования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отказа в направлении на МСЭ, в случае вынесения отрицательного решения по направлению на ВК с целью «Направление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 проведения очного заседания Врачебной комиссии любым из членов комиссии, при необходимости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Проведение очного заседания Врачебной комиссий, с фиксацией результатов заседания непосредственно в протоколе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Протокола ВК и сопутствующего документа (направление на МСЭ, направление на ВМП) членом Врачебной комиссии с ролью «Эксперт ВК», «Заместитель председателя» и с ролью «Председатель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уведомлений о «просроченных» для рассмотрения направлениях на ВК членом Врачебной комиссии с ролью «Эксперт ВК» и с ролью «Председатель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Протоколов ВК сотрудниками службы «Врачебная комиссия». Должна быть доступна фильтрация протоколов ВК по наличию или отсутствию подписей экспертов на Протоколе ВК (подписанные / не подписанные Протоколы)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сотрудниками службы «Врачебная комиссия» решений и комментариев, добавленных к Протоколу ВК каждым экспертом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Отслеживание в Журнале учета клинико-экспертной работы службы «Врачебная комиссия» статусов подписания протоколов ВК, с возможностью фильтрации по статусам протокола ВК:</w:t>
            </w:r>
          </w:p>
          <w:p w:rsidR="00FC30AB" w:rsidRPr="00490E5E" w:rsidRDefault="00FC30AB" w:rsidP="005D29B3">
            <w:pPr>
              <w:numPr>
                <w:ilvl w:val="0"/>
                <w:numId w:val="4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w:t>
            </w:r>
          </w:p>
          <w:p w:rsidR="00FC30AB" w:rsidRPr="00490E5E" w:rsidRDefault="00FC30AB" w:rsidP="005D29B3">
            <w:pPr>
              <w:numPr>
                <w:ilvl w:val="0"/>
                <w:numId w:val="4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Полностью подписан;</w:t>
            </w:r>
          </w:p>
          <w:p w:rsidR="00FC30AB" w:rsidRPr="00490E5E" w:rsidRDefault="00FC30AB" w:rsidP="005D29B3">
            <w:pPr>
              <w:numPr>
                <w:ilvl w:val="0"/>
                <w:numId w:val="4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Требует подписания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печатной формы Отказа в направлении на МСЭ в случае отрицательного решения Врачебной комиссии по направлению на ВК с целью «Направление на МСЭ». В печатную форму должны быть включены:</w:t>
            </w:r>
          </w:p>
          <w:p w:rsidR="00FC30AB" w:rsidRPr="00490E5E" w:rsidRDefault="00FC30AB" w:rsidP="005D29B3">
            <w:pPr>
              <w:numPr>
                <w:ilvl w:val="0"/>
                <w:numId w:val="4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Описание решения Врачебной комиссии;</w:t>
            </w:r>
          </w:p>
          <w:p w:rsidR="00FC30AB" w:rsidRPr="00490E5E" w:rsidRDefault="00FC30AB" w:rsidP="005D29B3">
            <w:pPr>
              <w:numPr>
                <w:ilvl w:val="0"/>
                <w:numId w:val="4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составе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врачебной комиссии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уведомлений о получении результатов проведения МСЭ из РЭМД ЕГИСЗ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Внесение данных законного представителя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признака «Нуждается в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данных о результатах предыдущей медико-социальной экспертизы» при повторном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информации о трудовой занятости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информации об образовательном учреждении для учащихся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клинико-функциональных данных пациента: анамнез заболевания, анамнез жизни, состояние гражданина при направлении на МСЭ, с возможностью добавить документ или фрагмент документа из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данных о результатах медицинской реабилитации инвалида для повторных направлений на МСЭ с возможностью добавления мероприятия. Контроль обязательности заполнения раздела для повторных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данных о нетрудоспособности за год и добавления периода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антропометрических данных и физиологических параметров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причинах направления и диагнозах с возможностью указать основной и сопутствующий диагноз по МКБ, осложнение основного и сопутствующего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актуальных данных об обследованиях и исследованиях, проведенных для пациента, с учетом рекомендованных при направлении на МСЭ по данному заболеванию. Возможность просмотреть и добавить данные о проведенных исследованиях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Внесение данных о прогнозах и рекомендациях. Контроль обязательности заполнения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 просмотр приложенных документов для пользователей МО и бюро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информации о причинах возврата направления на МСЭ в МО на доработку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информации о причинах отказа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информации о причинах отказа в направлении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Автоматическая проверка полноты исследований при сохранении направления на МСЭ с учетом возраста, диагноза, обязательности и актуальности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Направление на МСЭ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в Системе документа «Справка о возврате направления на медико-социальную экспертизу» на основании полученного СЭМД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 заполнение сопутствующего документа (Направление на МСЭ, Направление на ВМП) в рамках формирования Направления на ВК по утвержденной форме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сопутствующего документа и Направления на ВК после сохранения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Направления на МСЭ согласно форме 088/у «Направление на медико-социальную экспертизу медицинской организацией»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Прикрепление к Направлению на ВК дополнительных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пакета документов на согласование Заведующему поликлиническим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Предоставление врачу отделения (по необходимости врачам) роли «Заведующий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Предоставление врачу, имеющему роль «Заведующий отделением», доступа к журналу запросов ВК врачами данного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Рассмотрение врачом, имеющим роль «Заведующий отделением», запросов ВК. Врач, с ролью «Заведующий отделением» может выполнять следующие 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уведомлений о Направлениях на ВК, которые были отправлены на доработку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уведомлений о вынесенном решении Врачебной комиссии по Направлению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поликлиники в части выписки Направления на ВК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работать с использованием только клавиатуры (без использования компьютерной мыши).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Общесистемные компоненты</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и печать списка направлений на проведение консилиума в разрезе медицинских организаций, дат создания направлений, диагнозов, профиля консилиума, статусов направлений на проведение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и печать списка протоколов проведенных консилиумов в разрезе:</w:t>
            </w:r>
          </w:p>
          <w:p w:rsidR="00FC30AB" w:rsidRPr="00490E5E" w:rsidRDefault="00FC30AB" w:rsidP="00397484">
            <w:pPr>
              <w:pStyle w:val="affffffc"/>
              <w:rPr>
                <w:sz w:val="18"/>
                <w:szCs w:val="18"/>
              </w:rPr>
            </w:pPr>
            <w:r w:rsidRPr="00490E5E">
              <w:rPr>
                <w:sz w:val="18"/>
                <w:szCs w:val="18"/>
              </w:rPr>
              <w:t>-    медицинских организаций,</w:t>
            </w:r>
          </w:p>
          <w:p w:rsidR="00FC30AB" w:rsidRPr="00490E5E" w:rsidRDefault="00FC30AB" w:rsidP="00397484">
            <w:pPr>
              <w:pStyle w:val="affffffc"/>
              <w:rPr>
                <w:sz w:val="18"/>
                <w:szCs w:val="18"/>
              </w:rPr>
            </w:pPr>
            <w:r w:rsidRPr="00490E5E">
              <w:rPr>
                <w:sz w:val="18"/>
                <w:szCs w:val="18"/>
              </w:rPr>
              <w:t>-    дата проведения консилиума,</w:t>
            </w:r>
          </w:p>
          <w:p w:rsidR="00FC30AB" w:rsidRPr="00490E5E" w:rsidRDefault="00FC30AB" w:rsidP="00397484">
            <w:pPr>
              <w:pStyle w:val="affffffc"/>
              <w:rPr>
                <w:sz w:val="18"/>
                <w:szCs w:val="18"/>
              </w:rPr>
            </w:pPr>
            <w:r w:rsidRPr="00490E5E">
              <w:rPr>
                <w:sz w:val="18"/>
                <w:szCs w:val="18"/>
              </w:rPr>
              <w:t>-    дат создания направлений на проведение консилиума,</w:t>
            </w:r>
          </w:p>
          <w:p w:rsidR="00FC30AB" w:rsidRPr="00490E5E" w:rsidRDefault="00FC30AB" w:rsidP="00397484">
            <w:pPr>
              <w:pStyle w:val="affffffc"/>
              <w:rPr>
                <w:sz w:val="18"/>
                <w:szCs w:val="18"/>
              </w:rPr>
            </w:pPr>
            <w:r w:rsidRPr="00490E5E">
              <w:rPr>
                <w:sz w:val="18"/>
                <w:szCs w:val="18"/>
              </w:rPr>
              <w:lastRenderedPageBreak/>
              <w:t>-    диагнозов, профиля консилиума,</w:t>
            </w:r>
          </w:p>
          <w:p w:rsidR="00FC30AB" w:rsidRPr="00490E5E" w:rsidRDefault="00FC30AB" w:rsidP="00397484">
            <w:pPr>
              <w:pStyle w:val="affffffc"/>
              <w:rPr>
                <w:sz w:val="18"/>
                <w:szCs w:val="18"/>
              </w:rPr>
            </w:pPr>
            <w:r w:rsidRPr="00490E5E">
              <w:rPr>
                <w:sz w:val="18"/>
                <w:szCs w:val="18"/>
              </w:rPr>
              <w:t>-    Фамилии председателя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направлений на проведение консилиума и списка протоколов проведенных консилиумов по заданным фильтрам:</w:t>
            </w:r>
          </w:p>
          <w:p w:rsidR="00FC30AB" w:rsidRPr="00490E5E" w:rsidRDefault="00FC30AB" w:rsidP="00397484">
            <w:pPr>
              <w:pStyle w:val="affffffc"/>
              <w:rPr>
                <w:sz w:val="18"/>
                <w:szCs w:val="18"/>
              </w:rPr>
            </w:pPr>
            <w:r w:rsidRPr="00490E5E">
              <w:rPr>
                <w:sz w:val="18"/>
                <w:szCs w:val="18"/>
              </w:rPr>
              <w:t>-    дата проведения консилиума</w:t>
            </w:r>
          </w:p>
          <w:p w:rsidR="00FC30AB" w:rsidRPr="00490E5E" w:rsidRDefault="00FC30AB" w:rsidP="00397484">
            <w:pPr>
              <w:pStyle w:val="affffffc"/>
              <w:rPr>
                <w:sz w:val="18"/>
                <w:szCs w:val="18"/>
              </w:rPr>
            </w:pPr>
            <w:r w:rsidRPr="00490E5E">
              <w:rPr>
                <w:sz w:val="18"/>
                <w:szCs w:val="18"/>
              </w:rPr>
              <w:t>-    дата создания направления на проведение консилиума</w:t>
            </w:r>
          </w:p>
          <w:p w:rsidR="00FC30AB" w:rsidRPr="00490E5E" w:rsidRDefault="00FC30AB" w:rsidP="00397484">
            <w:pPr>
              <w:pStyle w:val="affffffc"/>
              <w:rPr>
                <w:sz w:val="18"/>
                <w:szCs w:val="18"/>
              </w:rPr>
            </w:pPr>
            <w:r w:rsidRPr="00490E5E">
              <w:rPr>
                <w:sz w:val="18"/>
                <w:szCs w:val="18"/>
              </w:rPr>
              <w:t>-    профиль консилиума</w:t>
            </w:r>
          </w:p>
          <w:p w:rsidR="00FC30AB" w:rsidRPr="00490E5E" w:rsidRDefault="00FC30AB" w:rsidP="00397484">
            <w:pPr>
              <w:pStyle w:val="affffffc"/>
              <w:rPr>
                <w:sz w:val="18"/>
                <w:szCs w:val="18"/>
              </w:rPr>
            </w:pPr>
            <w:r w:rsidRPr="00490E5E">
              <w:rPr>
                <w:sz w:val="18"/>
                <w:szCs w:val="18"/>
              </w:rPr>
              <w:t>-    код диагноза по МКБ-10</w:t>
            </w:r>
          </w:p>
          <w:p w:rsidR="00FC30AB" w:rsidRPr="00490E5E" w:rsidRDefault="00FC30AB" w:rsidP="00397484">
            <w:pPr>
              <w:pStyle w:val="affffffc"/>
              <w:rPr>
                <w:sz w:val="18"/>
                <w:szCs w:val="18"/>
              </w:rPr>
            </w:pPr>
            <w:r w:rsidRPr="00490E5E">
              <w:rPr>
                <w:sz w:val="18"/>
                <w:szCs w:val="18"/>
              </w:rPr>
              <w:t>-    ФИО и должности участника консилиума</w:t>
            </w:r>
          </w:p>
          <w:p w:rsidR="00FC30AB" w:rsidRPr="00490E5E" w:rsidRDefault="00FC30AB" w:rsidP="00397484">
            <w:pPr>
              <w:pStyle w:val="affffffc"/>
              <w:rPr>
                <w:sz w:val="18"/>
                <w:szCs w:val="18"/>
              </w:rPr>
            </w:pPr>
            <w:r w:rsidRPr="00490E5E">
              <w:rPr>
                <w:sz w:val="18"/>
                <w:szCs w:val="18"/>
              </w:rPr>
              <w:t>-    Признак подписания консилиума ЭЦП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по составу консилиума - возможность отображения текущему пользователю только тех консилиумов и направлений, где пользователь является участником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статусов проведения медицинского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на просмотр только к тем направлениям и консилиумам, где выполняется одно из следующих условий:</w:t>
            </w:r>
          </w:p>
          <w:p w:rsidR="00FC30AB" w:rsidRPr="00490E5E" w:rsidRDefault="00FC30AB" w:rsidP="00397484">
            <w:pPr>
              <w:pStyle w:val="affffffc"/>
              <w:rPr>
                <w:sz w:val="18"/>
                <w:szCs w:val="18"/>
              </w:rPr>
            </w:pPr>
            <w:r w:rsidRPr="00490E5E">
              <w:rPr>
                <w:sz w:val="18"/>
                <w:szCs w:val="18"/>
              </w:rPr>
              <w:t>-    Профиль консилиума соответствует профилю медицинской специальности пользователя.</w:t>
            </w:r>
          </w:p>
          <w:p w:rsidR="00FC30AB" w:rsidRPr="00490E5E" w:rsidRDefault="00FC30AB" w:rsidP="00397484">
            <w:pPr>
              <w:pStyle w:val="affffffc"/>
              <w:rPr>
                <w:sz w:val="18"/>
                <w:szCs w:val="18"/>
              </w:rPr>
            </w:pPr>
            <w:r w:rsidRPr="00490E5E">
              <w:rPr>
                <w:sz w:val="18"/>
                <w:szCs w:val="18"/>
              </w:rPr>
              <w:t>-    Пользователь входит в состав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редактирования консилиума, в случае если пользователь является членом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уведомлений членов консилиума о включении их в список членов консилиума, исключение из списка членов консилиума и необходимость подписания протокола консилиума ЭЦП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Консилиумы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ЭМД "Протокол консилиума" и подписание его ЭЦП членами консилиума.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Оказание высокотехнологичной мед. Помощи</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направлений на ВМП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направлений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направления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регистра ВМП на основе Направлений на ВМП в 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расписания службы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направления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Оформление направления на пациента без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Оказание высокотехнологичной медицинской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Оказания медицинской помощи больным ССЗ</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35"/>
        <w:gridCol w:w="6114"/>
        <w:gridCol w:w="981"/>
      </w:tblGrid>
      <w:tr w:rsidR="00FC30AB" w:rsidRPr="00490E5E" w:rsidTr="00397484">
        <w:trPr>
          <w:tblHeader/>
        </w:trPr>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ОНМК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Внесение сведений о реабилитации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ОНМК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клинических рекомендаций по диагнозу и этапу лечения при проведении медицинской реабилитации и назначении реабилитационных мероприятий больным сердечно-сосудистыми заболеваниями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пользователям группы прав доступа "Регистр по БСК"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шаблонов анкет по предметам наблюдений (далее - ПН): Скрининг,  Ишемическая болезнь сердца (ИБС), Артериальная гипертензия (АГ), Легочная гипертензия (ЛГ), Острый коронарный синдром (ОКС), Нарушения ритма и проводимости сердца, Пациенты высокого сердечно-сосудистого риска (ССР) от рождения до 18 лет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просмотреть период действия анкеты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разделов анкеты.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данных по вопросам разделов анкеты:</w:t>
            </w:r>
            <w:r w:rsidRPr="00490E5E">
              <w:rPr>
                <w:rStyle w:val="gd-comment-icon"/>
                <w:sz w:val="18"/>
                <w:szCs w:val="18"/>
              </w:rPr>
              <w:t xml:space="preserve"> </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текст вопроса.</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формат поля вопроса</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справочная таблица для вопроса (при наличии)</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единица измерения ответа на вопрос</w:t>
            </w:r>
            <w:r w:rsidRPr="00490E5E">
              <w:rPr>
                <w:rStyle w:val="gd-comment-icon"/>
                <w:sz w:val="18"/>
                <w:szCs w:val="18"/>
              </w:rPr>
              <w:t xml:space="preserve"> </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формула для расчета ответа (при наличии)</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 пациента для отображения поля</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минимальный возраст пациента для отображения поля</w:t>
            </w:r>
          </w:p>
          <w:p w:rsidR="00FC30AB" w:rsidRPr="00490E5E" w:rsidRDefault="00FC30AB" w:rsidP="005D29B3">
            <w:pPr>
              <w:numPr>
                <w:ilvl w:val="0"/>
                <w:numId w:val="4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максимальный возраст пациента для отображения поля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Просмотра данных по ответам на вопросы анкеты:</w:t>
            </w:r>
          </w:p>
          <w:p w:rsidR="00FC30AB" w:rsidRPr="00490E5E" w:rsidRDefault="00FC30AB" w:rsidP="005D29B3">
            <w:pPr>
              <w:numPr>
                <w:ilvl w:val="0"/>
                <w:numId w:val="4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возможные варианты ответов</w:t>
            </w:r>
          </w:p>
          <w:p w:rsidR="00FC30AB" w:rsidRPr="00490E5E" w:rsidRDefault="00FC30AB" w:rsidP="005D29B3">
            <w:pPr>
              <w:numPr>
                <w:ilvl w:val="0"/>
                <w:numId w:val="4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просмотра для ответа признака для расчета риска по ПН скрининг (ПП - причина постановки, КЗ - критическое значение, КФ - критический фактор)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Рекомендации для врача и пациента</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рекомендаций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рекомендация</w:t>
            </w:r>
            <w:r w:rsidRPr="00490E5E">
              <w:rPr>
                <w:rStyle w:val="gd-comment-icon"/>
                <w:sz w:val="18"/>
                <w:szCs w:val="18"/>
              </w:rPr>
              <w:t xml:space="preserve"> </w:t>
            </w:r>
            <w:r w:rsidRPr="00490E5E">
              <w:rPr>
                <w:rFonts w:eastAsia="Times New Roman"/>
                <w:sz w:val="18"/>
                <w:szCs w:val="18"/>
              </w:rPr>
              <w:t>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 БСК доступен для Пользователей c группой прав доступа "Регистр по БСК" через</w:t>
            </w:r>
            <w:r w:rsidRPr="00490E5E">
              <w:rPr>
                <w:rStyle w:val="gd-comment-icon"/>
                <w:sz w:val="18"/>
                <w:szCs w:val="18"/>
              </w:rPr>
              <w:t xml:space="preserve"> </w:t>
            </w:r>
          </w:p>
          <w:p w:rsidR="00FC30AB" w:rsidRPr="00490E5E" w:rsidRDefault="00FC30AB" w:rsidP="005D29B3">
            <w:pPr>
              <w:numPr>
                <w:ilvl w:val="0"/>
                <w:numId w:val="4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«АРМ врача поликлиники»,</w:t>
            </w:r>
          </w:p>
          <w:p w:rsidR="00FC30AB" w:rsidRPr="00490E5E" w:rsidRDefault="00FC30AB" w:rsidP="005D29B3">
            <w:pPr>
              <w:numPr>
                <w:ilvl w:val="0"/>
                <w:numId w:val="4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«АРМ врача стационара»,</w:t>
            </w:r>
          </w:p>
          <w:p w:rsidR="00FC30AB" w:rsidRPr="00490E5E" w:rsidRDefault="00FC30AB" w:rsidP="005D29B3">
            <w:pPr>
              <w:numPr>
                <w:ilvl w:val="0"/>
                <w:numId w:val="4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«АРМ Медицинского статистика»,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Включение пациентов в регистр болезней системы кровообращения.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 "ручном" режиме из регистра добавление записей о пациентах в следующие </w:t>
            </w:r>
            <w:proofErr w:type="gramStart"/>
            <w:r w:rsidRPr="00490E5E">
              <w:rPr>
                <w:sz w:val="18"/>
                <w:szCs w:val="18"/>
              </w:rPr>
              <w:t>ПН</w:t>
            </w:r>
            <w:r w:rsidRPr="00490E5E">
              <w:rPr>
                <w:rStyle w:val="gd-comment-icon"/>
                <w:sz w:val="18"/>
                <w:szCs w:val="18"/>
              </w:rPr>
              <w:t xml:space="preserve"> </w:t>
            </w:r>
            <w:r w:rsidRPr="00490E5E">
              <w:rPr>
                <w:sz w:val="18"/>
                <w:szCs w:val="18"/>
              </w:rPr>
              <w:t>:</w:t>
            </w:r>
            <w:proofErr w:type="gramEnd"/>
            <w:r w:rsidRPr="00490E5E">
              <w:rPr>
                <w:sz w:val="18"/>
                <w:szCs w:val="18"/>
              </w:rPr>
              <w:t xml:space="preserve"> Скрининг,  ИБС, АГ, ЛГ, Нарушения ритма и проводимости сердца.  Добавлять в регистр можно только при наличии в случаях лечения пациента  соответствующих диагнозов МКБ-10.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 "ручном</w:t>
            </w:r>
            <w:r w:rsidRPr="00490E5E">
              <w:rPr>
                <w:rStyle w:val="gd-comment-icon"/>
                <w:sz w:val="18"/>
                <w:szCs w:val="18"/>
              </w:rPr>
              <w:t xml:space="preserve"> </w:t>
            </w:r>
            <w:r w:rsidRPr="00490E5E">
              <w:rPr>
                <w:sz w:val="18"/>
                <w:szCs w:val="18"/>
              </w:rPr>
              <w:t xml:space="preserve">" режиме из списка опросов в сигнальной информации ЭМК пациента добавление записей о </w:t>
            </w:r>
            <w:proofErr w:type="gramStart"/>
            <w:r w:rsidRPr="00490E5E">
              <w:rPr>
                <w:sz w:val="18"/>
                <w:szCs w:val="18"/>
              </w:rPr>
              <w:t>пациентах  по</w:t>
            </w:r>
            <w:proofErr w:type="gramEnd"/>
            <w:r w:rsidRPr="00490E5E">
              <w:rPr>
                <w:sz w:val="18"/>
                <w:szCs w:val="18"/>
              </w:rPr>
              <w:t xml:space="preserve"> ПН: скрининг,  ИБС, АГ, ЛГ, Нарушения ритма и проводимости сердца. Добавлять в регистр можно только при наличии в случаях лечения </w:t>
            </w:r>
            <w:proofErr w:type="gramStart"/>
            <w:r w:rsidRPr="00490E5E">
              <w:rPr>
                <w:sz w:val="18"/>
                <w:szCs w:val="18"/>
              </w:rPr>
              <w:t>пациента  соответствующих</w:t>
            </w:r>
            <w:proofErr w:type="gramEnd"/>
            <w:r w:rsidRPr="00490E5E">
              <w:rPr>
                <w:sz w:val="18"/>
                <w:szCs w:val="18"/>
              </w:rPr>
              <w:t xml:space="preserve"> диагнозов МКБ-10. </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Каждую субботу происходит добавление записей в регистр по следующим ПН: ИБС, ЛГ, АГ, Приобретённые пороки сердца, Хроническая сердечная недостаточность (ХСН), Врожденные пороки сердца. Для добавления в регистр необходимо установить диагноз в качестве основного или сопутствующего (в КВС -  поле «Диагноз» при виде диагноза «3. Сопутствующий» раздела «3. Сопутствующие диагнозы»,  в ТАП  - поле «Диагноз» раздела «4. Сопутствующие диагнозы»); Пациент включается в предмет наблюдения единожды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добавления в регистр с предметом наблюдения «ОКС» необходимо установить диагноз из группы диагноз</w:t>
            </w:r>
            <w:r>
              <w:rPr>
                <w:sz w:val="18"/>
                <w:szCs w:val="18"/>
              </w:rPr>
              <w:t>ов «ОКС»</w:t>
            </w:r>
            <w:r w:rsidRPr="00490E5E">
              <w:rPr>
                <w:sz w:val="18"/>
                <w:szCs w:val="18"/>
              </w:rPr>
              <w:t xml:space="preserve"> в одном из следующих диагнозов:</w:t>
            </w:r>
          </w:p>
          <w:p w:rsidR="00FC30AB" w:rsidRPr="00490E5E" w:rsidRDefault="00FC30AB" w:rsidP="005D29B3">
            <w:pPr>
              <w:numPr>
                <w:ilvl w:val="0"/>
                <w:numId w:val="4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 движения,</w:t>
            </w:r>
          </w:p>
          <w:p w:rsidR="00FC30AB" w:rsidRPr="00490E5E" w:rsidRDefault="00FC30AB" w:rsidP="005D29B3">
            <w:pPr>
              <w:numPr>
                <w:ilvl w:val="0"/>
                <w:numId w:val="4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прием. отд-я»,</w:t>
            </w:r>
          </w:p>
          <w:p w:rsidR="00FC30AB" w:rsidRPr="00490E5E" w:rsidRDefault="00FC30AB" w:rsidP="005D29B3">
            <w:pPr>
              <w:numPr>
                <w:ilvl w:val="0"/>
                <w:numId w:val="4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 учр-я»  </w:t>
            </w:r>
          </w:p>
          <w:p w:rsidR="00FC30AB" w:rsidRPr="00490E5E" w:rsidRDefault="00FC30AB" w:rsidP="00397484">
            <w:pPr>
              <w:pStyle w:val="affffffc"/>
              <w:rPr>
                <w:sz w:val="18"/>
                <w:szCs w:val="18"/>
              </w:rPr>
            </w:pPr>
            <w:r w:rsidRPr="00490E5E">
              <w:rPr>
                <w:sz w:val="18"/>
                <w:szCs w:val="18"/>
              </w:rPr>
              <w:t>КВС должна быть создана в МО с типом не равным «1.7. Санаторно-курортные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списка пациентов с болезнями системы кровообращения (БСК) в табличном виде со следующими полями:</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 </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 </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 </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 </w:t>
            </w:r>
          </w:p>
          <w:p w:rsidR="00FC30AB" w:rsidRPr="00490E5E" w:rsidRDefault="00FC30AB" w:rsidP="005D29B3">
            <w:pPr>
              <w:numPr>
                <w:ilvl w:val="0"/>
                <w:numId w:val="4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быстрого доступа к просмотру</w:t>
            </w:r>
            <w:r w:rsidRPr="00490E5E">
              <w:rPr>
                <w:rStyle w:val="gd-comment-icon"/>
                <w:sz w:val="18"/>
                <w:szCs w:val="18"/>
              </w:rPr>
              <w:t xml:space="preserve"> </w:t>
            </w:r>
            <w:r w:rsidRPr="00490E5E">
              <w:rPr>
                <w:sz w:val="18"/>
                <w:szCs w:val="18"/>
              </w:rPr>
              <w:t> операций, случаев лечения в анамнезе, диспансерного наблюдения</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списка пациентов с острым коронарным синдромом (ОКС) в табличном виде со следующими полями:</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 </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 </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 </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госпитализации</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ТЛТ. Заполняется только для ПН ОКС. Услуга</w:t>
            </w:r>
            <w:r>
              <w:rPr>
                <w:sz w:val="18"/>
                <w:szCs w:val="18"/>
              </w:rPr>
              <w:t xml:space="preserve"> ТЛТ отбирается по кодам услуг.</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Оставшееся время для ТЛТ. Заполняется только для ПН ОКС. </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ЧКВ. Заполняется только для ПН ОКС.  Услуга</w:t>
            </w:r>
            <w:r>
              <w:rPr>
                <w:sz w:val="18"/>
                <w:szCs w:val="18"/>
              </w:rPr>
              <w:t xml:space="preserve"> ЧКВ отбирается по кодам услуг.</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ЧКВ в течение 60 минут. Время в минутах, оставшееся для проведения операционной услуги ЧКВ. Расчёт осуществляется от значения, указанного в поле «Дата/время госпитализации» в предмете наблюдения «ОКС» до момента наступления критической отметки в 60 минут.  Если операционная услуга ЧКВ, значение которой указано в поле «Дата/время проведения ЧКВ» предмета наблюдения «ОКС», сделана в течение 60 минут, устанавливается положительный признак в виде флага, окрашенного в зеленый цвет. Если операционная услуга ЧКВ не сделана в течение 60 минут, то </w:t>
            </w:r>
            <w:r w:rsidRPr="00490E5E">
              <w:rPr>
                <w:sz w:val="18"/>
                <w:szCs w:val="18"/>
              </w:rPr>
              <w:lastRenderedPageBreak/>
              <w:t>устанавливается признак в виде восклицательного знака, окрашенного в красный цвет.</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КАГ. Заполняется только для ПН ОКС.  Услуга</w:t>
            </w:r>
            <w:r>
              <w:rPr>
                <w:sz w:val="18"/>
                <w:szCs w:val="18"/>
              </w:rPr>
              <w:t xml:space="preserve"> ТЛТ отбирается по кодам услуг.</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КАГ в течение 60 минут - </w:t>
            </w:r>
            <w:proofErr w:type="gramStart"/>
            <w:r w:rsidRPr="00490E5E">
              <w:rPr>
                <w:sz w:val="18"/>
                <w:szCs w:val="18"/>
              </w:rPr>
              <w:t>время</w:t>
            </w:r>
            <w:r w:rsidRPr="00490E5E">
              <w:rPr>
                <w:rStyle w:val="gd-comment-icon"/>
                <w:sz w:val="18"/>
                <w:szCs w:val="18"/>
              </w:rPr>
              <w:t xml:space="preserve"> </w:t>
            </w:r>
            <w:r w:rsidRPr="00490E5E">
              <w:rPr>
                <w:sz w:val="18"/>
                <w:szCs w:val="18"/>
              </w:rPr>
              <w:t> в</w:t>
            </w:r>
            <w:proofErr w:type="gramEnd"/>
            <w:r w:rsidRPr="00490E5E">
              <w:rPr>
                <w:sz w:val="18"/>
                <w:szCs w:val="18"/>
              </w:rPr>
              <w:t xml:space="preserve"> минутах, оставшееся для проведения услуги КАГ. Расчёт осуществляется от значения, указанного в поле «Дата/время госпитализации» в предмете наблюдения «ОКС» до момента наступления критической отметки в 60 минут. Если услуга КАГ, значение которой указано в поле «Дата/время проведения КАГ» предмета наблюдения «ОКС», сделана в течение 60 минут, устанавливается положительный признак в виде флага. Если услуга КАГ не сделана в течение 60 минут, то устанавливается признак в виде восклицательного знака, окрашенного в красный цвет. </w:t>
            </w:r>
          </w:p>
          <w:p w:rsidR="00FC30AB" w:rsidRPr="00490E5E" w:rsidRDefault="00FC30AB" w:rsidP="005D29B3">
            <w:pPr>
              <w:numPr>
                <w:ilvl w:val="0"/>
                <w:numId w:val="4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быстрого доступа к просмотру</w:t>
            </w:r>
            <w:r w:rsidRPr="00490E5E">
              <w:rPr>
                <w:rStyle w:val="gd-comment-icon"/>
                <w:sz w:val="18"/>
                <w:szCs w:val="18"/>
              </w:rPr>
              <w:t xml:space="preserve"> </w:t>
            </w:r>
            <w:r w:rsidRPr="00490E5E">
              <w:rPr>
                <w:sz w:val="18"/>
                <w:szCs w:val="18"/>
              </w:rPr>
              <w:t> операций, случаев лечения в анамнезе, диспансерного наблюдения</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списка пациентов с ЭКГ в табличном виде со следующими полями:</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 </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 </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 </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 </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Возможность быстрого доступа к </w:t>
            </w:r>
            <w:proofErr w:type="gramStart"/>
            <w:r w:rsidRPr="00490E5E">
              <w:rPr>
                <w:sz w:val="18"/>
                <w:szCs w:val="18"/>
              </w:rPr>
              <w:t>просмотру</w:t>
            </w:r>
            <w:r w:rsidRPr="00490E5E">
              <w:rPr>
                <w:rStyle w:val="gd-comment-icon"/>
                <w:sz w:val="18"/>
                <w:szCs w:val="18"/>
              </w:rPr>
              <w:t xml:space="preserve"> </w:t>
            </w:r>
            <w:r w:rsidRPr="00490E5E">
              <w:rPr>
                <w:sz w:val="18"/>
                <w:szCs w:val="18"/>
              </w:rPr>
              <w:t> операций</w:t>
            </w:r>
            <w:proofErr w:type="gramEnd"/>
            <w:r w:rsidRPr="00490E5E">
              <w:rPr>
                <w:sz w:val="18"/>
                <w:szCs w:val="18"/>
              </w:rPr>
              <w:t>, случаев лечения в анамнезе, диспансерного наблюдения</w:t>
            </w:r>
            <w:r w:rsidRPr="00490E5E">
              <w:rPr>
                <w:rStyle w:val="gd-comment-icon"/>
                <w:sz w:val="18"/>
                <w:szCs w:val="18"/>
              </w:rPr>
              <w:t xml:space="preserve"> </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риска</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выполнения</w:t>
            </w:r>
          </w:p>
          <w:p w:rsidR="00FC30AB" w:rsidRPr="00490E5E" w:rsidRDefault="00FC30AB" w:rsidP="005D29B3">
            <w:pPr>
              <w:numPr>
                <w:ilvl w:val="0"/>
                <w:numId w:val="4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Фамилия.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Заполняется только для ПН ОКС.</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госпитализации.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ТЛТ. Заполняется только для ПН ОКС. Услуга</w:t>
            </w:r>
            <w:r>
              <w:rPr>
                <w:sz w:val="18"/>
                <w:szCs w:val="18"/>
              </w:rPr>
              <w:t xml:space="preserve"> ТЛТ отбирается по кодам услуг.</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Оставшееся время для ТЛТ. Заполняется только для ПН ОКС. </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ЧКВ. Заполняется только для ПН ОКС.  Услуга</w:t>
            </w:r>
            <w:r>
              <w:rPr>
                <w:sz w:val="18"/>
                <w:szCs w:val="18"/>
              </w:rPr>
              <w:t xml:space="preserve"> ЧКВ отбирается по кодам услуг.</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КАГ. Заполняется только для ПН ОКС.  Услуга</w:t>
            </w:r>
            <w:r>
              <w:rPr>
                <w:sz w:val="18"/>
                <w:szCs w:val="18"/>
              </w:rPr>
              <w:t xml:space="preserve"> ТЛТ отбирается по кодам услуг.</w:t>
            </w:r>
          </w:p>
          <w:p w:rsidR="00FC30AB" w:rsidRPr="00490E5E" w:rsidRDefault="00FC30AB" w:rsidP="005D29B3">
            <w:pPr>
              <w:numPr>
                <w:ilvl w:val="0"/>
                <w:numId w:val="4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КАГ в течение 60 минут - </w:t>
            </w:r>
            <w:proofErr w:type="gramStart"/>
            <w:r w:rsidRPr="00490E5E">
              <w:rPr>
                <w:sz w:val="18"/>
                <w:szCs w:val="18"/>
              </w:rPr>
              <w:t>время</w:t>
            </w:r>
            <w:r w:rsidRPr="00490E5E">
              <w:rPr>
                <w:rStyle w:val="gd-comment-icon"/>
                <w:sz w:val="18"/>
                <w:szCs w:val="18"/>
              </w:rPr>
              <w:t xml:space="preserve"> </w:t>
            </w:r>
            <w:r w:rsidRPr="00490E5E">
              <w:rPr>
                <w:sz w:val="18"/>
                <w:szCs w:val="18"/>
              </w:rPr>
              <w:t> в</w:t>
            </w:r>
            <w:proofErr w:type="gramEnd"/>
            <w:r w:rsidRPr="00490E5E">
              <w:rPr>
                <w:sz w:val="18"/>
                <w:szCs w:val="18"/>
              </w:rPr>
              <w:t xml:space="preserve"> минутах, оставшееся для проведения услуги КАГ. Расчёт осуществляется от значения, указанного в поле «Дата/время госпитализации» в предмете наблюдения «ОКС» до момента наступления критической отметки в 60 минут. Если услуга КАГ, значение которой указано в поле «Дата/время проведения КАГ» предмета наблюдения «ОКС», сделана в течение 60 минут, устанавливается положительный признак в виде флага. Если услуга КАГ не сделана в течение 60 минут, то устанавливается признак в виде восклицательного знака, окрашенного в красный цвет.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4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Возможность быстрого доступа к просмотру</w:t>
            </w:r>
            <w:r w:rsidRPr="00490E5E">
              <w:rPr>
                <w:rStyle w:val="gd-comment-icon"/>
                <w:sz w:val="18"/>
                <w:szCs w:val="18"/>
              </w:rPr>
              <w:t xml:space="preserve"> </w:t>
            </w:r>
            <w:r w:rsidRPr="00490E5E">
              <w:rPr>
                <w:rFonts w:eastAsia="Times New Roman"/>
                <w:sz w:val="18"/>
                <w:szCs w:val="18"/>
              </w:rPr>
              <w:t> операций, случаев лечения в анамнезе, диспансерного наблюдения</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D2734D">
            <w:pPr>
              <w:pStyle w:val="affffffc"/>
              <w:rPr>
                <w:sz w:val="18"/>
                <w:szCs w:val="18"/>
              </w:rPr>
            </w:pPr>
            <w:r w:rsidRPr="00490E5E">
              <w:rPr>
                <w:sz w:val="18"/>
                <w:szCs w:val="18"/>
              </w:rPr>
              <w:t>Просмотр следующие данных по операциям, услугам (ЧКВ, КАГ, АКШ) за предыдущие три года:</w:t>
            </w:r>
          </w:p>
          <w:p w:rsidR="00FC30AB" w:rsidRPr="00490E5E" w:rsidRDefault="00FC30AB" w:rsidP="005D29B3">
            <w:pPr>
              <w:numPr>
                <w:ilvl w:val="0"/>
                <w:numId w:val="4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w:t>
            </w:r>
          </w:p>
          <w:p w:rsidR="00FC30AB" w:rsidRPr="00490E5E" w:rsidRDefault="00FC30AB" w:rsidP="005D29B3">
            <w:pPr>
              <w:numPr>
                <w:ilvl w:val="0"/>
                <w:numId w:val="4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услуги </w:t>
            </w:r>
          </w:p>
          <w:p w:rsidR="00FC30AB" w:rsidRPr="00490E5E" w:rsidRDefault="00FC30AB" w:rsidP="005D29B3">
            <w:pPr>
              <w:numPr>
                <w:ilvl w:val="0"/>
                <w:numId w:val="4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услуги</w:t>
            </w:r>
          </w:p>
          <w:p w:rsidR="00FC30AB" w:rsidRPr="0066194D" w:rsidRDefault="00FC30AB" w:rsidP="005D29B3">
            <w:pPr>
              <w:numPr>
                <w:ilvl w:val="0"/>
                <w:numId w:val="4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организация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следующих данных по случаям госпитализации с ОКС за предыдущие три года:</w:t>
            </w:r>
          </w:p>
          <w:p w:rsidR="00FC30AB" w:rsidRPr="00490E5E" w:rsidRDefault="00FC30AB" w:rsidP="005D29B3">
            <w:pPr>
              <w:numPr>
                <w:ilvl w:val="0"/>
                <w:numId w:val="4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поступления </w:t>
            </w:r>
          </w:p>
          <w:p w:rsidR="00FC30AB" w:rsidRPr="00490E5E" w:rsidRDefault="00FC30AB" w:rsidP="005D29B3">
            <w:pPr>
              <w:numPr>
                <w:ilvl w:val="0"/>
                <w:numId w:val="4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выписки </w:t>
            </w:r>
          </w:p>
          <w:p w:rsidR="00FC30AB" w:rsidRPr="00490E5E" w:rsidRDefault="00FC30AB" w:rsidP="005D29B3">
            <w:pPr>
              <w:numPr>
                <w:ilvl w:val="0"/>
                <w:numId w:val="4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w:t>
            </w:r>
          </w:p>
          <w:p w:rsidR="00FC30AB" w:rsidRPr="0066194D" w:rsidRDefault="00FC30AB" w:rsidP="005D29B3">
            <w:pPr>
              <w:numPr>
                <w:ilvl w:val="0"/>
                <w:numId w:val="4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организация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следующих данных по диспансерному наблюдению пациента:</w:t>
            </w:r>
          </w:p>
          <w:p w:rsidR="00FC30AB" w:rsidRPr="00490E5E" w:rsidRDefault="00FC30AB" w:rsidP="005D29B3">
            <w:pPr>
              <w:numPr>
                <w:ilvl w:val="0"/>
                <w:numId w:val="4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взятия на учёт</w:t>
            </w:r>
          </w:p>
          <w:p w:rsidR="00FC30AB" w:rsidRPr="00490E5E" w:rsidRDefault="00FC30AB" w:rsidP="005D29B3">
            <w:pPr>
              <w:numPr>
                <w:ilvl w:val="0"/>
                <w:numId w:val="4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4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организация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Информирование врача в списке пациентов о  не просмотренных случаях с помощью выделения розовым</w:t>
            </w:r>
            <w:r w:rsidRPr="00490E5E">
              <w:rPr>
                <w:rStyle w:val="gd-comment-icon"/>
                <w:sz w:val="18"/>
                <w:szCs w:val="18"/>
              </w:rPr>
              <w:t xml:space="preserve"> </w:t>
            </w:r>
            <w:r w:rsidRPr="00490E5E">
              <w:rPr>
                <w:sz w:val="18"/>
                <w:szCs w:val="18"/>
              </w:rPr>
              <w:t>цветом записи регистра до момента ее открытия и просмотра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Информирование врача с помощью вывода специальной метки, в виде восклицательного знака (!), окрашенного в красный цвет, сигнализирующей, что дата следующего осмотра пациента (дата заполнения анкеты) просрочена для ПН: скрининг, ИБС, АГ, ЛГ.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4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w:t>
            </w:r>
          </w:p>
          <w:p w:rsidR="00FC30AB" w:rsidRPr="00490E5E" w:rsidRDefault="00FC30AB" w:rsidP="005D29B3">
            <w:pPr>
              <w:numPr>
                <w:ilvl w:val="0"/>
                <w:numId w:val="4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4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краткой информации по предметам наблюдения с помощью окна предпросмотра ПН, которое содержит следующие данные: </w:t>
            </w:r>
          </w:p>
          <w:p w:rsidR="00FC30AB" w:rsidRPr="00490E5E" w:rsidRDefault="00FC30AB" w:rsidP="005D29B3">
            <w:pPr>
              <w:numPr>
                <w:ilvl w:val="1"/>
                <w:numId w:val="5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предмета наблюдения, </w:t>
            </w:r>
          </w:p>
          <w:p w:rsidR="00FC30AB" w:rsidRPr="00490E5E" w:rsidRDefault="00FC30AB" w:rsidP="005D29B3">
            <w:pPr>
              <w:numPr>
                <w:ilvl w:val="1"/>
                <w:numId w:val="5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w:t>
            </w:r>
          </w:p>
          <w:p w:rsidR="00FC30AB" w:rsidRPr="00490E5E" w:rsidRDefault="00FC30AB" w:rsidP="005D29B3">
            <w:pPr>
              <w:numPr>
                <w:ilvl w:val="1"/>
                <w:numId w:val="5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следующего осмотра (рассчитывается автоматически для ПН: скрининг, ИБС, АГ, ЛГ), </w:t>
            </w:r>
          </w:p>
          <w:p w:rsidR="00FC30AB" w:rsidRPr="00490E5E" w:rsidRDefault="00FC30AB" w:rsidP="005D29B3">
            <w:pPr>
              <w:numPr>
                <w:ilvl w:val="1"/>
                <w:numId w:val="5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фактор риска (группа риска </w:t>
            </w:r>
            <w:proofErr w:type="gramStart"/>
            <w:r w:rsidRPr="00490E5E">
              <w:rPr>
                <w:sz w:val="18"/>
                <w:szCs w:val="18"/>
              </w:rPr>
              <w:t>для скрининг</w:t>
            </w:r>
            <w:proofErr w:type="gramEnd"/>
            <w:r w:rsidRPr="00490E5E">
              <w:rPr>
                <w:sz w:val="18"/>
                <w:szCs w:val="18"/>
              </w:rPr>
              <w:t>, АГ, ИБС, Пациенты высокого ССР от рождения до 18 лет, функциональный класс для ЛГ), </w:t>
            </w:r>
          </w:p>
          <w:p w:rsidR="00FC30AB" w:rsidRPr="00490E5E" w:rsidRDefault="00FC30AB" w:rsidP="005D29B3">
            <w:pPr>
              <w:numPr>
                <w:ilvl w:val="1"/>
                <w:numId w:val="5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 </w:t>
            </w:r>
          </w:p>
          <w:p w:rsidR="00FC30AB" w:rsidRPr="00490E5E" w:rsidRDefault="00FC30AB" w:rsidP="005D29B3">
            <w:pPr>
              <w:numPr>
                <w:ilvl w:val="1"/>
                <w:numId w:val="5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Информирование врача с помощью окрашивания строки в красный цвет в случае если дата следующего осмотра пациента (дата заполнения анкеты) просрочена для ПН: скрининг, ИБС, АГ, ЛГ.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Фильтры разделены на группы:</w:t>
            </w:r>
          </w:p>
          <w:p w:rsidR="00FC30AB" w:rsidRPr="00490E5E" w:rsidRDefault="00FC30AB" w:rsidP="005D29B3">
            <w:pPr>
              <w:numPr>
                <w:ilvl w:val="0"/>
                <w:numId w:val="5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w:t>
            </w:r>
          </w:p>
          <w:p w:rsidR="00FC30AB" w:rsidRPr="00490E5E" w:rsidRDefault="00FC30AB" w:rsidP="005D29B3">
            <w:pPr>
              <w:numPr>
                <w:ilvl w:val="0"/>
                <w:numId w:val="5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 (доп.)</w:t>
            </w:r>
          </w:p>
          <w:p w:rsidR="00FC30AB" w:rsidRPr="00490E5E" w:rsidRDefault="00FC30AB" w:rsidP="005D29B3">
            <w:pPr>
              <w:numPr>
                <w:ilvl w:val="0"/>
                <w:numId w:val="5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Прикрепление</w:t>
            </w:r>
          </w:p>
          <w:p w:rsidR="00FC30AB" w:rsidRPr="00490E5E" w:rsidRDefault="00FC30AB" w:rsidP="005D29B3">
            <w:pPr>
              <w:numPr>
                <w:ilvl w:val="0"/>
                <w:numId w:val="5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Адрес</w:t>
            </w:r>
          </w:p>
          <w:p w:rsidR="00FC30AB" w:rsidRPr="00490E5E" w:rsidRDefault="00FC30AB" w:rsidP="005D29B3">
            <w:pPr>
              <w:numPr>
                <w:ilvl w:val="0"/>
                <w:numId w:val="5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Льгота</w:t>
            </w:r>
          </w:p>
          <w:p w:rsidR="00FC30AB" w:rsidRPr="00490E5E" w:rsidRDefault="00FC30AB" w:rsidP="005D29B3">
            <w:pPr>
              <w:numPr>
                <w:ilvl w:val="0"/>
                <w:numId w:val="5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w:t>
            </w:r>
          </w:p>
          <w:p w:rsidR="00FC30AB" w:rsidRPr="00490E5E" w:rsidRDefault="00FC30AB" w:rsidP="005D29B3">
            <w:pPr>
              <w:numPr>
                <w:ilvl w:val="0"/>
                <w:numId w:val="5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На панели фильтров, вкладка "Регистр", возможна фильтрация по следующим полям:</w:t>
            </w:r>
          </w:p>
          <w:p w:rsidR="00FC30AB" w:rsidRPr="00490E5E" w:rsidRDefault="00FC30AB" w:rsidP="00397484">
            <w:pPr>
              <w:pStyle w:val="affffffc"/>
              <w:rPr>
                <w:sz w:val="18"/>
                <w:szCs w:val="18"/>
              </w:rPr>
            </w:pPr>
            <w:r w:rsidRPr="00490E5E">
              <w:rPr>
                <w:sz w:val="18"/>
                <w:szCs w:val="18"/>
              </w:rPr>
              <w:t>Вкладка таблицы "Регистр БСК":</w:t>
            </w:r>
            <w:r w:rsidRPr="00490E5E">
              <w:rPr>
                <w:rStyle w:val="gd-comment-icon"/>
                <w:sz w:val="18"/>
                <w:szCs w:val="18"/>
              </w:rPr>
              <w:t xml:space="preserve"> </w:t>
            </w:r>
          </w:p>
          <w:p w:rsidR="00FC30AB" w:rsidRPr="00490E5E" w:rsidRDefault="00FC30AB" w:rsidP="005D29B3">
            <w:pPr>
              <w:numPr>
                <w:ilvl w:val="0"/>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Предмет наблюдения</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Пользователь</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Есть заполненные анкеты</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анкетирования</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Пропущен осмотр</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следующего осмотра</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 риска</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ХСН</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Функциональный класс</w:t>
            </w:r>
          </w:p>
          <w:p w:rsidR="00FC30AB" w:rsidRPr="00490E5E" w:rsidRDefault="00FC30AB" w:rsidP="005D29B3">
            <w:pPr>
              <w:numPr>
                <w:ilvl w:val="1"/>
                <w:numId w:val="5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ФК ХСН</w:t>
            </w:r>
          </w:p>
          <w:p w:rsidR="00FC30AB" w:rsidRPr="00490E5E" w:rsidRDefault="00FC30AB" w:rsidP="00397484">
            <w:pPr>
              <w:pStyle w:val="affffffc"/>
              <w:rPr>
                <w:sz w:val="18"/>
                <w:szCs w:val="18"/>
              </w:rPr>
            </w:pPr>
            <w:r w:rsidRPr="00490E5E">
              <w:rPr>
                <w:sz w:val="18"/>
                <w:szCs w:val="18"/>
              </w:rPr>
              <w:t>Вкладка таблицы "ОКС":</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 случая</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госпитализации</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ТЛТ</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ЧКВ</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ЧКВ в течение 60 минут</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КАГ</w:t>
            </w:r>
          </w:p>
          <w:p w:rsidR="00FC30AB" w:rsidRPr="00490E5E" w:rsidRDefault="00FC30AB" w:rsidP="005D29B3">
            <w:pPr>
              <w:numPr>
                <w:ilvl w:val="0"/>
                <w:numId w:val="5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КАГ в течение 60 минут</w:t>
            </w:r>
          </w:p>
          <w:p w:rsidR="00FC30AB" w:rsidRPr="00490E5E" w:rsidRDefault="00FC30AB" w:rsidP="00397484">
            <w:pPr>
              <w:pStyle w:val="affffffc"/>
              <w:rPr>
                <w:sz w:val="18"/>
                <w:szCs w:val="18"/>
              </w:rPr>
            </w:pPr>
            <w:r w:rsidRPr="00490E5E">
              <w:rPr>
                <w:sz w:val="18"/>
                <w:szCs w:val="18"/>
              </w:rPr>
              <w:t>Вкладка таблицы "ЭКГ":</w:t>
            </w:r>
          </w:p>
          <w:p w:rsidR="00FC30AB" w:rsidRPr="00490E5E" w:rsidRDefault="00FC30AB" w:rsidP="005D29B3">
            <w:pPr>
              <w:numPr>
                <w:ilvl w:val="0"/>
                <w:numId w:val="5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выполнения услуги</w:t>
            </w:r>
          </w:p>
          <w:p w:rsidR="00FC30AB" w:rsidRPr="00490E5E" w:rsidRDefault="00FC30AB" w:rsidP="005D29B3">
            <w:pPr>
              <w:numPr>
                <w:ilvl w:val="0"/>
                <w:numId w:val="5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риска</w:t>
            </w:r>
          </w:p>
          <w:p w:rsidR="00FC30AB" w:rsidRPr="00490E5E" w:rsidRDefault="00FC30AB" w:rsidP="005D29B3">
            <w:pPr>
              <w:numPr>
                <w:ilvl w:val="0"/>
                <w:numId w:val="5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риска в последней ЭКГ</w:t>
            </w:r>
          </w:p>
          <w:p w:rsidR="00FC30AB" w:rsidRPr="00490E5E" w:rsidRDefault="00FC30AB" w:rsidP="005D29B3">
            <w:pPr>
              <w:numPr>
                <w:ilvl w:val="0"/>
                <w:numId w:val="5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информации по разделу "Сведения". Просмотр и добавление анкет.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Автоматический расчет даты следующего осмотр</w:t>
            </w:r>
            <w:r>
              <w:rPr>
                <w:sz w:val="18"/>
                <w:szCs w:val="18"/>
              </w:rPr>
              <w:t>а для ПН: скрининг, ИБС, АГ, ЛГ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группы риска -  для скрининга, АГ, </w:t>
            </w:r>
          </w:p>
          <w:p w:rsidR="00FC30AB" w:rsidRPr="00490E5E" w:rsidRDefault="00FC30AB" w:rsidP="00397484">
            <w:pPr>
              <w:pStyle w:val="affffffc"/>
              <w:rPr>
                <w:sz w:val="18"/>
                <w:szCs w:val="18"/>
              </w:rPr>
            </w:pPr>
            <w:r w:rsidRPr="00490E5E">
              <w:rPr>
                <w:sz w:val="18"/>
                <w:szCs w:val="18"/>
              </w:rPr>
              <w:t>или функционального класса для ЛГ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отображения операционных и общ</w:t>
            </w:r>
            <w:r>
              <w:rPr>
                <w:rFonts w:eastAsia="Times New Roman"/>
                <w:sz w:val="18"/>
                <w:szCs w:val="18"/>
              </w:rPr>
              <w:t>их услуг, проведённых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отображения случаев оказания амбулаторно-поли</w:t>
            </w:r>
            <w:r>
              <w:rPr>
                <w:sz w:val="18"/>
                <w:szCs w:val="18"/>
              </w:rPr>
              <w:t>клинической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отображения случаев оказания стационар</w:t>
            </w:r>
            <w:r>
              <w:rPr>
                <w:sz w:val="18"/>
                <w:szCs w:val="18"/>
              </w:rPr>
              <w:t>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впервые установленные пациенту диагнозы МКБ-</w:t>
            </w:r>
            <w:proofErr w:type="gramStart"/>
            <w:r w:rsidRPr="00490E5E">
              <w:rPr>
                <w:sz w:val="18"/>
                <w:szCs w:val="18"/>
              </w:rPr>
              <w:t>10,  сопутствующие</w:t>
            </w:r>
            <w:proofErr w:type="gramEnd"/>
            <w:r w:rsidRPr="00490E5E">
              <w:rPr>
                <w:sz w:val="18"/>
                <w:szCs w:val="18"/>
              </w:rPr>
              <w:t xml:space="preserve"> заболеваниям системы кровообращения.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краткой информации по предметам наблюдения</w:t>
            </w:r>
            <w:r w:rsidRPr="00490E5E">
              <w:rPr>
                <w:rStyle w:val="gd-comment-icon"/>
                <w:sz w:val="18"/>
                <w:szCs w:val="18"/>
              </w:rPr>
              <w:t xml:space="preserve"> </w:t>
            </w:r>
            <w:r w:rsidRPr="00490E5E">
              <w:rPr>
                <w:sz w:val="18"/>
                <w:szCs w:val="18"/>
              </w:rPr>
              <w:t>и переход в стационарный  или  амбулаторно-по</w:t>
            </w:r>
            <w:r>
              <w:rPr>
                <w:sz w:val="18"/>
                <w:szCs w:val="18"/>
              </w:rPr>
              <w:t>ликлинический случай лечения, с</w:t>
            </w:r>
            <w:r w:rsidRPr="00490E5E">
              <w:rPr>
                <w:sz w:val="18"/>
                <w:szCs w:val="18"/>
              </w:rPr>
              <w:t xml:space="preserve"> впервые установленным пациенту диагнозом МКБ-10 с кодом «I25.2 Перенесенный в прошлом инфаркт миокарда» (Постинфарктный кардиосклероз)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отображения лабораторных исследований, отражающих</w:t>
            </w:r>
            <w:r w:rsidRPr="00490E5E">
              <w:rPr>
                <w:rStyle w:val="gd-comment-icon"/>
                <w:sz w:val="18"/>
                <w:szCs w:val="18"/>
              </w:rPr>
              <w:t xml:space="preserve"> </w:t>
            </w:r>
            <w:r w:rsidRPr="00490E5E">
              <w:rPr>
                <w:sz w:val="18"/>
                <w:szCs w:val="18"/>
              </w:rPr>
              <w:t>состояние сердеч</w:t>
            </w:r>
            <w:r>
              <w:rPr>
                <w:sz w:val="18"/>
                <w:szCs w:val="18"/>
              </w:rPr>
              <w:t>но-сосудистой системы человека.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отображения инструментальных исследований</w:t>
            </w:r>
            <w:r w:rsidRPr="00490E5E">
              <w:rPr>
                <w:rStyle w:val="gd-comment-icon"/>
                <w:sz w:val="18"/>
                <w:szCs w:val="18"/>
              </w:rPr>
              <w:t xml:space="preserve"> </w:t>
            </w:r>
            <w:r w:rsidRPr="00490E5E">
              <w:rPr>
                <w:sz w:val="18"/>
                <w:szCs w:val="18"/>
              </w:rPr>
              <w:t>, отражающих состояние сердеч</w:t>
            </w:r>
            <w:r>
              <w:rPr>
                <w:sz w:val="18"/>
                <w:szCs w:val="18"/>
              </w:rPr>
              <w:t>но-сосудистой системы человека.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отображения информации о проведенных ЭКГ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рекомендаций для врача и пациента (ПН: скрининг, ИБС, АГ, ЛГ)</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отображения информации по лекарственному лечению:</w:t>
            </w:r>
          </w:p>
          <w:p w:rsidR="00FC30AB" w:rsidRPr="00490E5E" w:rsidRDefault="00FC30AB" w:rsidP="005D29B3">
            <w:pPr>
              <w:numPr>
                <w:ilvl w:val="0"/>
                <w:numId w:val="5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назначаемого в рамках проведенного анкетирования на вкладке «Сведения». по ПН: скрининг, ИБС, АГ, ЛГ.</w:t>
            </w:r>
          </w:p>
          <w:p w:rsidR="00FC30AB" w:rsidRPr="00490E5E" w:rsidRDefault="00FC30AB" w:rsidP="005D29B3">
            <w:pPr>
              <w:numPr>
                <w:ilvl w:val="0"/>
                <w:numId w:val="5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назначаемого в случаях лечения в ЭМК пациента, в которых основной диагноз соответствует диагнозу ПН:  ИБС, АГ, ЛГ.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сравнения анкет</w:t>
            </w:r>
            <w:r w:rsidRPr="00490E5E">
              <w:rPr>
                <w:rStyle w:val="gd-comment-icon"/>
                <w:sz w:val="18"/>
                <w:szCs w:val="18"/>
              </w:rPr>
              <w:t xml:space="preserve"> </w:t>
            </w:r>
            <w:r w:rsidRPr="00490E5E">
              <w:rPr>
                <w:sz w:val="18"/>
                <w:szCs w:val="18"/>
              </w:rPr>
              <w:t>для ПН скрининг. Результатом сравнения является сформированный в соседней вкладке отчет со следующими данными:</w:t>
            </w:r>
          </w:p>
          <w:p w:rsidR="00FC30AB" w:rsidRPr="00490E5E" w:rsidRDefault="00FC30AB" w:rsidP="005D29B3">
            <w:pPr>
              <w:numPr>
                <w:ilvl w:val="0"/>
                <w:numId w:val="5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w:t>
            </w:r>
          </w:p>
          <w:p w:rsidR="00FC30AB" w:rsidRPr="00490E5E" w:rsidRDefault="00FC30AB" w:rsidP="005D29B3">
            <w:pPr>
              <w:numPr>
                <w:ilvl w:val="0"/>
                <w:numId w:val="5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w:t>
            </w:r>
          </w:p>
          <w:p w:rsidR="00FC30AB" w:rsidRPr="00490E5E" w:rsidRDefault="00FC30AB" w:rsidP="005D29B3">
            <w:pPr>
              <w:numPr>
                <w:ilvl w:val="0"/>
                <w:numId w:val="5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5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Таблица с расхождением вариантов ответов:</w:t>
            </w:r>
          </w:p>
          <w:p w:rsidR="00FC30AB" w:rsidRPr="00490E5E" w:rsidRDefault="00FC30AB" w:rsidP="005D29B3">
            <w:pPr>
              <w:numPr>
                <w:ilvl w:val="1"/>
                <w:numId w:val="5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Вопрос анкеты</w:t>
            </w:r>
          </w:p>
          <w:p w:rsidR="00FC30AB" w:rsidRPr="00490E5E" w:rsidRDefault="00FC30AB" w:rsidP="005D29B3">
            <w:pPr>
              <w:numPr>
                <w:ilvl w:val="1"/>
                <w:numId w:val="5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Даты анкет с ответами на вопросы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добавления прогнозируемого осложнения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изменения, просмотра реабилитационных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внесения сведений об отказе пациента от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клинических рекомендаций по диагнозу и этапу лечения при проведении медицинской реабилитации и назначении реабилитационных мероприятий больным сердечно-сосудистыми заболеваниями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проставление даты исключения = 1 год от даты включения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из регистра при установлении даты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Список пациентов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Список пациентов, включенных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3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болезней системы кровообращения (БСК) </w:t>
            </w:r>
          </w:p>
        </w:tc>
        <w:tc>
          <w:tcPr>
            <w:tcW w:w="611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Список пациентов, исключенных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 xml:space="preserve">Подсистема - Организация оказания </w:t>
      </w:r>
      <w:proofErr w:type="gramStart"/>
      <w:r w:rsidRPr="00490E5E">
        <w:rPr>
          <w:rFonts w:cs="Times New Roman"/>
          <w:sz w:val="18"/>
          <w:szCs w:val="18"/>
        </w:rPr>
        <w:t>мед.помощи</w:t>
      </w:r>
      <w:proofErr w:type="gramEnd"/>
      <w:r w:rsidRPr="00490E5E">
        <w:rPr>
          <w:rFonts w:cs="Times New Roman"/>
          <w:sz w:val="18"/>
          <w:szCs w:val="18"/>
        </w:rPr>
        <w:t xml:space="preserve"> больным ОЗ</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lastRenderedPageBreak/>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в АРМ методолога при наличии пользовательской роли "Методолог субъекта РФ" в разрезе профиля ВИМИС:</w:t>
            </w:r>
          </w:p>
          <w:p w:rsidR="00FC30AB" w:rsidRPr="00490E5E" w:rsidRDefault="00FC30AB" w:rsidP="005D29B3">
            <w:pPr>
              <w:numPr>
                <w:ilvl w:val="0"/>
                <w:numId w:val="5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онкология;</w:t>
            </w:r>
          </w:p>
          <w:p w:rsidR="00FC30AB" w:rsidRPr="00490E5E" w:rsidRDefault="00FC30AB" w:rsidP="005D29B3">
            <w:pPr>
              <w:numPr>
                <w:ilvl w:val="0"/>
                <w:numId w:val="5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сердечно-сосудистые заболевания;</w:t>
            </w:r>
          </w:p>
          <w:p w:rsidR="00FC30AB" w:rsidRPr="00490E5E" w:rsidRDefault="00FC30AB" w:rsidP="005D29B3">
            <w:pPr>
              <w:numPr>
                <w:ilvl w:val="0"/>
                <w:numId w:val="5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акушерство и гинекология;</w:t>
            </w:r>
          </w:p>
          <w:p w:rsidR="00FC30AB" w:rsidRPr="00490E5E" w:rsidRDefault="00FC30AB" w:rsidP="005D29B3">
            <w:pPr>
              <w:numPr>
                <w:ilvl w:val="0"/>
                <w:numId w:val="5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полный доступ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клинических рекомендаций с функцией фильтрации по последним загруженным версиям документов (признак "Новая")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этапов и тезисов клинических рекомендаций с функцией фильтрации по параметрам:</w:t>
            </w:r>
          </w:p>
          <w:p w:rsidR="00FC30AB" w:rsidRPr="00490E5E" w:rsidRDefault="00FC30AB" w:rsidP="005D29B3">
            <w:pPr>
              <w:numPr>
                <w:ilvl w:val="0"/>
                <w:numId w:val="5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текст тезиса-рекомендация;</w:t>
            </w:r>
          </w:p>
          <w:p w:rsidR="00FC30AB" w:rsidRPr="00490E5E" w:rsidRDefault="00FC30AB" w:rsidP="005D29B3">
            <w:pPr>
              <w:numPr>
                <w:ilvl w:val="0"/>
                <w:numId w:val="5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уровень убедительности;</w:t>
            </w:r>
          </w:p>
          <w:p w:rsidR="00FC30AB" w:rsidRPr="00490E5E" w:rsidRDefault="00FC30AB" w:rsidP="005D29B3">
            <w:pPr>
              <w:numPr>
                <w:ilvl w:val="0"/>
                <w:numId w:val="5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уровень доказательности;</w:t>
            </w:r>
          </w:p>
          <w:p w:rsidR="00FC30AB" w:rsidRPr="00490E5E" w:rsidRDefault="00FC30AB" w:rsidP="005D29B3">
            <w:pPr>
              <w:numPr>
                <w:ilvl w:val="0"/>
                <w:numId w:val="5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TNM (для профиля "Онкология");</w:t>
            </w:r>
          </w:p>
          <w:p w:rsidR="00FC30AB" w:rsidRPr="00490E5E" w:rsidRDefault="00FC30AB" w:rsidP="005D29B3">
            <w:pPr>
              <w:numPr>
                <w:ilvl w:val="0"/>
                <w:numId w:val="5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опухолевого процесса (для профиля "Онкология");</w:t>
            </w:r>
          </w:p>
          <w:p w:rsidR="00FC30AB" w:rsidRPr="00490E5E" w:rsidRDefault="00FC30AB" w:rsidP="005D29B3">
            <w:pPr>
              <w:numPr>
                <w:ilvl w:val="0"/>
                <w:numId w:val="5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риск по 1130н (для профиля "АКиНЕО");</w:t>
            </w:r>
          </w:p>
          <w:p w:rsidR="00FC30AB" w:rsidRPr="00490E5E" w:rsidRDefault="00FC30AB" w:rsidP="005D29B3">
            <w:pPr>
              <w:numPr>
                <w:ilvl w:val="0"/>
                <w:numId w:val="5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высокий риск по новорожденным (для профиля "АКиНЕО")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группировки тезисов клинических рекомендаций в разрезе этапа по уровню убедительности и уровню доказательности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установки признака "Действует" для маршрута порядка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Контроль при добавлении условий выполнения состояний маршрутов порядков оказания медицинской помощи:</w:t>
            </w:r>
          </w:p>
          <w:p w:rsidR="00FC30AB" w:rsidRPr="00490E5E" w:rsidRDefault="00FC30AB" w:rsidP="005D29B3">
            <w:pPr>
              <w:numPr>
                <w:ilvl w:val="0"/>
                <w:numId w:val="5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5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 корректность ввода логического выражения в формуле;</w:t>
            </w:r>
          </w:p>
          <w:p w:rsidR="00FC30AB" w:rsidRPr="00490E5E" w:rsidRDefault="00FC30AB" w:rsidP="005D29B3">
            <w:pPr>
              <w:numPr>
                <w:ilvl w:val="1"/>
                <w:numId w:val="5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уникальность формулы для каждого из состояний в рамках одного маршрута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Копирование параметров состояния при редактировании маршрута:</w:t>
            </w:r>
          </w:p>
          <w:p w:rsidR="00FC30AB" w:rsidRPr="00490E5E" w:rsidRDefault="00FC30AB" w:rsidP="005D29B3">
            <w:pPr>
              <w:numPr>
                <w:ilvl w:val="0"/>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срок нахождения пациента в состоянии;</w:t>
            </w:r>
          </w:p>
          <w:p w:rsidR="00FC30AB" w:rsidRPr="00490E5E" w:rsidRDefault="00FC30AB" w:rsidP="005D29B3">
            <w:pPr>
              <w:numPr>
                <w:ilvl w:val="1"/>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уровень оказания медицинской помощи;</w:t>
            </w:r>
          </w:p>
          <w:p w:rsidR="00FC30AB" w:rsidRPr="00490E5E" w:rsidRDefault="00FC30AB" w:rsidP="005D29B3">
            <w:pPr>
              <w:numPr>
                <w:ilvl w:val="1"/>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медицинские организации;</w:t>
            </w:r>
          </w:p>
          <w:p w:rsidR="00FC30AB" w:rsidRPr="00490E5E" w:rsidRDefault="00FC30AB" w:rsidP="005D29B3">
            <w:pPr>
              <w:numPr>
                <w:ilvl w:val="1"/>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условие выполнения состояния со списком параметров событий;</w:t>
            </w:r>
          </w:p>
          <w:p w:rsidR="00FC30AB" w:rsidRPr="00490E5E" w:rsidRDefault="00FC30AB" w:rsidP="005D29B3">
            <w:pPr>
              <w:numPr>
                <w:ilvl w:val="1"/>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по услугам:</w:t>
            </w:r>
          </w:p>
          <w:p w:rsidR="00FC30AB" w:rsidRPr="00490E5E" w:rsidRDefault="00FC30AB" w:rsidP="005D29B3">
            <w:pPr>
              <w:numPr>
                <w:ilvl w:val="2"/>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код и наименование услуги;</w:t>
            </w:r>
          </w:p>
          <w:p w:rsidR="00FC30AB" w:rsidRPr="00490E5E" w:rsidRDefault="00FC30AB" w:rsidP="005D29B3">
            <w:pPr>
              <w:numPr>
                <w:ilvl w:val="2"/>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"Обязательно для назначения";</w:t>
            </w:r>
          </w:p>
          <w:p w:rsidR="00FC30AB" w:rsidRPr="00490E5E" w:rsidRDefault="00FC30AB" w:rsidP="005D29B3">
            <w:pPr>
              <w:numPr>
                <w:ilvl w:val="2"/>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выполнения услуги;</w:t>
            </w:r>
          </w:p>
          <w:p w:rsidR="00FC30AB" w:rsidRPr="00490E5E" w:rsidRDefault="00FC30AB" w:rsidP="005D29B3">
            <w:pPr>
              <w:numPr>
                <w:ilvl w:val="2"/>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уровень МО;</w:t>
            </w:r>
          </w:p>
          <w:p w:rsidR="00FC30AB" w:rsidRPr="00490E5E" w:rsidRDefault="00FC30AB" w:rsidP="005D29B3">
            <w:pPr>
              <w:numPr>
                <w:ilvl w:val="2"/>
                <w:numId w:val="5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медицинские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Просмотр истории изменения данных по порядкам оказания медицинской помощи и клиническим рекомендациям (Журнал изменений), в которой должны фиксироваться следующие данные:</w:t>
            </w:r>
          </w:p>
          <w:p w:rsidR="00FC30AB" w:rsidRPr="00490E5E" w:rsidRDefault="00FC30AB" w:rsidP="005D29B3">
            <w:pPr>
              <w:numPr>
                <w:ilvl w:val="0"/>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дата и время изменения;</w:t>
            </w:r>
          </w:p>
          <w:p w:rsidR="00FC30AB" w:rsidRPr="00490E5E" w:rsidRDefault="00FC30AB" w:rsidP="005D29B3">
            <w:pPr>
              <w:numPr>
                <w:ilvl w:val="1"/>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параметр, с которым произошли изменения. В Журнале должны фиксироваться все параметры, которые доступны для редактирования:</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срок нахождения пациента на состоянии маршрута порядка оказания медицинской помощи;</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уровень оказания медицинской помощи;</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медицинские организации;</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условие выполнения состояния со списком параметров событий;</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по услугам:</w:t>
            </w:r>
          </w:p>
          <w:p w:rsidR="00FC30AB" w:rsidRPr="00490E5E" w:rsidRDefault="00FC30AB" w:rsidP="005D29B3">
            <w:pPr>
              <w:numPr>
                <w:ilvl w:val="3"/>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код и наименование услуги;</w:t>
            </w:r>
          </w:p>
          <w:p w:rsidR="00FC30AB" w:rsidRPr="00490E5E" w:rsidRDefault="00FC30AB" w:rsidP="005D29B3">
            <w:pPr>
              <w:numPr>
                <w:ilvl w:val="3"/>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признак "Обязательно для назначения";</w:t>
            </w:r>
          </w:p>
          <w:p w:rsidR="00FC30AB" w:rsidRPr="00490E5E" w:rsidRDefault="00FC30AB" w:rsidP="005D29B3">
            <w:pPr>
              <w:numPr>
                <w:ilvl w:val="3"/>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выполнения услуги;</w:t>
            </w:r>
          </w:p>
          <w:p w:rsidR="00FC30AB" w:rsidRPr="00490E5E" w:rsidRDefault="00FC30AB" w:rsidP="005D29B3">
            <w:pPr>
              <w:numPr>
                <w:ilvl w:val="3"/>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уровень МО;</w:t>
            </w:r>
          </w:p>
          <w:p w:rsidR="00FC30AB" w:rsidRPr="00490E5E" w:rsidRDefault="00FC30AB" w:rsidP="005D29B3">
            <w:pPr>
              <w:numPr>
                <w:ilvl w:val="3"/>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медицинские организации.</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значение параметра до изменения;</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значение параметра после изменения;</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действие с параметром: добавление, изменение или удаление;</w:t>
            </w:r>
          </w:p>
          <w:p w:rsidR="00FC30AB" w:rsidRPr="00490E5E" w:rsidRDefault="00FC30AB" w:rsidP="005D29B3">
            <w:pPr>
              <w:numPr>
                <w:ilvl w:val="2"/>
                <w:numId w:val="5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 И. О. пользователя, который внес изменение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документов для ВИМИС с фильтрацией документов по профилю "Сердечно-сосудистые заболевания", по профилю "Онкология", по профилям "Акушерство, гинекология и неонатология"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Отправка внутрисистемного уведомления методологам при автоматической загрузке новых версий порядка оказания медицинской помощи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методолога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внутрисистемного уведомления методологам об изменении уровня оказания медицинской помощи по профилю в структуре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по онкогема заболеваниям из АРМ Врача поликлиники и Врача стационара при наличии у пользователя группы доступа "Регистр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регистре по онкогематологии со следующими полями:</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ЛПУ прикр.</w:t>
            </w:r>
            <w:r w:rsidRPr="00490E5E">
              <w:rPr>
                <w:rStyle w:val="gd-comment-icon"/>
                <w:sz w:val="18"/>
                <w:szCs w:val="18"/>
              </w:rPr>
              <w:t xml:space="preserve"> </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Диагноз МКБ-10</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по Ann Arbor</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установки диагноза</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5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Пользователь (врач), включивший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онкогематологии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включение пациента в "Регистр по онкогематологии" при включении в регистр по онкологии с диагнозами "C81 – C96</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записей регистра по онкогематологии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записи в регистре по онкогематологии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Удаление записи регистра по онкогематологии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 онкогематологии с одновременным исключением из регистра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записей регистра по онкогематологии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w:t>
            </w:r>
          </w:p>
          <w:p w:rsidR="00FC30AB" w:rsidRPr="00490E5E" w:rsidRDefault="00FC30AB" w:rsidP="005D29B3">
            <w:pPr>
              <w:numPr>
                <w:ilvl w:val="0"/>
                <w:numId w:val="5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«N 030-ГРР». - Регистрационная карта больного злокачественным новообразованием;</w:t>
            </w:r>
          </w:p>
          <w:p w:rsidR="00FC30AB" w:rsidRPr="00490E5E" w:rsidRDefault="00FC30AB" w:rsidP="005D29B3">
            <w:pPr>
              <w:numPr>
                <w:ilvl w:val="0"/>
                <w:numId w:val="5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 027-1/У» - выписки из медицинской карты стационарного больного злокачественным новообразованием</w:t>
            </w:r>
          </w:p>
          <w:p w:rsidR="00FC30AB" w:rsidRPr="00490E5E" w:rsidRDefault="00FC30AB" w:rsidP="005D29B3">
            <w:pPr>
              <w:numPr>
                <w:ilvl w:val="0"/>
                <w:numId w:val="5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 027-2/У» - вывод на печать протокола о запущенной форме злокачественного новообразования;</w:t>
            </w:r>
          </w:p>
          <w:p w:rsidR="00FC30AB" w:rsidRPr="00490E5E" w:rsidRDefault="00FC30AB" w:rsidP="005D29B3">
            <w:pPr>
              <w:numPr>
                <w:ilvl w:val="0"/>
                <w:numId w:val="5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Печать в формате «030-6/ТД» Талон дополнений к контрольной карте диспансерного наблюдения больного злокачественным новообразованием.</w:t>
            </w:r>
          </w:p>
          <w:p w:rsidR="00FC30AB" w:rsidRPr="00490E5E" w:rsidRDefault="00FC30AB" w:rsidP="005D29B3">
            <w:pPr>
              <w:numPr>
                <w:ilvl w:val="0"/>
                <w:numId w:val="5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«030-6/У» Контрольной карты диспансерного наблюдения больного злокачественным новообразованием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специфике по онкогематологии из регистра по онкогематологии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rStyle w:val="inline-comment-marker"/>
                <w:sz w:val="18"/>
                <w:szCs w:val="18"/>
              </w:rPr>
              <w:t>Редактирование Данных в специфике:</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информации о пациенте</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Style w:val="inline-comment-marker"/>
                <w:sz w:val="18"/>
                <w:szCs w:val="18"/>
              </w:rPr>
              <w:t>Поиск и прикрепление уже существующей карты диспансерного наблюдения из Специфики по онкологии</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Style w:val="inline-comment-marker"/>
                <w:sz w:val="18"/>
                <w:szCs w:val="18"/>
              </w:rPr>
              <w:t>Добавление контрольной карты диспансерного наблюдени</w:t>
            </w:r>
            <w:r w:rsidRPr="00490E5E">
              <w:rPr>
                <w:sz w:val="18"/>
                <w:szCs w:val="18"/>
              </w:rPr>
              <w:t>я</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данных о диагнозе, включая стадии заболевания, проведенная диагностика, морфология, наличие и локализацию метастазов</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Style w:val="inline-comment-marker"/>
                <w:sz w:val="18"/>
                <w:szCs w:val="18"/>
              </w:rPr>
              <w:t>Ведение классификации по Ann Arbor (в версии пересмотра Cotswold) для диагнозов из группы лимфом (С81-С90)</w:t>
            </w:r>
          </w:p>
          <w:p w:rsidR="00FC30AB" w:rsidRPr="00490E5E" w:rsidRDefault="00FC30AB" w:rsidP="005D29B3">
            <w:pPr>
              <w:pStyle w:val="affffffc"/>
              <w:numPr>
                <w:ilvl w:val="0"/>
                <w:numId w:val="514"/>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возможность указания наличия одного и более системного симптома: лихорадка выше 38°С не менее трех дней подряд без признаков воспаления; необъяснимая потеря веса более чем на 10% за последние 6 месяцев; ночные профузные поты</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лечении пациента: специальное, химиотерапевтическое, таргетная терапия, лучевое, химиолучевое, гормоноиммунотерапевтическое, хирургическое, неспецифическое;</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препаратах, введенных пациенту при лечении;</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данных о противопоказаниях и отказах от видов лечения</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услуг, оказанных пациенту;</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Ввод информации по заболеванию: виды </w:t>
            </w:r>
            <w:proofErr w:type="gramStart"/>
            <w:r w:rsidRPr="00490E5E">
              <w:rPr>
                <w:sz w:val="18"/>
                <w:szCs w:val="18"/>
              </w:rPr>
              <w:t>терапии(</w:t>
            </w:r>
            <w:proofErr w:type="gramEnd"/>
            <w:r w:rsidRPr="00490E5E">
              <w:rPr>
                <w:sz w:val="18"/>
                <w:szCs w:val="18"/>
              </w:rPr>
              <w:t>программная, паллиативная, непрограммная)</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Ввод данных контроля состояния пациента: общее состояние пациента, состояние опухолевого </w:t>
            </w:r>
            <w:proofErr w:type="gramStart"/>
            <w:r w:rsidRPr="00490E5E">
              <w:rPr>
                <w:sz w:val="18"/>
                <w:szCs w:val="18"/>
              </w:rPr>
              <w:t>процесса,  присвоенная</w:t>
            </w:r>
            <w:proofErr w:type="gramEnd"/>
            <w:r w:rsidRPr="00490E5E">
              <w:rPr>
                <w:sz w:val="18"/>
                <w:szCs w:val="18"/>
              </w:rPr>
              <w:t xml:space="preserve"> клиническая группа;</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проведенной трансплантации костного мозга для диагнозов из группы С81-С96</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данных о случаях госпитализации пациента, связанных с онкологическими заболеваниями и проведенном лечении в стационаре;</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данных о извещении</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протокола о запущенной стадии опухолевого заболевания;</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протокола о запущенной стадии опухолевого заболевания;</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Style w:val="inline-comment-marker"/>
                <w:sz w:val="18"/>
                <w:szCs w:val="18"/>
              </w:rPr>
              <w:t>Печать в формате "№ 027-2/У" - вывод на печать протокола о запущенной форме злокачественного новообразования;</w:t>
            </w:r>
          </w:p>
          <w:p w:rsidR="00FC30AB" w:rsidRPr="00490E5E" w:rsidRDefault="00FC30AB" w:rsidP="005D29B3">
            <w:pPr>
              <w:numPr>
                <w:ilvl w:val="0"/>
                <w:numId w:val="5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Ввод данных о реабилитационных мероприятиях, включая дату начала и окончания проведения реабилитации, этапов, направленности реабилитации, услуг по реабилитации, МО реабилитации (1 и 2 этапы) и Место проведения реабилитации (3 этап), сведения об отказе от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онкогематологических пациентов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аналитических и статистических отчетов по оказанию медицинской помощи пациентам, состоящим в регистре пациентов с онкогематологическими заболеваниями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в регистр по онкологии из АРМ:</w:t>
            </w:r>
          </w:p>
          <w:p w:rsidR="00FC30AB" w:rsidRPr="00490E5E" w:rsidRDefault="00FC30AB" w:rsidP="005D29B3">
            <w:pPr>
              <w:numPr>
                <w:ilvl w:val="0"/>
                <w:numId w:val="5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5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регистре по онкологии со следующими полями:</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Отчество</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МКБ-10</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Гистология опухали</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основной опухали</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w:t>
            </w:r>
          </w:p>
          <w:p w:rsidR="00FC30AB" w:rsidRPr="00490E5E" w:rsidRDefault="00FC30AB" w:rsidP="005D29B3">
            <w:pPr>
              <w:numPr>
                <w:ilvl w:val="0"/>
                <w:numId w:val="5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установки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записей регистра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записи в регистре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Удаление записи регистра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открытия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записей регистра по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онкологии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w:t>
            </w:r>
          </w:p>
          <w:p w:rsidR="00FC30AB" w:rsidRPr="00490E5E" w:rsidRDefault="00FC30AB" w:rsidP="005D29B3">
            <w:pPr>
              <w:numPr>
                <w:ilvl w:val="0"/>
                <w:numId w:val="5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«N 030-ГРР». - Регистрационная карта больного злокачественным новообразованием;</w:t>
            </w:r>
          </w:p>
          <w:p w:rsidR="00FC30AB" w:rsidRPr="00490E5E" w:rsidRDefault="00FC30AB" w:rsidP="005D29B3">
            <w:pPr>
              <w:numPr>
                <w:ilvl w:val="0"/>
                <w:numId w:val="5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 027-1/У» - выписки из медицинской карты стационарного больного злокачественным новообразованием</w:t>
            </w:r>
          </w:p>
          <w:p w:rsidR="00FC30AB" w:rsidRPr="00490E5E" w:rsidRDefault="00FC30AB" w:rsidP="005D29B3">
            <w:pPr>
              <w:numPr>
                <w:ilvl w:val="0"/>
                <w:numId w:val="5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 027-2/У» - вывод на печать протокола о запущенной форме злокачественного новообразования;</w:t>
            </w:r>
          </w:p>
          <w:p w:rsidR="00FC30AB" w:rsidRPr="00490E5E" w:rsidRDefault="00FC30AB" w:rsidP="005D29B3">
            <w:pPr>
              <w:numPr>
                <w:ilvl w:val="0"/>
                <w:numId w:val="5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«030-6/ТД» Талон дополнений к контрольной карте диспансерного наблюдения больного злокачественным новообразованием.</w:t>
            </w:r>
          </w:p>
          <w:p w:rsidR="00FC30AB" w:rsidRPr="00490E5E" w:rsidRDefault="00FC30AB" w:rsidP="005D29B3">
            <w:pPr>
              <w:numPr>
                <w:ilvl w:val="0"/>
                <w:numId w:val="5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 формате «030-6/У» Контрольной карты диспансерного наблюдения больного злокачественным новообразованием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Отчеты</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81"/>
        <w:gridCol w:w="948"/>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rPr>
          <w:trHeight w:val="304"/>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Отчеты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государственных отчетных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Отчеты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Style w:val="gd-comment-icon"/>
                <w:rFonts w:hint="eastAsia"/>
                <w:sz w:val="18"/>
                <w:szCs w:val="18"/>
              </w:rPr>
            </w:pPr>
            <w:r w:rsidRPr="00490E5E">
              <w:rPr>
                <w:rFonts w:eastAsia="Times New Roman"/>
                <w:sz w:val="18"/>
                <w:szCs w:val="18"/>
              </w:rPr>
              <w:t>Формирование форм статистической отчетности.</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Отчеты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сформированных отчетов в форматах .doc, .docx, .xls, .xlsx, .odt, .ods, .pdf, .html.</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Отчеты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справочной информации по алгоритму формирования отчета, описание отчетной формы.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Отчеты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возможности формирования отчета в соответствии с правами учетной записи, местом работы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Отчеты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Управление доступом пользователей к формированию отчетных форм.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Паспорт и структура организации</w:t>
      </w:r>
    </w:p>
    <w:p w:rsidR="00FC30AB" w:rsidRPr="00490E5E" w:rsidRDefault="00FC30AB" w:rsidP="00FC30AB">
      <w:pPr>
        <w:rPr>
          <w:rFonts w:hint="eastAsia"/>
          <w:sz w:val="18"/>
          <w:szCs w:val="18"/>
        </w:rPr>
      </w:pPr>
    </w:p>
    <w:tbl>
      <w:tblPr>
        <w:tblStyle w:val="TableNormal1"/>
        <w:tblW w:w="0" w:type="auto"/>
        <w:tblInd w:w="0" w:type="dxa"/>
        <w:tblLayout w:type="fixed"/>
        <w:tblLook w:val="04A0" w:firstRow="1" w:lastRow="0" w:firstColumn="1" w:lastColumn="0" w:noHBand="0" w:noVBand="1"/>
      </w:tblPr>
      <w:tblGrid>
        <w:gridCol w:w="2512"/>
        <w:gridCol w:w="6120"/>
        <w:gridCol w:w="1275"/>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регистрационной информации о МО.</w:t>
            </w:r>
          </w:p>
          <w:p w:rsidR="00FC30AB" w:rsidRPr="00490E5E" w:rsidRDefault="00FC30AB" w:rsidP="005D29B3">
            <w:pPr>
              <w:numPr>
                <w:ilvl w:val="0"/>
                <w:numId w:val="5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МО</w:t>
            </w:r>
          </w:p>
          <w:p w:rsidR="00FC30AB" w:rsidRPr="00490E5E" w:rsidRDefault="00FC30AB" w:rsidP="005D29B3">
            <w:pPr>
              <w:numPr>
                <w:ilvl w:val="0"/>
                <w:numId w:val="5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ОУЗ</w:t>
            </w:r>
          </w:p>
          <w:p w:rsidR="00FC30AB" w:rsidRPr="00490E5E" w:rsidRDefault="00FC30AB" w:rsidP="005D29B3">
            <w:pPr>
              <w:numPr>
                <w:ilvl w:val="0"/>
                <w:numId w:val="5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Реестровые коды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реквизитах юридического лица и периодов участи МО в системах ОМС, ДМС, ЛЛО и т.п., размещенные в соответствующих разделах формы "Идентификация":</w:t>
            </w:r>
          </w:p>
          <w:p w:rsidR="00FC30AB" w:rsidRPr="00490E5E" w:rsidRDefault="00FC30AB" w:rsidP="005D29B3">
            <w:pPr>
              <w:numPr>
                <w:ilvl w:val="0"/>
                <w:numId w:val="5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Идентификация</w:t>
            </w:r>
          </w:p>
          <w:p w:rsidR="00FC30AB" w:rsidRPr="00490E5E" w:rsidRDefault="00FC30AB" w:rsidP="005D29B3">
            <w:pPr>
              <w:numPr>
                <w:ilvl w:val="0"/>
                <w:numId w:val="5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ОMC</w:t>
            </w:r>
          </w:p>
          <w:p w:rsidR="00FC30AB" w:rsidRPr="00490E5E" w:rsidRDefault="00FC30AB" w:rsidP="005D29B3">
            <w:pPr>
              <w:numPr>
                <w:ilvl w:val="0"/>
                <w:numId w:val="5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ЛЛО</w:t>
            </w:r>
          </w:p>
          <w:p w:rsidR="00FC30AB" w:rsidRPr="00490E5E" w:rsidRDefault="00FC30AB" w:rsidP="005D29B3">
            <w:pPr>
              <w:numPr>
                <w:ilvl w:val="0"/>
                <w:numId w:val="5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ДМС</w:t>
            </w:r>
          </w:p>
          <w:p w:rsidR="00FC30AB" w:rsidRPr="00490E5E" w:rsidRDefault="00FC30AB" w:rsidP="005D29B3">
            <w:pPr>
              <w:numPr>
                <w:ilvl w:val="0"/>
                <w:numId w:val="5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Участковая служба</w:t>
            </w:r>
          </w:p>
          <w:p w:rsidR="00FC30AB" w:rsidRPr="00490E5E" w:rsidRDefault="00FC30AB" w:rsidP="005D29B3">
            <w:pPr>
              <w:numPr>
                <w:ilvl w:val="0"/>
                <w:numId w:val="5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Периоды работы в системе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дополнительных данных о медицинской организации в соответствующих разделах формы "Справочная информация":</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Справочная информация</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Лицензии МО</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Расчетный счет</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Информационная система</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Специализация организации</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Медицинские услуги</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Медицинские технологии</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Направления оказания медицинской помощи</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Периоды обслуживания стомат. вызовов на дому</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Питание</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Природные лечебные факторы</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Объекты/места использования природных лечебных факторов</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Мобильные бригады</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Периоды функционирования</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СМП</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Филиалы</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Договоры с ФСС</w:t>
            </w:r>
          </w:p>
          <w:p w:rsidR="00FC30AB" w:rsidRPr="00490E5E" w:rsidRDefault="00FC30AB" w:rsidP="005D29B3">
            <w:pPr>
              <w:numPr>
                <w:ilvl w:val="0"/>
                <w:numId w:val="5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Сертификат ЭП для подписания от лица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Ввод данных о возможности записи пациентов организацией, оказывающей услугу «Единая регистратура» в форме "Электронная регистратура", </w:t>
            </w:r>
            <w:proofErr w:type="gramStart"/>
            <w:r w:rsidRPr="00490E5E">
              <w:rPr>
                <w:sz w:val="18"/>
                <w:szCs w:val="18"/>
              </w:rPr>
              <w:t>например</w:t>
            </w:r>
            <w:proofErr w:type="gramEnd"/>
            <w:r w:rsidRPr="00490E5E">
              <w:rPr>
                <w:sz w:val="18"/>
                <w:szCs w:val="18"/>
              </w:rPr>
              <w:t>:</w:t>
            </w:r>
          </w:p>
          <w:p w:rsidR="00FC30AB" w:rsidRPr="00490E5E" w:rsidRDefault="00FC30AB" w:rsidP="005D29B3">
            <w:pPr>
              <w:numPr>
                <w:ilvl w:val="0"/>
                <w:numId w:val="5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информации в текстовом виде о возможности записи пациентов организацией, оказывающей услугу "Единая регистратура" - доступна ли возможность записи на резервные бирки, порядок согласования записи, куда обращаться пациенту, если нет возможности записи на бирки);</w:t>
            </w:r>
          </w:p>
          <w:p w:rsidR="00FC30AB" w:rsidRPr="00490E5E" w:rsidRDefault="00FC30AB" w:rsidP="005D29B3">
            <w:pPr>
              <w:numPr>
                <w:ilvl w:val="0"/>
                <w:numId w:val="5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информации в текстовом виде, касающейся записи на прием.</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зданиях медицинского учреждения в соответствующих разделах формы "Здания МО":</w:t>
            </w:r>
          </w:p>
          <w:p w:rsidR="00FC30AB" w:rsidRPr="00490E5E" w:rsidRDefault="00FC30AB" w:rsidP="005D29B3">
            <w:pPr>
              <w:numPr>
                <w:ilvl w:val="0"/>
                <w:numId w:val="5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Общая информация.</w:t>
            </w:r>
          </w:p>
          <w:p w:rsidR="00FC30AB" w:rsidRPr="00490E5E" w:rsidRDefault="00FC30AB" w:rsidP="005D29B3">
            <w:pPr>
              <w:numPr>
                <w:ilvl w:val="0"/>
                <w:numId w:val="5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Площадка, занимаемая организацией.</w:t>
            </w:r>
          </w:p>
          <w:p w:rsidR="00FC30AB" w:rsidRPr="00490E5E" w:rsidRDefault="00FC30AB" w:rsidP="005D29B3">
            <w:pPr>
              <w:numPr>
                <w:ilvl w:val="0"/>
                <w:numId w:val="5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Связь с транспортными узлами.</w:t>
            </w:r>
          </w:p>
          <w:p w:rsidR="00FC30AB" w:rsidRPr="00490E5E" w:rsidRDefault="00FC30AB" w:rsidP="005D29B3">
            <w:pPr>
              <w:numPr>
                <w:ilvl w:val="0"/>
                <w:numId w:val="5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Здания МО.</w:t>
            </w:r>
          </w:p>
          <w:p w:rsidR="00FC30AB" w:rsidRPr="00490E5E" w:rsidRDefault="00FC30AB" w:rsidP="005D29B3">
            <w:pPr>
              <w:numPr>
                <w:ilvl w:val="0"/>
                <w:numId w:val="5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Объекты инфраструктуры.</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Ввод данных по прикрепленному населению, территории обслуживания данной </w:t>
            </w:r>
            <w:proofErr w:type="gramStart"/>
            <w:r w:rsidRPr="00490E5E">
              <w:rPr>
                <w:sz w:val="18"/>
                <w:szCs w:val="18"/>
              </w:rPr>
              <w:t>МО,  расчетных</w:t>
            </w:r>
            <w:proofErr w:type="gramEnd"/>
            <w:r w:rsidRPr="00490E5E">
              <w:rPr>
                <w:sz w:val="18"/>
                <w:szCs w:val="18"/>
              </w:rPr>
              <w:t xml:space="preserve"> квот в соответствующих разделах формы "Обслуживаемое население":</w:t>
            </w:r>
          </w:p>
          <w:p w:rsidR="00FC30AB" w:rsidRPr="00490E5E" w:rsidRDefault="00FC30AB" w:rsidP="005D29B3">
            <w:pPr>
              <w:numPr>
                <w:ilvl w:val="0"/>
                <w:numId w:val="5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Обслуживаемое население</w:t>
            </w:r>
          </w:p>
          <w:p w:rsidR="00FC30AB" w:rsidRPr="00490E5E" w:rsidRDefault="00FC30AB" w:rsidP="005D29B3">
            <w:pPr>
              <w:numPr>
                <w:ilvl w:val="0"/>
                <w:numId w:val="5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Территория обслуживания</w:t>
            </w:r>
          </w:p>
          <w:p w:rsidR="00FC30AB" w:rsidRPr="00490E5E" w:rsidRDefault="00FC30AB" w:rsidP="005D29B3">
            <w:pPr>
              <w:numPr>
                <w:ilvl w:val="0"/>
                <w:numId w:val="5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Расчетные квоты</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видах помощи, оказываемых медицинской организацией в текстовом виде в форме "Виды помощи".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информации об оказываемом в МО санаторно-курортном лечении в форме "Санаторно-курортное лечение".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данных о правопреемнике и наследователе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периода участия МО в системе ОМС, ЛЛО, ДМС, "Фондодержание"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уровней подчиненности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информации о филиалах МО, расположенных в разных муниципальных округах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структуры МО в объеме, необходимом для обеспечения интеграции с федеральным сервисом "Федеральный регистр медицинских организаций"</w:t>
            </w:r>
            <w:r w:rsidRPr="00490E5E">
              <w:rPr>
                <w:rStyle w:val="gd-comment-icon"/>
                <w:sz w:val="18"/>
                <w:szCs w:val="18"/>
              </w:rPr>
              <w:t xml:space="preserve">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структуры МО в виде иерархического дерева с уровнями: медицинская организация, подразделения МО/организации, группы отделений, отделения и участки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служб МО (лаборатория, пункт забора биоматериала, функциональная диагностика, врачебная комиссия, операционная, перевязочная, процедурный кабинет, кабинета раннего выявления заболеваний, служба постовой медсестры и др.), возможность привязки службы к любому уровню структуры МО/организации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Введение тарифов на койко-дни и услуги в отделениях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коечного фонда для стационарных  отделений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палатной структуры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данных о сотруднике с возможностью указать период работы, тип занятия должности, численность прикрепления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регулировать выбор места работы сотрудника в учетных документах, прием на дому</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регулировать доступность сотрудника при записи через региональный портал медицинских услуг</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данных о включении сотрудника в систему ЛЛО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внешнего кода врача ЛЛО для связи между местом работы врача и его кодом ЛЛО во внешней ИС, с которой выполняется информационное взаимодействие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данных о стаже, должностном окладе, квалификационном уровне сотрудника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данных о декретном отпуске и отпуске по уходу за ребенком</w:t>
            </w:r>
            <w:r w:rsidRPr="00490E5E">
              <w:rPr>
                <w:rStyle w:val="gd-comment-icon"/>
                <w:sz w:val="18"/>
                <w:szCs w:val="18"/>
              </w:rPr>
              <w:t xml:space="preserve">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данных о сертификате, прохождении интернатуры/ординатуры</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данных о квалификации сотрудников в Едином регистре медперсонала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назначения сотрудника на строку штатного расписания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карточки сотрудника с указанием квалификационных категорий, специальности по диплому, послевузовского образования, курсов переподготовки и повышения квалификации (только для сотрудников с законченным и незаконченным высшим и средним образованием, средним профессиональным образованием и для медицинских сестер красного креста и красного полумесяца) , сертификатов (только для сотрудников с высшим, средним, средним профессиональным образованием и для медицинских сестер красного креста и красного полумесяца ), наград, аккредитации. Присвоение признака "Не проходил интернатуру/ординатуру"</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соответствие периодов работы врача на участке и в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Обеспечение доступа к ведению расписания сотрудника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планирования обучения сотрудников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Критичная </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штатного расписания на уровне МО, на уровне подразделений и отделений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добавления врачей на участок</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работы с участками (добавление, изменение, удаление, просмотр)</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типа участка согласно справочнику НСИ "ФРМО. Типы врачебных участков" https://nsi.rosminzdrav.ru/#!/refbook/1.2.643.5.1.13.13.99.2.639/version/1.1</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зон обслуживания участка с возможностью указания номеров домов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отчета по зонам обслуживания участков в печатной форме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объединения записей об участках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услуг с возможностью добавления новых значений и закрытия неактуальных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тарифов с разбивкой по типам оказания медицинской помощи: СМП/НМП, диспансеризация и осмотры.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Планирование объемов медицинских услуг (посещений, госпитализаций), оказываемых медицинским учреждением в соответствии с муниципальным заказом на текущий год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Планирование объемов диспансеризации и медицинских осмотров населения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служб, добавления сотрудников и услуг на службу</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работы службы с учетом типа оказания медицинской помощи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Добавление территории обслуживания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служб с типом СМП/НМП предусмотрена возможность настройки работы оперативного отдела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службы – настройка работы с электронной очередью с возможностью генерации кодов бронирования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службы функциональной диагностики предусмотрена возможность добавления ресурсов и аппаратов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службы лабораторной диагностики предусмотрена возможность добавления анализаторов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ведению расписания служб</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складов МО с учетом структурного уровня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Для отделения – предусмотрена возможность указания источников финансирования с учетом вида оплаты медицинской помощи, плана госпитализации, квот, плана работы коек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дневного стационара – предусмотрена возможность ведения смен койки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информации о лицензиях МО для текущего отделения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Задание атрибутов учета для различных уровней структуры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Структура МО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уровней оказания медицинской помощи для медицинских организаций и входящих в них подразделений по профилям:</w:t>
            </w:r>
          </w:p>
          <w:p w:rsidR="00FC30AB" w:rsidRPr="00490E5E" w:rsidRDefault="00FC30AB" w:rsidP="005D29B3">
            <w:pPr>
              <w:numPr>
                <w:ilvl w:val="0"/>
                <w:numId w:val="5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Сердечно-сосудистые заболевания;</w:t>
            </w:r>
          </w:p>
          <w:p w:rsidR="00FC30AB" w:rsidRPr="00490E5E" w:rsidRDefault="00FC30AB" w:rsidP="005D29B3">
            <w:pPr>
              <w:numPr>
                <w:ilvl w:val="0"/>
                <w:numId w:val="5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Онкология;</w:t>
            </w:r>
          </w:p>
          <w:p w:rsidR="00FC30AB" w:rsidRPr="00490E5E" w:rsidRDefault="00FC30AB" w:rsidP="005D29B3">
            <w:pPr>
              <w:numPr>
                <w:ilvl w:val="0"/>
                <w:numId w:val="5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Акушерство и гинекология;</w:t>
            </w:r>
          </w:p>
          <w:p w:rsidR="00FC30AB" w:rsidRPr="00490E5E" w:rsidRDefault="00FC30AB" w:rsidP="005D29B3">
            <w:pPr>
              <w:numPr>
                <w:ilvl w:val="0"/>
                <w:numId w:val="5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Неонатология.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Единый регистр медперсонала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Добавление/редактирование/удаление нового сотрудника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Единый регистр медперсонала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Добавление/редактирование/удаление строк штатного расписания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Единый регистр медперсонала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штатного расписания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Единый регистр медперсонала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Добавление/редактирование/удаление организационно-штатных мероприятий.</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Единый регистр медперсонала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Добавление/редактирование/удаление мест работы сотрудника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Коечный фонд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Ввод данных о распределении коек отделения по палатам и профилям, а также сведений о количестве коек, зарезервированных для больных, поступающих в стационар по направлению ССМП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Коечный фонд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производить операции над койками:</w:t>
            </w:r>
          </w:p>
          <w:p w:rsidR="00FC30AB" w:rsidRPr="00490E5E" w:rsidRDefault="00FC30AB" w:rsidP="005D29B3">
            <w:pPr>
              <w:numPr>
                <w:ilvl w:val="0"/>
                <w:numId w:val="5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Разместить/вывести койку из палаты</w:t>
            </w:r>
          </w:p>
          <w:p w:rsidR="00FC30AB" w:rsidRPr="00490E5E" w:rsidRDefault="00FC30AB" w:rsidP="005D29B3">
            <w:pPr>
              <w:numPr>
                <w:ilvl w:val="0"/>
                <w:numId w:val="5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Свернуть/развернуть койку</w:t>
            </w:r>
          </w:p>
          <w:p w:rsidR="00FC30AB" w:rsidRPr="00490E5E" w:rsidRDefault="00FC30AB" w:rsidP="005D29B3">
            <w:pPr>
              <w:numPr>
                <w:ilvl w:val="0"/>
                <w:numId w:val="5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Ввод/вывод койки из ремонта</w:t>
            </w:r>
          </w:p>
          <w:p w:rsidR="00FC30AB" w:rsidRPr="00490E5E" w:rsidRDefault="00FC30AB" w:rsidP="005D29B3">
            <w:pPr>
              <w:numPr>
                <w:ilvl w:val="0"/>
                <w:numId w:val="5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Ввод/вывод койки из санитарной обработки</w:t>
            </w:r>
          </w:p>
          <w:p w:rsidR="00FC30AB" w:rsidRPr="00490E5E" w:rsidRDefault="00FC30AB" w:rsidP="005D29B3">
            <w:pPr>
              <w:numPr>
                <w:ilvl w:val="0"/>
                <w:numId w:val="5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перепрофилировать койку</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Коечный фонд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отчетных форм для осуществления контроля за ведением коечного фонда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Коечный фонд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Выгрузка данных по коечному фонду в файл в формате с расширением .dbf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штатного расписания медицинской организации в объеме, необходимом для обеспечения интеграции с федеральным сервисом "Федеральный регистр медицинского персонала"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строк штатного расписания в привязке к любому уровню МО</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работающего персонала по данной строке штатного расписания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быстрого добавления места работы сотрудника в привязке к выбранной строке штатного расписания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строк штатного расписания по выбранному уровню дерева структуры МО с отображением, в том числе, планового количества ставок, занятого количества ставок и количества сотрудников, занятых на данных ставках</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персональных данных сотрудника в объеме, необходимом для обеспечения интеграции с федеральным сервисом "Федеральный регистр медицинских работников" (основные сведения, документы, адрес, награды, дополнительные сведения, код врача в системе дополнительного лекарственного обеспечения)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ручного ввода кода врача в системе дополнительного лекарственного обеспечения и контроль на уникальность кода в случае редактирования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данных об образовании (специальность по диплому, послевузовское образование, квалификационная категория, переподготовка, повышение квалификации, специальность по сертификату специалиста)</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личного дела сотрудника (строка штатного расписания, табельный номер, ставка, тип занятия должности, режим работы, квалификационный уровень, непрерывный медицинский стаж на момент начала работы, специальный медицинский стаж на момент начала работы, отношение к военной службе, тип подразделения, признак работы в системе ОМС, данные о приеме на работы с указание даты приема и номера приказа, данные о дополнительном соглашении с указанием даты заключения и номера, данные об увольнении с указанием номера приказа и даты, данные о переводах на другие ставки, данные о невыплатах с указанием причины и периода, данные о периоде работы в системе льготного лекарственного обеспечения)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сотрудников МО со следующими сведениями:</w:t>
            </w:r>
          </w:p>
          <w:p w:rsidR="00FC30AB" w:rsidRPr="00490E5E" w:rsidRDefault="00FC30AB" w:rsidP="005D29B3">
            <w:pPr>
              <w:numPr>
                <w:ilvl w:val="0"/>
                <w:numId w:val="5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табельный номер;</w:t>
            </w:r>
          </w:p>
          <w:p w:rsidR="00FC30AB" w:rsidRPr="00490E5E" w:rsidRDefault="00FC30AB" w:rsidP="005D29B3">
            <w:pPr>
              <w:numPr>
                <w:ilvl w:val="0"/>
                <w:numId w:val="5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имя, отчество сотрудника;</w:t>
            </w:r>
          </w:p>
          <w:p w:rsidR="00FC30AB" w:rsidRPr="00490E5E" w:rsidRDefault="00FC30AB" w:rsidP="005D29B3">
            <w:pPr>
              <w:numPr>
                <w:ilvl w:val="0"/>
                <w:numId w:val="5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уровень структуры МО;</w:t>
            </w:r>
          </w:p>
          <w:p w:rsidR="00FC30AB" w:rsidRPr="00490E5E" w:rsidRDefault="00FC30AB" w:rsidP="005D29B3">
            <w:pPr>
              <w:numPr>
                <w:ilvl w:val="0"/>
                <w:numId w:val="5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должность;</w:t>
            </w:r>
          </w:p>
          <w:p w:rsidR="00FC30AB" w:rsidRPr="00490E5E" w:rsidRDefault="00FC30AB" w:rsidP="005D29B3">
            <w:pPr>
              <w:numPr>
                <w:ilvl w:val="0"/>
                <w:numId w:val="5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ставка</w:t>
            </w:r>
          </w:p>
          <w:p w:rsidR="00FC30AB" w:rsidRPr="00490E5E" w:rsidRDefault="00FC30AB" w:rsidP="005D29B3">
            <w:pPr>
              <w:numPr>
                <w:ilvl w:val="0"/>
                <w:numId w:val="5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 работы;</w:t>
            </w:r>
          </w:p>
          <w:p w:rsidR="00FC30AB" w:rsidRPr="00490E5E" w:rsidRDefault="00FC30AB" w:rsidP="005D29B3">
            <w:pPr>
              <w:numPr>
                <w:ilvl w:val="0"/>
                <w:numId w:val="5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увольнения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на уникальность основного места работы (в том числе проверка с федеральным сервисом "Федеральный регистр медицинских работников")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на не превышение фактического количества ставок над плановым в строке штатного расписания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медработника по персональным данным (фамилия, имя, отчество, ИНН, СНИЛС)</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мест работы выбранного сотрудника (включая сведения о предыдущих местах работы, синхронизированные с федеральным сервисом "Федеральный регистр медицинских работников")</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регистра медработников для ФРМР</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специалиста отдела кадров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штатного расписания для ФРМР</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Паспорт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об организации:</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Код организации.</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открытия.</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закрытия.</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Краткое наименование.</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для ЛВН.</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организации.</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Описание.</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Наследователь.</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Правопреемник.</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Код </w:t>
            </w:r>
            <w:proofErr w:type="gramStart"/>
            <w:r w:rsidRPr="00490E5E">
              <w:rPr>
                <w:sz w:val="18"/>
                <w:szCs w:val="18"/>
              </w:rPr>
              <w:t>стац.учреждения</w:t>
            </w:r>
            <w:proofErr w:type="gramEnd"/>
            <w:r w:rsidRPr="00490E5E">
              <w:rPr>
                <w:sz w:val="18"/>
                <w:szCs w:val="18"/>
              </w:rPr>
              <w:t>.</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Федеральный реестровый код.</w:t>
            </w:r>
          </w:p>
          <w:p w:rsidR="00FC30AB" w:rsidRPr="00490E5E" w:rsidRDefault="00FC30AB" w:rsidP="005D29B3">
            <w:pPr>
              <w:numPr>
                <w:ilvl w:val="0"/>
                <w:numId w:val="5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 работает в данной Системе.</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реквизитов организации:</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"Юридический адрес" – юридический адрес организации.</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"Фактический адрес" – фактический адрес расположения организации.</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"ИНН" – указывается идентификационный номер налогоплательщика юридического лица. Обязательное поле.</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"КПП" – код причины постановки на учет. Обязательное поле.</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"ОГРН" – основной государственный регистрационный номер. Обязательное поле.</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"ОКАТО" – код по Общероссийскому классификатору объектов административно-территориального деления.</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"ОКФС" – код по Общероссийскому классификатору форм собственности.</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"ОКОПФ" – код по Общероссийскому классификатору организационно-правовых форм.</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"ОКЭВД" – код выбирается из справочника "Общероссийский классификатор видов экономической деятельности". Обязательное поле.</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"ОКПО" – номер ОКПО организации.</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"ОКТМО" – значение выбирается из справочника.</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 – контактный телефон организации.</w:t>
            </w:r>
          </w:p>
          <w:p w:rsidR="00FC30AB" w:rsidRPr="00490E5E" w:rsidRDefault="00FC30AB" w:rsidP="005D29B3">
            <w:pPr>
              <w:numPr>
                <w:ilvl w:val="0"/>
                <w:numId w:val="5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"E-mail" – электронный почтовый ящик организации.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Паспорт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дополнительных данных организации:</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 – контактный телефон организации.</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"E-mail" – электронный почтовый ящик организации.</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"Территория обслуживания" – для просмотра и редактирования списка административных территорий региона, которые обслуживает организация.</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"Расчетные счета" – для просмотра и редактирования списка расчетных счетов организации.</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"Контактные лица" – для ведения списка контактных лиц.</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"Лицензии" – для просмотра и редактирования списка лицензий организации.</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"Филиалы" – для просмотра и редактирования списка дочерних организаций, являющихся филиалами текущей организации.</w:t>
            </w:r>
          </w:p>
          <w:p w:rsidR="00FC30AB" w:rsidRPr="00490E5E" w:rsidRDefault="00FC30AB" w:rsidP="005D29B3">
            <w:pPr>
              <w:numPr>
                <w:ilvl w:val="0"/>
                <w:numId w:val="5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 для ввода специфичных данных, определяемых типом организации.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Паспорт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реестра юридических лиц с возможность поиска, просмотра, создания, изменения и удаления записей</w:t>
            </w:r>
            <w:r w:rsidRPr="00490E5E">
              <w:rPr>
                <w:rStyle w:val="gd-comment-icon"/>
                <w:sz w:val="18"/>
                <w:szCs w:val="18"/>
              </w:rPr>
              <w:t xml:space="preserve">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Паспорт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данных текущей организации в Системе</w:t>
            </w:r>
            <w:r w:rsidRPr="00490E5E">
              <w:rPr>
                <w:rStyle w:val="gd-comment-icon"/>
                <w:sz w:val="18"/>
                <w:szCs w:val="18"/>
              </w:rPr>
              <w:t xml:space="preserve"> </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Структура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организации в Систему (доступно пользователю АРМ администратора ЦОД)</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редактирование имеющейся структуры и данных паспорта организации для Администратора организации</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организации в справочник организаций. Элементы формы "Структура организации":</w:t>
            </w:r>
          </w:p>
          <w:p w:rsidR="00FC30AB" w:rsidRPr="00490E5E" w:rsidRDefault="00FC30AB" w:rsidP="005D29B3">
            <w:pPr>
              <w:numPr>
                <w:ilvl w:val="0"/>
                <w:numId w:val="5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дерево уровней;</w:t>
            </w:r>
          </w:p>
          <w:p w:rsidR="00FC30AB" w:rsidRPr="00490E5E" w:rsidRDefault="00FC30AB" w:rsidP="005D29B3">
            <w:pPr>
              <w:numPr>
                <w:ilvl w:val="0"/>
                <w:numId w:val="5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уровней текущего уровня;</w:t>
            </w:r>
          </w:p>
          <w:p w:rsidR="00FC30AB" w:rsidRPr="00490E5E" w:rsidRDefault="00FC30AB" w:rsidP="005D29B3">
            <w:pPr>
              <w:numPr>
                <w:ilvl w:val="0"/>
                <w:numId w:val="5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служб текущего уровня;</w:t>
            </w:r>
          </w:p>
          <w:p w:rsidR="00FC30AB" w:rsidRPr="00490E5E" w:rsidRDefault="00FC30AB" w:rsidP="005D29B3">
            <w:pPr>
              <w:numPr>
                <w:ilvl w:val="0"/>
                <w:numId w:val="5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пользователей текущего уровня.</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добавление, изменение, удаление службы.</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Структура организации </w:t>
            </w:r>
          </w:p>
        </w:tc>
        <w:tc>
          <w:tcPr>
            <w:tcW w:w="612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добавление, изменение, удаление данных сотрудника:</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Организация;</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Структурный уровень;</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Должность;</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Должность НСИ МЗ РФ</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окончания;</w:t>
            </w:r>
          </w:p>
          <w:p w:rsidR="00FC30AB" w:rsidRPr="00490E5E" w:rsidRDefault="00FC30AB" w:rsidP="005D29B3">
            <w:pPr>
              <w:numPr>
                <w:ilvl w:val="0"/>
                <w:numId w:val="5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Учетная запись.</w:t>
            </w:r>
          </w:p>
        </w:tc>
        <w:tc>
          <w:tcPr>
            <w:tcW w:w="127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Патоморфология</w:t>
      </w:r>
    </w:p>
    <w:p w:rsidR="00FC30AB" w:rsidRPr="00490E5E" w:rsidRDefault="00FC30AB" w:rsidP="00FC30AB">
      <w:pPr>
        <w:rPr>
          <w:rFonts w:hint="eastAsia"/>
          <w:sz w:val="18"/>
          <w:szCs w:val="18"/>
        </w:rPr>
      </w:pPr>
    </w:p>
    <w:tbl>
      <w:tblPr>
        <w:tblStyle w:val="TableNormal1"/>
        <w:tblW w:w="0" w:type="auto"/>
        <w:tblInd w:w="0" w:type="dxa"/>
        <w:tblLayout w:type="fixed"/>
        <w:tblLook w:val="04A0" w:firstRow="1" w:lastRow="0" w:firstColumn="1" w:lastColumn="0" w:noHBand="0" w:noVBand="1"/>
      </w:tblPr>
      <w:tblGrid>
        <w:gridCol w:w="2544"/>
        <w:gridCol w:w="6095"/>
        <w:gridCol w:w="1268"/>
      </w:tblGrid>
      <w:tr w:rsidR="00FC30AB" w:rsidRPr="00490E5E" w:rsidTr="00397484">
        <w:trPr>
          <w:tblHeader/>
        </w:trPr>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патологоанатома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на цитологические исследования.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патологоанатома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добавление и просмотр протоколов цитологических исследований.</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патологоанатома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Аннулирование направлений на цитологическое исследование.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свидетельств в журнале свидетельств о перинатальной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свидетельств в журнале свидетельств о перинатальной смерти по следующим параметрам:</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Режим просмотра</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Состояние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выдачи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МО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Фамилия матери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Имя матери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ФИО ребенка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Пол ребенка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рождения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смерти </w:t>
            </w:r>
          </w:p>
          <w:p w:rsidR="00FC30AB" w:rsidRPr="00490E5E" w:rsidRDefault="00FC30AB" w:rsidP="005D29B3">
            <w:pPr>
              <w:numPr>
                <w:ilvl w:val="0"/>
                <w:numId w:val="5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Номер свидетельства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свидетельства о перинатальной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свидетельства в журнал свидетельств о перинатальной смерти на основе данного:</w:t>
            </w:r>
          </w:p>
          <w:p w:rsidR="00FC30AB" w:rsidRPr="00490E5E" w:rsidRDefault="00FC30AB" w:rsidP="005D29B3">
            <w:pPr>
              <w:numPr>
                <w:ilvl w:val="0"/>
                <w:numId w:val="5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Дубликат</w:t>
            </w:r>
          </w:p>
          <w:p w:rsidR="00FC30AB" w:rsidRPr="00490E5E" w:rsidRDefault="00FC30AB" w:rsidP="005D29B3">
            <w:pPr>
              <w:numPr>
                <w:ilvl w:val="0"/>
                <w:numId w:val="5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предварительного</w:t>
            </w:r>
          </w:p>
          <w:p w:rsidR="00FC30AB" w:rsidRPr="00490E5E" w:rsidRDefault="00FC30AB" w:rsidP="005D29B3">
            <w:pPr>
              <w:numPr>
                <w:ilvl w:val="0"/>
                <w:numId w:val="5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Окончательное</w:t>
            </w:r>
          </w:p>
          <w:p w:rsidR="00FC30AB" w:rsidRPr="00490E5E" w:rsidRDefault="00FC30AB" w:rsidP="005D29B3">
            <w:pPr>
              <w:numPr>
                <w:ilvl w:val="0"/>
                <w:numId w:val="5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окончательного</w:t>
            </w:r>
          </w:p>
          <w:p w:rsidR="00FC30AB" w:rsidRPr="00490E5E" w:rsidRDefault="00FC30AB" w:rsidP="005D29B3">
            <w:pPr>
              <w:numPr>
                <w:ilvl w:val="0"/>
                <w:numId w:val="5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испорченного</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свидетельства  о перинатальной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Открытие ЭМК пациента по выбранному свидетельству о перинатальной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Выбор варианта печати формы:</w:t>
            </w:r>
          </w:p>
          <w:p w:rsidR="00FC30AB" w:rsidRPr="00490E5E" w:rsidRDefault="00FC30AB" w:rsidP="005D29B3">
            <w:pPr>
              <w:numPr>
                <w:ilvl w:val="0"/>
                <w:numId w:val="5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1 стр (на бланке)</w:t>
            </w:r>
          </w:p>
          <w:p w:rsidR="00FC30AB" w:rsidRPr="00490E5E" w:rsidRDefault="00FC30AB" w:rsidP="005D29B3">
            <w:pPr>
              <w:numPr>
                <w:ilvl w:val="0"/>
                <w:numId w:val="5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Печать  2</w:t>
            </w:r>
            <w:proofErr w:type="gramEnd"/>
            <w:r w:rsidRPr="00490E5E">
              <w:rPr>
                <w:sz w:val="18"/>
                <w:szCs w:val="18"/>
              </w:rPr>
              <w:t xml:space="preserve"> стр (на бланке)</w:t>
            </w:r>
          </w:p>
          <w:p w:rsidR="00FC30AB" w:rsidRPr="00490E5E" w:rsidRDefault="00FC30AB" w:rsidP="005D29B3">
            <w:pPr>
              <w:numPr>
                <w:ilvl w:val="0"/>
                <w:numId w:val="5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двухсторонняя (на бланке)</w:t>
            </w:r>
          </w:p>
          <w:p w:rsidR="00FC30AB" w:rsidRPr="00490E5E" w:rsidRDefault="00FC30AB" w:rsidP="005D29B3">
            <w:pPr>
              <w:numPr>
                <w:ilvl w:val="0"/>
                <w:numId w:val="5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двухсторонняя (на бланке) обезличенная</w:t>
            </w:r>
          </w:p>
          <w:p w:rsidR="00FC30AB" w:rsidRPr="00490E5E" w:rsidRDefault="00FC30AB" w:rsidP="005D29B3">
            <w:pPr>
              <w:numPr>
                <w:ilvl w:val="0"/>
                <w:numId w:val="5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двухсторонняя (на листе)</w:t>
            </w:r>
          </w:p>
          <w:p w:rsidR="00FC30AB" w:rsidRPr="00490E5E" w:rsidRDefault="00FC30AB" w:rsidP="005D29B3">
            <w:pPr>
              <w:numPr>
                <w:ilvl w:val="0"/>
                <w:numId w:val="5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двухсторонняя (на листе) обезличенная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пометить свидетельство как испорченное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снять отметку "испорченный"</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свидетельства:</w:t>
            </w:r>
          </w:p>
          <w:p w:rsidR="00FC30AB" w:rsidRPr="00490E5E" w:rsidRDefault="00FC30AB" w:rsidP="005D29B3">
            <w:pPr>
              <w:numPr>
                <w:ilvl w:val="0"/>
                <w:numId w:val="5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врача;</w:t>
            </w:r>
          </w:p>
          <w:p w:rsidR="00FC30AB" w:rsidRPr="00490E5E" w:rsidRDefault="00FC30AB" w:rsidP="005D29B3">
            <w:pPr>
              <w:numPr>
                <w:ilvl w:val="0"/>
                <w:numId w:val="5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руководителя МО;</w:t>
            </w:r>
          </w:p>
          <w:p w:rsidR="00FC30AB" w:rsidRPr="00490E5E" w:rsidRDefault="00FC30AB" w:rsidP="005D29B3">
            <w:pPr>
              <w:numPr>
                <w:ilvl w:val="0"/>
                <w:numId w:val="5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МО</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подписанного свидетельства в РЭМД ЕГИСЗ.</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версий документа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отступов при печати свидетельств на бланке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свидетельства о перинатальной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Выбор типа свидетельства:</w:t>
            </w:r>
          </w:p>
          <w:p w:rsidR="00FC30AB" w:rsidRPr="00490E5E" w:rsidRDefault="00FC30AB" w:rsidP="005D29B3">
            <w:pPr>
              <w:numPr>
                <w:ilvl w:val="0"/>
                <w:numId w:val="5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бланке</w:t>
            </w:r>
          </w:p>
          <w:p w:rsidR="00FC30AB" w:rsidRPr="00490E5E" w:rsidRDefault="00FC30AB" w:rsidP="005D29B3">
            <w:pPr>
              <w:numPr>
                <w:ilvl w:val="0"/>
                <w:numId w:val="5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листе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серии и номера свидетельства из активного нумератора, если выбран тип свидетельства "На листе"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Ручной ввод серии и номера свидетельства, если выбран тип свидетельства "На бланке"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даты выдачи свидетельства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Выбор вида свидетельства:</w:t>
            </w:r>
          </w:p>
          <w:p w:rsidR="00FC30AB" w:rsidRPr="00490E5E" w:rsidRDefault="00FC30AB" w:rsidP="005D29B3">
            <w:pPr>
              <w:numPr>
                <w:ilvl w:val="0"/>
                <w:numId w:val="5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Окончательное</w:t>
            </w:r>
          </w:p>
          <w:p w:rsidR="00FC30AB" w:rsidRPr="00490E5E" w:rsidRDefault="00FC30AB" w:rsidP="005D29B3">
            <w:pPr>
              <w:numPr>
                <w:ilvl w:val="0"/>
                <w:numId w:val="5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Предварительное</w:t>
            </w:r>
          </w:p>
          <w:p w:rsidR="00FC30AB" w:rsidRPr="00490E5E" w:rsidRDefault="00FC30AB" w:rsidP="005D29B3">
            <w:pPr>
              <w:numPr>
                <w:ilvl w:val="0"/>
                <w:numId w:val="5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предварительного</w:t>
            </w:r>
          </w:p>
          <w:p w:rsidR="00FC30AB" w:rsidRPr="00490E5E" w:rsidRDefault="00FC30AB" w:rsidP="005D29B3">
            <w:pPr>
              <w:numPr>
                <w:ilvl w:val="0"/>
                <w:numId w:val="5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окончательного</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серии, номера и даты выдачи предыдущего свидетельства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следующих полей свидетельства:</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время смерти</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Неуточ. дата смерти</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Руководитель</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время родов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Неуточ. дата родов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Период смерти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Наступление смерти</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матери:</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Занятость </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Занятость неизвестна</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Образование </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Семейное положение </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Которые роды</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Неизвестно которые роды</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Который ребенок</w:t>
            </w:r>
          </w:p>
          <w:p w:rsidR="00FC30AB" w:rsidRPr="00490E5E" w:rsidRDefault="00FC30AB" w:rsidP="005D29B3">
            <w:pPr>
              <w:numPr>
                <w:ilvl w:val="1"/>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Неизвестно который ребенок</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Смерть наступила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смерти (мертворождения)</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смерти неизвестно</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Пол ребенка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Роды принял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Масса при рождении (г)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Рост при рождении (см)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Многоплодные роды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Который по счету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Всего плодов </w:t>
            </w:r>
          </w:p>
          <w:p w:rsidR="00FC30AB" w:rsidRPr="00490E5E" w:rsidRDefault="00FC30AB" w:rsidP="005D29B3">
            <w:pPr>
              <w:numPr>
                <w:ilvl w:val="0"/>
                <w:numId w:val="5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Смерть произошла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Выбор причины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причин смерти:</w:t>
            </w:r>
          </w:p>
          <w:p w:rsidR="00FC30AB" w:rsidRPr="00490E5E" w:rsidRDefault="00FC30AB" w:rsidP="005D29B3">
            <w:pPr>
              <w:numPr>
                <w:ilvl w:val="0"/>
                <w:numId w:val="5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Основное заболевание ребенка </w:t>
            </w:r>
          </w:p>
          <w:p w:rsidR="00FC30AB" w:rsidRPr="00490E5E" w:rsidRDefault="00FC30AB" w:rsidP="005D29B3">
            <w:pPr>
              <w:numPr>
                <w:ilvl w:val="0"/>
                <w:numId w:val="5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Другие заболевания ребенка </w:t>
            </w:r>
          </w:p>
          <w:p w:rsidR="00FC30AB" w:rsidRPr="00490E5E" w:rsidRDefault="00FC30AB" w:rsidP="005D29B3">
            <w:pPr>
              <w:numPr>
                <w:ilvl w:val="0"/>
                <w:numId w:val="5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Основное заболевание матери </w:t>
            </w:r>
          </w:p>
          <w:p w:rsidR="00FC30AB" w:rsidRPr="00490E5E" w:rsidRDefault="00FC30AB" w:rsidP="005D29B3">
            <w:pPr>
              <w:numPr>
                <w:ilvl w:val="0"/>
                <w:numId w:val="5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Другие заболевания матери </w:t>
            </w:r>
          </w:p>
          <w:p w:rsidR="00FC30AB" w:rsidRPr="00490E5E" w:rsidRDefault="00FC30AB" w:rsidP="005D29B3">
            <w:pPr>
              <w:numPr>
                <w:ilvl w:val="0"/>
                <w:numId w:val="5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Другие обстоятельства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добавления нескольких диагнозов для следующих причин смерти:</w:t>
            </w:r>
          </w:p>
          <w:p w:rsidR="00FC30AB" w:rsidRPr="00490E5E" w:rsidRDefault="00FC30AB" w:rsidP="005D29B3">
            <w:pPr>
              <w:numPr>
                <w:ilvl w:val="0"/>
                <w:numId w:val="5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Другие заболевания ребенка </w:t>
            </w:r>
          </w:p>
          <w:p w:rsidR="00FC30AB" w:rsidRPr="00490E5E" w:rsidRDefault="00FC30AB" w:rsidP="005D29B3">
            <w:pPr>
              <w:numPr>
                <w:ilvl w:val="0"/>
                <w:numId w:val="5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Другие заболевания матери </w:t>
            </w:r>
          </w:p>
          <w:p w:rsidR="00FC30AB" w:rsidRPr="00490E5E" w:rsidRDefault="00FC30AB" w:rsidP="005D29B3">
            <w:pPr>
              <w:numPr>
                <w:ilvl w:val="0"/>
                <w:numId w:val="5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Другие обстоятельства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Выбор первоначальной причины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Контроль диагнозов при указании причин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данных о получателе свидетельства:</w:t>
            </w:r>
          </w:p>
          <w:p w:rsidR="00FC30AB" w:rsidRPr="00490E5E" w:rsidRDefault="00FC30AB" w:rsidP="005D29B3">
            <w:pPr>
              <w:numPr>
                <w:ilvl w:val="0"/>
                <w:numId w:val="5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ФИО </w:t>
            </w:r>
          </w:p>
          <w:p w:rsidR="00FC30AB" w:rsidRPr="00490E5E" w:rsidRDefault="00FC30AB" w:rsidP="005D29B3">
            <w:pPr>
              <w:numPr>
                <w:ilvl w:val="0"/>
                <w:numId w:val="5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 (</w:t>
            </w:r>
            <w:proofErr w:type="gramStart"/>
            <w:r w:rsidRPr="00490E5E">
              <w:rPr>
                <w:sz w:val="18"/>
                <w:szCs w:val="18"/>
              </w:rPr>
              <w:t>серия,номер</w:t>
            </w:r>
            <w:proofErr w:type="gramEnd"/>
            <w:r w:rsidRPr="00490E5E">
              <w:rPr>
                <w:sz w:val="18"/>
                <w:szCs w:val="18"/>
              </w:rPr>
              <w:t xml:space="preserve">,кем выдан) </w:t>
            </w:r>
          </w:p>
          <w:p w:rsidR="00FC30AB" w:rsidRPr="00490E5E" w:rsidRDefault="00FC30AB" w:rsidP="005D29B3">
            <w:pPr>
              <w:numPr>
                <w:ilvl w:val="0"/>
                <w:numId w:val="5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Отношение к ребенку </w:t>
            </w:r>
          </w:p>
          <w:p w:rsidR="00FC30AB" w:rsidRPr="00490E5E" w:rsidRDefault="00FC30AB" w:rsidP="005D29B3">
            <w:pPr>
              <w:numPr>
                <w:ilvl w:val="0"/>
                <w:numId w:val="5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получения свидетельства; </w:t>
            </w:r>
          </w:p>
          <w:p w:rsidR="00FC30AB" w:rsidRPr="00490E5E" w:rsidRDefault="00FC30AB" w:rsidP="005D29B3">
            <w:pPr>
              <w:numPr>
                <w:ilvl w:val="0"/>
                <w:numId w:val="5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получения свидетельства;</w:t>
            </w:r>
          </w:p>
          <w:p w:rsidR="00FC30AB" w:rsidRPr="00490E5E" w:rsidRDefault="00FC30AB" w:rsidP="005D29B3">
            <w:pPr>
              <w:numPr>
                <w:ilvl w:val="0"/>
                <w:numId w:val="5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Согласие на получение свидетельства в формате электронного документа получено;</w:t>
            </w:r>
          </w:p>
          <w:p w:rsidR="00FC30AB" w:rsidRPr="00490E5E" w:rsidRDefault="00FC30AB" w:rsidP="005D29B3">
            <w:pPr>
              <w:numPr>
                <w:ilvl w:val="0"/>
                <w:numId w:val="5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согласия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перинатальной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пустых бланков свидетельств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свидетельств в журнале свидетельств о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свидетельств в журнале свидетельств о смерти по следующим параметрам:</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Режим просмотра</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Фамилия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Имя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Отчество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рождения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Состояние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Номер свидетельства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смерти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выдачи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Причина смерти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Код диагноза с -  по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МО </w:t>
            </w:r>
          </w:p>
          <w:p w:rsidR="00FC30AB" w:rsidRPr="00490E5E" w:rsidRDefault="00FC30AB" w:rsidP="005D29B3">
            <w:pPr>
              <w:numPr>
                <w:ilvl w:val="0"/>
                <w:numId w:val="5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Участок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свидетельства о смерти в журнал свидетельств о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свидетельства в журнал свидетельств о смерти на основе данного:</w:t>
            </w:r>
          </w:p>
          <w:p w:rsidR="00FC30AB" w:rsidRPr="00490E5E" w:rsidRDefault="00FC30AB" w:rsidP="005D29B3">
            <w:pPr>
              <w:numPr>
                <w:ilvl w:val="0"/>
                <w:numId w:val="5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Дубликат</w:t>
            </w:r>
          </w:p>
          <w:p w:rsidR="00FC30AB" w:rsidRPr="00490E5E" w:rsidRDefault="00FC30AB" w:rsidP="005D29B3">
            <w:pPr>
              <w:numPr>
                <w:ilvl w:val="0"/>
                <w:numId w:val="5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предварительного</w:t>
            </w:r>
          </w:p>
          <w:p w:rsidR="00FC30AB" w:rsidRPr="00490E5E" w:rsidRDefault="00FC30AB" w:rsidP="005D29B3">
            <w:pPr>
              <w:numPr>
                <w:ilvl w:val="0"/>
                <w:numId w:val="5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Окончательное</w:t>
            </w:r>
          </w:p>
          <w:p w:rsidR="00FC30AB" w:rsidRPr="00490E5E" w:rsidRDefault="00FC30AB" w:rsidP="005D29B3">
            <w:pPr>
              <w:numPr>
                <w:ilvl w:val="0"/>
                <w:numId w:val="5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окончательного</w:t>
            </w:r>
          </w:p>
          <w:p w:rsidR="00FC30AB" w:rsidRPr="00490E5E" w:rsidRDefault="00FC30AB" w:rsidP="005D29B3">
            <w:pPr>
              <w:numPr>
                <w:ilvl w:val="0"/>
                <w:numId w:val="5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испорченного</w:t>
            </w:r>
          </w:p>
          <w:p w:rsidR="00FC30AB" w:rsidRPr="00490E5E" w:rsidRDefault="00FC30AB" w:rsidP="005D29B3">
            <w:pPr>
              <w:numPr>
                <w:ilvl w:val="0"/>
                <w:numId w:val="5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испорченного (на другого пациента)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свидетельства о смерти в журнале свидетельств о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Изменение созданного свидетельства в журнале свидетельств о смерти в части:</w:t>
            </w:r>
          </w:p>
          <w:p w:rsidR="00FC30AB" w:rsidRPr="00490E5E" w:rsidRDefault="00FC30AB" w:rsidP="005D29B3">
            <w:pPr>
              <w:numPr>
                <w:ilvl w:val="0"/>
                <w:numId w:val="5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заполнения данных о получателе, если блок "Получатель" не был заполнен при создании свидетельства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Открытие ЭМК пациента по выбранному свидетельству в журнале свидетельств о смерти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формы 106/у-08 "Медицинское свидетельство о смерти".</w:t>
            </w:r>
          </w:p>
          <w:p w:rsidR="00FC30AB" w:rsidRPr="00490E5E" w:rsidRDefault="00FC30AB" w:rsidP="00397484">
            <w:pPr>
              <w:pStyle w:val="affffffc"/>
              <w:rPr>
                <w:sz w:val="18"/>
                <w:szCs w:val="18"/>
              </w:rPr>
            </w:pPr>
            <w:r w:rsidRPr="00490E5E">
              <w:rPr>
                <w:sz w:val="18"/>
                <w:szCs w:val="18"/>
              </w:rPr>
              <w:t>Выбор варианта печати формы:</w:t>
            </w:r>
          </w:p>
          <w:p w:rsidR="00FC30AB" w:rsidRPr="00490E5E" w:rsidRDefault="00FC30AB" w:rsidP="005D29B3">
            <w:pPr>
              <w:numPr>
                <w:ilvl w:val="0"/>
                <w:numId w:val="5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1 стр (на бланке)</w:t>
            </w:r>
          </w:p>
          <w:p w:rsidR="00FC30AB" w:rsidRPr="00490E5E" w:rsidRDefault="00FC30AB" w:rsidP="005D29B3">
            <w:pPr>
              <w:numPr>
                <w:ilvl w:val="0"/>
                <w:numId w:val="5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Печать  2</w:t>
            </w:r>
            <w:proofErr w:type="gramEnd"/>
            <w:r w:rsidRPr="00490E5E">
              <w:rPr>
                <w:sz w:val="18"/>
                <w:szCs w:val="18"/>
              </w:rPr>
              <w:t xml:space="preserve"> стр (на бланке)</w:t>
            </w:r>
          </w:p>
          <w:p w:rsidR="00FC30AB" w:rsidRPr="00490E5E" w:rsidRDefault="00FC30AB" w:rsidP="005D29B3">
            <w:pPr>
              <w:numPr>
                <w:ilvl w:val="0"/>
                <w:numId w:val="5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двухсторонняя (на бланке)</w:t>
            </w:r>
          </w:p>
          <w:p w:rsidR="00FC30AB" w:rsidRPr="00490E5E" w:rsidRDefault="00FC30AB" w:rsidP="005D29B3">
            <w:pPr>
              <w:numPr>
                <w:ilvl w:val="0"/>
                <w:numId w:val="5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двухсторонняя (на бланке) обезличенная</w:t>
            </w:r>
          </w:p>
          <w:p w:rsidR="00FC30AB" w:rsidRPr="00490E5E" w:rsidRDefault="00FC30AB" w:rsidP="005D29B3">
            <w:pPr>
              <w:numPr>
                <w:ilvl w:val="0"/>
                <w:numId w:val="5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Печать свидетельства двухсторонняя (на листе)</w:t>
            </w:r>
          </w:p>
          <w:p w:rsidR="00FC30AB" w:rsidRPr="00490E5E" w:rsidRDefault="00FC30AB" w:rsidP="005D29B3">
            <w:pPr>
              <w:numPr>
                <w:ilvl w:val="0"/>
                <w:numId w:val="5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свидетельства двухсторонняя (на листе) обезличенная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пометить свидетельство как испорченное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снять отметку "испорченный"</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свидетельства:</w:t>
            </w:r>
          </w:p>
          <w:p w:rsidR="00FC30AB" w:rsidRPr="00490E5E" w:rsidRDefault="00FC30AB" w:rsidP="005D29B3">
            <w:pPr>
              <w:numPr>
                <w:ilvl w:val="0"/>
                <w:numId w:val="5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врача;</w:t>
            </w:r>
          </w:p>
          <w:p w:rsidR="00FC30AB" w:rsidRPr="00490E5E" w:rsidRDefault="00FC30AB" w:rsidP="005D29B3">
            <w:pPr>
              <w:numPr>
                <w:ilvl w:val="0"/>
                <w:numId w:val="5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руководителя МО;</w:t>
            </w:r>
          </w:p>
          <w:p w:rsidR="00FC30AB" w:rsidRPr="00490E5E" w:rsidRDefault="00FC30AB" w:rsidP="005D29B3">
            <w:pPr>
              <w:numPr>
                <w:ilvl w:val="0"/>
                <w:numId w:val="5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МО</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подписанного свидетельства в РЭМД ЕГИСЗ.</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свидетельства о смерти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Выбор типа свидетельства:</w:t>
            </w:r>
          </w:p>
          <w:p w:rsidR="00FC30AB" w:rsidRPr="00490E5E" w:rsidRDefault="00FC30AB" w:rsidP="005D29B3">
            <w:pPr>
              <w:numPr>
                <w:ilvl w:val="0"/>
                <w:numId w:val="5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бланке</w:t>
            </w:r>
          </w:p>
          <w:p w:rsidR="00FC30AB" w:rsidRPr="00490E5E" w:rsidRDefault="00FC30AB" w:rsidP="005D29B3">
            <w:pPr>
              <w:numPr>
                <w:ilvl w:val="0"/>
                <w:numId w:val="5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листе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серии и номера свидетельства из активного нумератора, если выбран тип свидетельства "На листе"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Ручной ввод серии и номера свидетельства, если выбран тип свидетельства "На бланке"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даты выдачи свидетельства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Выбор вида свидетельства:</w:t>
            </w:r>
          </w:p>
          <w:p w:rsidR="00FC30AB" w:rsidRPr="00490E5E" w:rsidRDefault="00FC30AB" w:rsidP="005D29B3">
            <w:pPr>
              <w:numPr>
                <w:ilvl w:val="0"/>
                <w:numId w:val="5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Окончательное</w:t>
            </w:r>
          </w:p>
          <w:p w:rsidR="00FC30AB" w:rsidRPr="00490E5E" w:rsidRDefault="00FC30AB" w:rsidP="005D29B3">
            <w:pPr>
              <w:numPr>
                <w:ilvl w:val="0"/>
                <w:numId w:val="5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Предварительное</w:t>
            </w:r>
          </w:p>
          <w:p w:rsidR="00FC30AB" w:rsidRPr="00490E5E" w:rsidRDefault="00FC30AB" w:rsidP="005D29B3">
            <w:pPr>
              <w:numPr>
                <w:ilvl w:val="0"/>
                <w:numId w:val="5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предварительного</w:t>
            </w:r>
          </w:p>
          <w:p w:rsidR="00FC30AB" w:rsidRPr="00490E5E" w:rsidRDefault="00FC30AB" w:rsidP="005D29B3">
            <w:pPr>
              <w:numPr>
                <w:ilvl w:val="0"/>
                <w:numId w:val="5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Взамен окончательного</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серии, номера и даты выдачи предыдущего свидетельства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следующих полей:</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Неполная/неизвестная дата рождения</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смерти</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Неуточ. дата смерти</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смерти неизвестно</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Руководитель</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Блок «Для детей, умерших в возрасте до 1 года»:</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матери</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рождения</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Доношенность </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Масса (г)</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Который ребенок</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Месяц жизни</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День жизни</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матери </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 матери </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Занятость</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Образование</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Смерть наступила</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смерти</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смерти неизвестно</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Семейное положение</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Блок "Дата и время начала случая, отравления, травмы"</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Неуточ. дата</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w:t>
            </w:r>
          </w:p>
          <w:p w:rsidR="00FC30AB" w:rsidRPr="00490E5E" w:rsidRDefault="00FC30AB" w:rsidP="005D29B3">
            <w:pPr>
              <w:numPr>
                <w:ilvl w:val="1"/>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неизвестно</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Вид травмы</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Смерть от ДТП наступила</w:t>
            </w:r>
          </w:p>
          <w:p w:rsidR="00FC30AB" w:rsidRPr="00490E5E" w:rsidRDefault="00FC30AB" w:rsidP="005D29B3">
            <w:pPr>
              <w:numPr>
                <w:ilvl w:val="0"/>
                <w:numId w:val="5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и обстоятельства, при которых произошла травма (отравление)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полей заключения:</w:t>
            </w:r>
          </w:p>
          <w:p w:rsidR="00FC30AB" w:rsidRPr="00490E5E" w:rsidRDefault="00FC30AB" w:rsidP="005D29B3">
            <w:pPr>
              <w:numPr>
                <w:ilvl w:val="0"/>
                <w:numId w:val="5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 установлена</w:t>
            </w:r>
          </w:p>
          <w:p w:rsidR="00FC30AB" w:rsidRPr="00490E5E" w:rsidRDefault="00FC30AB" w:rsidP="005D29B3">
            <w:pPr>
              <w:numPr>
                <w:ilvl w:val="0"/>
                <w:numId w:val="5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основании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причин смерти:</w:t>
            </w:r>
          </w:p>
          <w:p w:rsidR="00FC30AB" w:rsidRPr="00490E5E" w:rsidRDefault="00FC30AB" w:rsidP="005D29B3">
            <w:pPr>
              <w:numPr>
                <w:ilvl w:val="0"/>
                <w:numId w:val="5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I. а) Непосредственная причина смерти</w:t>
            </w:r>
          </w:p>
          <w:p w:rsidR="00FC30AB" w:rsidRPr="00490E5E" w:rsidRDefault="00FC30AB" w:rsidP="005D29B3">
            <w:pPr>
              <w:numPr>
                <w:ilvl w:val="0"/>
                <w:numId w:val="5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 Патологическое состояние</w:t>
            </w:r>
          </w:p>
          <w:p w:rsidR="00FC30AB" w:rsidRPr="00490E5E" w:rsidRDefault="00FC30AB" w:rsidP="005D29B3">
            <w:pPr>
              <w:numPr>
                <w:ilvl w:val="0"/>
                <w:numId w:val="5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Первоначальная причина смерти </w:t>
            </w:r>
          </w:p>
          <w:p w:rsidR="00FC30AB" w:rsidRPr="00490E5E" w:rsidRDefault="00FC30AB" w:rsidP="005D29B3">
            <w:pPr>
              <w:numPr>
                <w:ilvl w:val="0"/>
                <w:numId w:val="5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 Внешние причины</w:t>
            </w:r>
          </w:p>
          <w:p w:rsidR="00FC30AB" w:rsidRPr="00490E5E" w:rsidRDefault="00FC30AB" w:rsidP="005D29B3">
            <w:pPr>
              <w:numPr>
                <w:ilvl w:val="0"/>
                <w:numId w:val="5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II. Прочие важные состояния </w:t>
            </w:r>
          </w:p>
          <w:p w:rsidR="00FC30AB" w:rsidRPr="00490E5E" w:rsidRDefault="00FC30AB" w:rsidP="005D29B3">
            <w:pPr>
              <w:numPr>
                <w:ilvl w:val="0"/>
                <w:numId w:val="5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Причины, не связанные с болезнью, а также операции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приблизительных периодов времени между началом патологического процесса и смертью</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Выбор значения для женщин репрод. возраста:</w:t>
            </w:r>
          </w:p>
          <w:p w:rsidR="00FC30AB" w:rsidRPr="00490E5E" w:rsidRDefault="00FC30AB" w:rsidP="005D29B3">
            <w:pPr>
              <w:numPr>
                <w:ilvl w:val="0"/>
                <w:numId w:val="5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случае смерти беременной (независимо от срока и локализации) </w:t>
            </w:r>
          </w:p>
          <w:p w:rsidR="00FC30AB" w:rsidRPr="00490E5E" w:rsidRDefault="00FC30AB" w:rsidP="005D29B3">
            <w:pPr>
              <w:numPr>
                <w:ilvl w:val="0"/>
                <w:numId w:val="5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процессе родов (аборта)</w:t>
            </w:r>
          </w:p>
          <w:p w:rsidR="00FC30AB" w:rsidRPr="00490E5E" w:rsidRDefault="00FC30AB" w:rsidP="005D29B3">
            <w:pPr>
              <w:numPr>
                <w:ilvl w:val="0"/>
                <w:numId w:val="5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течение 42 дней после окончания беременности, родов (аборта)</w:t>
            </w:r>
          </w:p>
          <w:p w:rsidR="00FC30AB" w:rsidRPr="00490E5E" w:rsidRDefault="00FC30AB" w:rsidP="005D29B3">
            <w:pPr>
              <w:numPr>
                <w:ilvl w:val="0"/>
                <w:numId w:val="5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кроме того в течение 43-365 дней после окончания беременности, родов</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данных о получателе свидетельства:</w:t>
            </w:r>
          </w:p>
          <w:p w:rsidR="00FC30AB" w:rsidRPr="00490E5E" w:rsidRDefault="00FC30AB" w:rsidP="005D29B3">
            <w:pPr>
              <w:numPr>
                <w:ilvl w:val="0"/>
                <w:numId w:val="5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ФИО </w:t>
            </w:r>
          </w:p>
          <w:p w:rsidR="00FC30AB" w:rsidRPr="00490E5E" w:rsidRDefault="00FC30AB" w:rsidP="005D29B3">
            <w:pPr>
              <w:numPr>
                <w:ilvl w:val="0"/>
                <w:numId w:val="5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 (</w:t>
            </w:r>
            <w:proofErr w:type="gramStart"/>
            <w:r w:rsidRPr="00490E5E">
              <w:rPr>
                <w:sz w:val="18"/>
                <w:szCs w:val="18"/>
              </w:rPr>
              <w:t>серия,номер</w:t>
            </w:r>
            <w:proofErr w:type="gramEnd"/>
            <w:r w:rsidRPr="00490E5E">
              <w:rPr>
                <w:sz w:val="18"/>
                <w:szCs w:val="18"/>
              </w:rPr>
              <w:t xml:space="preserve">,кем выдан) </w:t>
            </w:r>
          </w:p>
          <w:p w:rsidR="00FC30AB" w:rsidRPr="00490E5E" w:rsidRDefault="00FC30AB" w:rsidP="005D29B3">
            <w:pPr>
              <w:numPr>
                <w:ilvl w:val="0"/>
                <w:numId w:val="5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Отношение к умершему </w:t>
            </w:r>
          </w:p>
          <w:p w:rsidR="00FC30AB" w:rsidRPr="00490E5E" w:rsidRDefault="00FC30AB" w:rsidP="005D29B3">
            <w:pPr>
              <w:numPr>
                <w:ilvl w:val="0"/>
                <w:numId w:val="5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получения свид-ва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на заполнение у получателя данных, необходимых для отправки свидетельства в РЭМД</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Свидетельства о смерти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пустых бланков свидетельств</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направлений.</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по следующим параметрам:</w:t>
            </w:r>
          </w:p>
          <w:p w:rsidR="00FC30AB" w:rsidRPr="00490E5E" w:rsidRDefault="00FC30AB" w:rsidP="005D29B3">
            <w:pPr>
              <w:numPr>
                <w:ilvl w:val="0"/>
                <w:numId w:val="5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Срочность</w:t>
            </w:r>
          </w:p>
          <w:p w:rsidR="00FC30AB" w:rsidRPr="00490E5E" w:rsidRDefault="00FC30AB" w:rsidP="005D29B3">
            <w:pPr>
              <w:numPr>
                <w:ilvl w:val="0"/>
                <w:numId w:val="5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Серия направления </w:t>
            </w:r>
          </w:p>
          <w:p w:rsidR="00FC30AB" w:rsidRPr="00490E5E" w:rsidRDefault="00FC30AB" w:rsidP="005D29B3">
            <w:pPr>
              <w:numPr>
                <w:ilvl w:val="0"/>
                <w:numId w:val="5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 </w:t>
            </w:r>
          </w:p>
          <w:p w:rsidR="00FC30AB" w:rsidRPr="00490E5E" w:rsidRDefault="00FC30AB" w:rsidP="005D29B3">
            <w:pPr>
              <w:numPr>
                <w:ilvl w:val="0"/>
                <w:numId w:val="5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направления</w:t>
            </w:r>
          </w:p>
          <w:p w:rsidR="00FC30AB" w:rsidRPr="00490E5E" w:rsidRDefault="00FC30AB" w:rsidP="005D29B3">
            <w:pPr>
              <w:numPr>
                <w:ilvl w:val="0"/>
                <w:numId w:val="5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w:t>
            </w:r>
          </w:p>
          <w:p w:rsidR="00FC30AB" w:rsidRPr="00490E5E" w:rsidRDefault="00FC30AB" w:rsidP="005D29B3">
            <w:pPr>
              <w:numPr>
                <w:ilvl w:val="0"/>
                <w:numId w:val="5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направления.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направления.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серии и номера направления из активного нумератора.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информации о направлении:</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направления</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направления</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Направившая МО (для внешних направлений)</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Врач</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направления</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Cito</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КВС </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амб. карты </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получения материала</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забора материала. </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услуги </w:t>
            </w:r>
          </w:p>
          <w:p w:rsidR="00FC30AB" w:rsidRPr="00490E5E" w:rsidRDefault="00FC30AB" w:rsidP="005D29B3">
            <w:pPr>
              <w:numPr>
                <w:ilvl w:val="0"/>
                <w:numId w:val="5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Исследование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выбора типа службы, в которую направляется пациент:</w:t>
            </w:r>
          </w:p>
          <w:p w:rsidR="00FC30AB" w:rsidRPr="00490E5E" w:rsidRDefault="00FC30AB" w:rsidP="005D29B3">
            <w:pPr>
              <w:numPr>
                <w:ilvl w:val="0"/>
                <w:numId w:val="5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Лаборатория</w:t>
            </w:r>
          </w:p>
          <w:p w:rsidR="00FC30AB" w:rsidRPr="00490E5E" w:rsidRDefault="00FC30AB" w:rsidP="005D29B3">
            <w:pPr>
              <w:numPr>
                <w:ilvl w:val="0"/>
                <w:numId w:val="5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Патологоанатомическое бюро</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выбора службы из списка служб МО направления с фильтрацией списка по выбранному типу службы.</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информации о диагнозах:</w:t>
            </w:r>
          </w:p>
          <w:p w:rsidR="00FC30AB" w:rsidRPr="00490E5E" w:rsidRDefault="00FC30AB" w:rsidP="005D29B3">
            <w:pPr>
              <w:numPr>
                <w:ilvl w:val="0"/>
                <w:numId w:val="5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5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Клинический диагноз</w:t>
            </w:r>
          </w:p>
          <w:p w:rsidR="00FC30AB" w:rsidRPr="00490E5E" w:rsidRDefault="00FC30AB" w:rsidP="005D29B3">
            <w:pPr>
              <w:numPr>
                <w:ilvl w:val="0"/>
                <w:numId w:val="5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Краткий анамнез</w:t>
            </w:r>
          </w:p>
          <w:p w:rsidR="00FC30AB" w:rsidRPr="00490E5E" w:rsidRDefault="00FC30AB" w:rsidP="005D29B3">
            <w:pPr>
              <w:numPr>
                <w:ilvl w:val="0"/>
                <w:numId w:val="5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Гинекологический анамнез</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таблицы с  описанием инструментальных обследований из случая лечения.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информации о проведенных обследованиях.</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информации о проведенном лечении с автоматической загрузкой данных из случая лечения и специфики онкологии:</w:t>
            </w:r>
          </w:p>
          <w:p w:rsidR="00FC30AB" w:rsidRPr="00490E5E" w:rsidRDefault="00FC30AB" w:rsidP="005D29B3">
            <w:pPr>
              <w:numPr>
                <w:ilvl w:val="0"/>
                <w:numId w:val="5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Оперативное</w:t>
            </w:r>
          </w:p>
          <w:p w:rsidR="00FC30AB" w:rsidRPr="00490E5E" w:rsidRDefault="00FC30AB" w:rsidP="005D29B3">
            <w:pPr>
              <w:numPr>
                <w:ilvl w:val="0"/>
                <w:numId w:val="5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Лучевое </w:t>
            </w:r>
          </w:p>
          <w:p w:rsidR="00FC30AB" w:rsidRPr="00490E5E" w:rsidRDefault="00FC30AB" w:rsidP="005D29B3">
            <w:pPr>
              <w:numPr>
                <w:ilvl w:val="0"/>
                <w:numId w:val="5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Химиотерапия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описания биологического материала: </w:t>
            </w:r>
          </w:p>
          <w:p w:rsidR="00FC30AB" w:rsidRPr="00490E5E" w:rsidRDefault="00FC30AB" w:rsidP="005D29B3">
            <w:pPr>
              <w:numPr>
                <w:ilvl w:val="0"/>
                <w:numId w:val="5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Маркировка препарата</w:t>
            </w:r>
          </w:p>
          <w:p w:rsidR="00FC30AB" w:rsidRPr="00490E5E" w:rsidRDefault="00FC30AB" w:rsidP="005D29B3">
            <w:pPr>
              <w:numPr>
                <w:ilvl w:val="0"/>
                <w:numId w:val="5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Объем</w:t>
            </w:r>
          </w:p>
          <w:p w:rsidR="00FC30AB" w:rsidRPr="00490E5E" w:rsidRDefault="00FC30AB" w:rsidP="005D29B3">
            <w:pPr>
              <w:numPr>
                <w:ilvl w:val="0"/>
                <w:numId w:val="5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Кол-во объектов</w:t>
            </w:r>
          </w:p>
          <w:p w:rsidR="00FC30AB" w:rsidRPr="00490E5E" w:rsidRDefault="00FC30AB" w:rsidP="005D29B3">
            <w:pPr>
              <w:numPr>
                <w:ilvl w:val="0"/>
                <w:numId w:val="5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Макро-описание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описания биологического материала.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описания биологического материала.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описания биологического материала.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proofErr w:type="gramStart"/>
            <w:r w:rsidRPr="00490E5E">
              <w:rPr>
                <w:sz w:val="18"/>
                <w:szCs w:val="18"/>
              </w:rPr>
              <w:t>Заполнение  информации</w:t>
            </w:r>
            <w:proofErr w:type="gramEnd"/>
            <w:r w:rsidRPr="00490E5E">
              <w:rPr>
                <w:sz w:val="18"/>
                <w:szCs w:val="18"/>
              </w:rPr>
              <w:t xml:space="preserve"> о характере, локализации и способе получения материала:</w:t>
            </w:r>
          </w:p>
          <w:p w:rsidR="00FC30AB" w:rsidRPr="00490E5E" w:rsidRDefault="00FC30AB" w:rsidP="005D29B3">
            <w:pPr>
              <w:numPr>
                <w:ilvl w:val="0"/>
                <w:numId w:val="5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патологического процесса</w:t>
            </w:r>
          </w:p>
          <w:p w:rsidR="00FC30AB" w:rsidRPr="00490E5E" w:rsidRDefault="00FC30AB" w:rsidP="005D29B3">
            <w:pPr>
              <w:numPr>
                <w:ilvl w:val="0"/>
                <w:numId w:val="5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Характеристики образования; прилежащие ткани</w:t>
            </w:r>
          </w:p>
          <w:p w:rsidR="00FC30AB" w:rsidRPr="00490E5E" w:rsidRDefault="00FC30AB" w:rsidP="005D29B3">
            <w:pPr>
              <w:numPr>
                <w:ilvl w:val="0"/>
                <w:numId w:val="5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Локализация патологического процесса</w:t>
            </w:r>
          </w:p>
          <w:p w:rsidR="00FC30AB" w:rsidRPr="00490E5E" w:rsidRDefault="00FC30AB" w:rsidP="005D29B3">
            <w:pPr>
              <w:numPr>
                <w:ilvl w:val="0"/>
                <w:numId w:val="5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получения материала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информации о характере, локализации и способе получения материала.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информации о характере, локализации и способе получения материала.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информации о характере, локализации и способе получения материала.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направления.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направления.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направления.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203/у-02 </w:t>
            </w:r>
            <w:r w:rsidRPr="00490E5E">
              <w:rPr>
                <w:rFonts w:eastAsia="Times New Roman"/>
                <w:sz w:val="18"/>
                <w:szCs w:val="18"/>
              </w:rPr>
              <w:br/>
              <w:t>"Направление цитологическое диагностическое исследование".</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протоколов.</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протоколов по следующим параметрам:</w:t>
            </w:r>
          </w:p>
          <w:p w:rsidR="00FC30AB" w:rsidRPr="00490E5E" w:rsidRDefault="00FC30AB" w:rsidP="005D29B3">
            <w:pPr>
              <w:numPr>
                <w:ilvl w:val="0"/>
                <w:numId w:val="5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w:t>
            </w:r>
          </w:p>
          <w:p w:rsidR="00FC30AB" w:rsidRPr="00490E5E" w:rsidRDefault="00FC30AB" w:rsidP="005D29B3">
            <w:pPr>
              <w:numPr>
                <w:ilvl w:val="0"/>
                <w:numId w:val="5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5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5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с, по</w:t>
            </w:r>
          </w:p>
          <w:p w:rsidR="00FC30AB" w:rsidRPr="00490E5E" w:rsidRDefault="00FC30AB" w:rsidP="005D29B3">
            <w:pPr>
              <w:numPr>
                <w:ilvl w:val="0"/>
                <w:numId w:val="5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исследования</w:t>
            </w:r>
          </w:p>
          <w:p w:rsidR="00FC30AB" w:rsidRPr="00490E5E" w:rsidRDefault="00FC30AB" w:rsidP="005D29B3">
            <w:pPr>
              <w:numPr>
                <w:ilvl w:val="0"/>
                <w:numId w:val="5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диагноза с, по</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Выбор направления, на основании которого создается протокол.</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Автоматическая подстановка направления, по которому была создана заявка на лабораторное исследование, при создании протокола из заявки.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внешнего направления из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серии и номера протокола из активного нумератора.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даты поступления материала и вида оплаты</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Автоматическая подстановка вида оплаты из направления, на основании которого создан протокол</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описания исследования:</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Исследование</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стекол</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флаконов</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выдачи врачу</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Назначенные окраски </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Цитологический диагноз</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Микроскопическое описание</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 МКБ-10 </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сложности</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Заключение</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исследования </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Исследование выполнили, ФИО </w:t>
            </w:r>
          </w:p>
          <w:p w:rsidR="00FC30AB" w:rsidRPr="00490E5E" w:rsidRDefault="00FC30AB" w:rsidP="005D29B3">
            <w:pPr>
              <w:numPr>
                <w:ilvl w:val="0"/>
                <w:numId w:val="5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Лаборант, ФИО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Автоматическая подстановка диагноза из направления, на основании которого создан протокол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блока "Цитограмма" для услуг с атрибутом "Цитограмма":</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Качество препарата</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мазка</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Описание</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Цитограмма соответствует</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Степень выраженности (если в поле «Цитограмма соответствует» выбрано значение «</w:t>
            </w:r>
            <w:proofErr w:type="gramStart"/>
            <w:r w:rsidRPr="00490E5E">
              <w:rPr>
                <w:sz w:val="18"/>
                <w:szCs w:val="18"/>
              </w:rPr>
              <w:t>3.Признаки</w:t>
            </w:r>
            <w:proofErr w:type="gramEnd"/>
            <w:r w:rsidRPr="00490E5E">
              <w:rPr>
                <w:sz w:val="18"/>
                <w:szCs w:val="18"/>
              </w:rPr>
              <w:t xml:space="preserve"> соответствуют воспалительному процессу слизистой оболочки (вагинит, экзоцервицит, эндоцервицит)»)</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Этиологический фактор (если в поле «Цитограмма соответствует» выбрано значение «</w:t>
            </w:r>
            <w:proofErr w:type="gramStart"/>
            <w:r w:rsidRPr="00490E5E">
              <w:rPr>
                <w:sz w:val="18"/>
                <w:szCs w:val="18"/>
              </w:rPr>
              <w:t>3.Признаки</w:t>
            </w:r>
            <w:proofErr w:type="gramEnd"/>
            <w:r w:rsidRPr="00490E5E">
              <w:rPr>
                <w:sz w:val="18"/>
                <w:szCs w:val="18"/>
              </w:rPr>
              <w:t xml:space="preserve"> соответствуют воспалительному процессу слизистой оболочки (вагинит, экзоцервицит, эндоцервицит)»)</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Другие типы цитологических заключений</w:t>
            </w:r>
          </w:p>
          <w:p w:rsidR="00FC30AB" w:rsidRPr="00490E5E" w:rsidRDefault="00FC30AB" w:rsidP="005D29B3">
            <w:pPr>
              <w:numPr>
                <w:ilvl w:val="0"/>
                <w:numId w:val="5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Дополнительные уточнения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услуг.</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добавленной услуги.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добавленной услуги.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добавленной услуги.</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DICOM-объектов, добавленных к услугам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файлов, добавленных к услугам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изображения в DIGIPAX </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203/у-02</w:t>
            </w:r>
            <w:r w:rsidRPr="00490E5E">
              <w:rPr>
                <w:rFonts w:eastAsia="Times New Roman"/>
                <w:sz w:val="18"/>
                <w:szCs w:val="18"/>
              </w:rPr>
              <w:br/>
              <w:t>"Протокол цитологического диагностического исследования".</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4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Цитологические диагностические исследования </w:t>
            </w:r>
          </w:p>
        </w:tc>
        <w:tc>
          <w:tcPr>
            <w:tcW w:w="6095"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протокола.</w:t>
            </w:r>
          </w:p>
        </w:tc>
        <w:tc>
          <w:tcPr>
            <w:tcW w:w="1268"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Обеспечение и оценка соответствия оказываемой медпомощи критериям оценки качества</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"Обеспечение и оценка соответствия оказываемой медицинской помощи критериям оценки качества"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анкет для оценки качества лечения с помощью конструктора для каждой из групп заболеваний в соответствии с приказом МЗ РФ №203н от 10 мая 2017 г. в утвержденной Приказом форме. В зависимости от условий оказания медицинской помощи перечень вопросов дополняется обязательными вопросами для оценки критериев качества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"Обеспечение и оценка соответствия оказываемой медицинской помощи критериям оценки качества"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результата проведения качества лечения в случай лечения пациента со следующей информацией:</w:t>
            </w:r>
          </w:p>
          <w:p w:rsidR="00FC30AB" w:rsidRPr="00490E5E" w:rsidRDefault="00FC30AB" w:rsidP="005D29B3">
            <w:pPr>
              <w:numPr>
                <w:ilvl w:val="0"/>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информация о случае лечения:</w:t>
            </w:r>
          </w:p>
          <w:p w:rsidR="00FC30AB" w:rsidRPr="00490E5E" w:rsidRDefault="00FC30AB" w:rsidP="005D29B3">
            <w:pPr>
              <w:numPr>
                <w:ilvl w:val="1"/>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информация о лечащем враче;</w:t>
            </w:r>
          </w:p>
          <w:p w:rsidR="00FC30AB" w:rsidRPr="00490E5E" w:rsidRDefault="00FC30AB" w:rsidP="005D29B3">
            <w:pPr>
              <w:numPr>
                <w:ilvl w:val="1"/>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информация о пациенте;</w:t>
            </w:r>
          </w:p>
          <w:p w:rsidR="00FC30AB" w:rsidRPr="00490E5E" w:rsidRDefault="00FC30AB" w:rsidP="005D29B3">
            <w:pPr>
              <w:numPr>
                <w:ilvl w:val="1"/>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даты случая лечения;</w:t>
            </w:r>
          </w:p>
          <w:p w:rsidR="00FC30AB" w:rsidRPr="00490E5E" w:rsidRDefault="00FC30AB" w:rsidP="005D29B3">
            <w:pPr>
              <w:numPr>
                <w:ilvl w:val="1"/>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амбулаторной карты;</w:t>
            </w:r>
          </w:p>
          <w:p w:rsidR="00FC30AB" w:rsidRPr="00490E5E" w:rsidRDefault="00FC30AB" w:rsidP="005D29B3">
            <w:pPr>
              <w:numPr>
                <w:ilvl w:val="0"/>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перечень вопросов в соответствии с приказом МЗ РФ №203н от 10 мая 2017 г.;</w:t>
            </w:r>
          </w:p>
          <w:p w:rsidR="00FC30AB" w:rsidRPr="00490E5E" w:rsidRDefault="00FC30AB" w:rsidP="005D29B3">
            <w:pPr>
              <w:numPr>
                <w:ilvl w:val="0"/>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ответы на вопросы анкеты, которые вычисляются через сведения случая лечения, должны быть установлены автоматически;</w:t>
            </w:r>
          </w:p>
          <w:p w:rsidR="00FC30AB" w:rsidRPr="00490E5E" w:rsidRDefault="00FC30AB" w:rsidP="005D29B3">
            <w:pPr>
              <w:numPr>
                <w:ilvl w:val="0"/>
                <w:numId w:val="5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ответы на вопросы анкеты, для которых была установлена необходимость ручного ввода сведений, должны устанавливаться оператором, заполняющим анкету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"Обеспечение и оценка соответствия оказываемой медицинской помощи критериям оценки качества"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Поиск пациентов по завершенным случая через журнал завершенных случаев лечения по параметрам:</w:t>
            </w:r>
          </w:p>
          <w:p w:rsidR="00FC30AB" w:rsidRPr="00490E5E" w:rsidRDefault="00FC30AB" w:rsidP="005D29B3">
            <w:pPr>
              <w:numPr>
                <w:ilvl w:val="0"/>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по Ф. И. О. пациента;</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полу пациента;</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начала случая лечения;</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окончания случая лечения;</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рождения пациента;</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лечащему врачу;</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половому признаку пациента;</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отсутствию заполненной анкеты по контролю качества лечения;</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по основному диагнозу в случае лечения;</w:t>
            </w:r>
          </w:p>
          <w:p w:rsidR="00FC30AB" w:rsidRPr="00490E5E" w:rsidRDefault="00FC30AB" w:rsidP="005D29B3">
            <w:pPr>
              <w:numPr>
                <w:ilvl w:val="1"/>
                <w:numId w:val="5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номеру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"Обеспечение и оценка соответствия оказываемой медицинской помощи критериям оценки качества"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открытия ЭМК пациента через журнал закрытых случаев лечения с позиционированием на выбранном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"Обеспечение и оценка соответствия оказываемой медицинской помощи критериям оценки качества"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анкеты по контролю качества лечения через журнал закрытых случаев лечения, если основной диагноз входит в перечень в соответствии с приказом МЗ РФ №203н от 10 мая 2017 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"Обеспечение и оценка соответствия оказываемой медицинской помощи критериям оценки качества"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акта и списка анкет (чек-листов), созданных на основании акта проведения проверки качества и безопасности медицинской деятельности, из журнала актов проведения проверки качества и безопасности медицинской деятельности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"Обеспечение и оценка соответствия оказываемой медицинской помощи критериям оценки качества"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следующих отчетов и печатных форм:</w:t>
            </w:r>
          </w:p>
          <w:p w:rsidR="00FC30AB" w:rsidRPr="00490E5E" w:rsidRDefault="00FC30AB" w:rsidP="005D29B3">
            <w:pPr>
              <w:numPr>
                <w:ilvl w:val="0"/>
                <w:numId w:val="5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акт по результатам проведенной проверки качества и безопасности медицинской деятельности;</w:t>
            </w:r>
          </w:p>
          <w:p w:rsidR="00FC30AB" w:rsidRPr="00490E5E" w:rsidRDefault="00FC30AB" w:rsidP="005D29B3">
            <w:pPr>
              <w:numPr>
                <w:ilvl w:val="0"/>
                <w:numId w:val="5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акт по результатам проведенной контрольной проверки устранения дефектов качества и безопасности медицинской деятельности;</w:t>
            </w:r>
          </w:p>
          <w:p w:rsidR="00FC30AB" w:rsidRPr="00490E5E" w:rsidRDefault="00FC30AB" w:rsidP="005D29B3">
            <w:pPr>
              <w:numPr>
                <w:ilvl w:val="0"/>
                <w:numId w:val="5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контрольный лист оценки качества медицинской помощи;</w:t>
            </w:r>
          </w:p>
          <w:p w:rsidR="00FC30AB" w:rsidRPr="00490E5E" w:rsidRDefault="00FC30AB" w:rsidP="005D29B3">
            <w:pPr>
              <w:numPr>
                <w:ilvl w:val="0"/>
                <w:numId w:val="5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отчет по внутреннему контролю качества и безопасности медицинской деятельности;</w:t>
            </w:r>
          </w:p>
          <w:p w:rsidR="00FC30AB" w:rsidRPr="00490E5E" w:rsidRDefault="00FC30AB" w:rsidP="005D29B3">
            <w:pPr>
              <w:numPr>
                <w:ilvl w:val="0"/>
                <w:numId w:val="5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отчет со списком лиц, которым выявлены отклонения в критериях качества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Поликлиника</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записанных и принятых пациентов за период, находящихся в очереди пациентов. Список содержит следующие сведения:</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записи</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приема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неявке пациента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и дата рождения пациента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 пациента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направлении</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льготах пациента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необходимости прохождения пациентом диспансеризации и медосмотров</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прикреплении пациента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амбулаторной карты пациента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записавшего сотрудника</w:t>
            </w:r>
          </w:p>
          <w:p w:rsidR="00FC30AB" w:rsidRPr="00490E5E" w:rsidRDefault="00FC30AB" w:rsidP="005D29B3">
            <w:pPr>
              <w:numPr>
                <w:ilvl w:val="0"/>
                <w:numId w:val="5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 к которому записан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Действия со списком записанных и принятых пациентов:</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Обновление списка</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ЭМК пациента</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Прием пациента без записи</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Запись пациента</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Запись пациента из очереди</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Отмена записи с указание причины отмены</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Освобождение времени записи с переводом пациента в лист ожидания</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Перезапись пациента</w:t>
            </w:r>
          </w:p>
          <w:p w:rsidR="00FC30AB" w:rsidRPr="00490E5E" w:rsidRDefault="00FC30AB" w:rsidP="005D29B3">
            <w:pPr>
              <w:numPr>
                <w:ilvl w:val="0"/>
                <w:numId w:val="5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списка записанных и принятых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вызовов на дом за период. Список содержит следующие сведения:</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вызова</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и дата рождения пациента</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 места вызова</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Участок вызова</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Повод вызова</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вызова</w:t>
            </w:r>
          </w:p>
          <w:p w:rsidR="00FC30AB" w:rsidRPr="00490E5E" w:rsidRDefault="00FC30AB" w:rsidP="005D29B3">
            <w:pPr>
              <w:numPr>
                <w:ilvl w:val="0"/>
                <w:numId w:val="5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информирование пациента по электронной почте и СМС об изменившейся дате и времени записи на прием при перезаписи пациента в случае наличия согласия пациента на данные рассылки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запроса амбулаторной карты пациента из картохранилища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Копирование расписания на последующие дни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копирования диапазона расписания с переносом следующих свойств: </w:t>
            </w:r>
          </w:p>
          <w:p w:rsidR="00FC30AB" w:rsidRPr="00490E5E" w:rsidRDefault="00FC30AB" w:rsidP="005D29B3">
            <w:pPr>
              <w:numPr>
                <w:ilvl w:val="0"/>
                <w:numId w:val="5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начала и время окончания приема</w:t>
            </w:r>
          </w:p>
          <w:p w:rsidR="00FC30AB" w:rsidRPr="00490E5E" w:rsidRDefault="00FC30AB" w:rsidP="005D29B3">
            <w:pPr>
              <w:numPr>
                <w:ilvl w:val="0"/>
                <w:numId w:val="5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бирки</w:t>
            </w:r>
          </w:p>
          <w:p w:rsidR="00FC30AB" w:rsidRPr="00490E5E" w:rsidRDefault="00FC30AB" w:rsidP="005D29B3">
            <w:pPr>
              <w:numPr>
                <w:ilvl w:val="0"/>
                <w:numId w:val="5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Примечание на день</w:t>
            </w:r>
          </w:p>
          <w:p w:rsidR="00FC30AB" w:rsidRPr="00490E5E" w:rsidRDefault="00FC30AB" w:rsidP="005D29B3">
            <w:pPr>
              <w:numPr>
                <w:ilvl w:val="0"/>
                <w:numId w:val="5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Примечание для бирки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случаев амбулаторно-поликлинического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случая амбулаторно-поликлинического лечения, посещения, осмотра, анамнеза, диагноза, характера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Регистрация и планирование врачебных назначений: режимы, диеты, лекарственное лечение, консультации, лабораторные и диагностические исследования, осмотры, манипуляции и процедуры, оперативное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результатов назначенных лабораторных и диагностических исследований, протоколов назначенных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редактирование и удаление учётных документов по факту посещения пациентом поликлиники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Использование структурированных параметров и вариантов их наполнения при работе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Генерация текста документа по заполненным структурированным параметрам в документе на основе шаблона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Копирование ранее созданного документа с возможностью выбора документов:</w:t>
            </w:r>
          </w:p>
          <w:p w:rsidR="00FC30AB" w:rsidRPr="00490E5E" w:rsidRDefault="00FC30AB" w:rsidP="005D29B3">
            <w:pPr>
              <w:numPr>
                <w:ilvl w:val="0"/>
                <w:numId w:val="5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Созданных за определенный период</w:t>
            </w:r>
          </w:p>
          <w:p w:rsidR="00FC30AB" w:rsidRPr="00490E5E" w:rsidRDefault="00FC30AB" w:rsidP="005D29B3">
            <w:pPr>
              <w:numPr>
                <w:ilvl w:val="0"/>
                <w:numId w:val="5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Созданных в случаях лечения с определенным диагнозом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Доступные действия в журнале направлений на МСЭ:</w:t>
            </w:r>
          </w:p>
          <w:p w:rsidR="00FC30AB" w:rsidRPr="00490E5E" w:rsidRDefault="00FC30AB" w:rsidP="005D29B3">
            <w:pPr>
              <w:numPr>
                <w:ilvl w:val="0"/>
                <w:numId w:val="5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направления на МСЭ</w:t>
            </w:r>
          </w:p>
          <w:p w:rsidR="00FC30AB" w:rsidRPr="00490E5E" w:rsidRDefault="00FC30AB" w:rsidP="005D29B3">
            <w:pPr>
              <w:numPr>
                <w:ilvl w:val="0"/>
                <w:numId w:val="5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Редактирование направления на МСЭ</w:t>
            </w:r>
          </w:p>
          <w:p w:rsidR="00FC30AB" w:rsidRPr="00490E5E" w:rsidRDefault="00FC30AB" w:rsidP="005D29B3">
            <w:pPr>
              <w:numPr>
                <w:ilvl w:val="0"/>
                <w:numId w:val="5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направления на МСЭ</w:t>
            </w:r>
          </w:p>
          <w:p w:rsidR="00FC30AB" w:rsidRPr="00490E5E" w:rsidRDefault="00FC30AB" w:rsidP="005D29B3">
            <w:pPr>
              <w:numPr>
                <w:ilvl w:val="0"/>
                <w:numId w:val="5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направления на МСЭ</w:t>
            </w:r>
          </w:p>
          <w:p w:rsidR="00FC30AB" w:rsidRPr="00490E5E" w:rsidRDefault="00FC30AB" w:rsidP="005D29B3">
            <w:pPr>
              <w:numPr>
                <w:ilvl w:val="0"/>
                <w:numId w:val="5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Повторная передача скорректированного направления на МСЭ в ВК после мотивированного отказа ВК</w:t>
            </w:r>
          </w:p>
          <w:p w:rsidR="00FC30AB" w:rsidRPr="00490E5E" w:rsidRDefault="00FC30AB" w:rsidP="005D29B3">
            <w:pPr>
              <w:numPr>
                <w:ilvl w:val="0"/>
                <w:numId w:val="5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Подписание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Доступные действия в журнале извещений о раненых в ДТП:</w:t>
            </w:r>
          </w:p>
          <w:p w:rsidR="00FC30AB" w:rsidRPr="00490E5E" w:rsidRDefault="00FC30AB" w:rsidP="005D29B3">
            <w:pPr>
              <w:numPr>
                <w:ilvl w:val="0"/>
                <w:numId w:val="5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извещения</w:t>
            </w:r>
          </w:p>
          <w:p w:rsidR="00FC30AB" w:rsidRPr="00490E5E" w:rsidRDefault="00FC30AB" w:rsidP="005D29B3">
            <w:pPr>
              <w:numPr>
                <w:ilvl w:val="0"/>
                <w:numId w:val="5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Редактирование извещения</w:t>
            </w:r>
          </w:p>
          <w:p w:rsidR="00FC30AB" w:rsidRPr="00490E5E" w:rsidRDefault="00FC30AB" w:rsidP="005D29B3">
            <w:pPr>
              <w:numPr>
                <w:ilvl w:val="0"/>
                <w:numId w:val="5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извещения</w:t>
            </w:r>
          </w:p>
          <w:p w:rsidR="00FC30AB" w:rsidRPr="00490E5E" w:rsidRDefault="00FC30AB" w:rsidP="005D29B3">
            <w:pPr>
              <w:numPr>
                <w:ilvl w:val="0"/>
                <w:numId w:val="5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извещения</w:t>
            </w:r>
          </w:p>
          <w:p w:rsidR="00FC30AB" w:rsidRPr="00490E5E" w:rsidRDefault="00FC30AB" w:rsidP="005D29B3">
            <w:pPr>
              <w:numPr>
                <w:ilvl w:val="0"/>
                <w:numId w:val="5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регистра льготников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журнала отсрочки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остатков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заявок ЛЛО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прикрепления аптек 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планов потребления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 журнала запросов для взаимодействия сотрудников разных МО с целью обмена данными о случаях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планов флюорографических мероприятий по участкам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пациентов в планах флюорографических мероприятий по следующим параметрам:</w:t>
            </w:r>
          </w:p>
          <w:p w:rsidR="00FC30AB" w:rsidRPr="00490E5E" w:rsidRDefault="00FC30AB" w:rsidP="005D29B3">
            <w:pPr>
              <w:numPr>
                <w:ilvl w:val="0"/>
                <w:numId w:val="5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5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5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риска</w:t>
            </w:r>
          </w:p>
          <w:p w:rsidR="00FC30AB" w:rsidRPr="00490E5E" w:rsidRDefault="00FC30AB" w:rsidP="005D29B3">
            <w:pPr>
              <w:numPr>
                <w:ilvl w:val="0"/>
                <w:numId w:val="5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Плановая дата флюорографического исследования</w:t>
            </w:r>
          </w:p>
          <w:p w:rsidR="00FC30AB" w:rsidRPr="00490E5E" w:rsidRDefault="00FC30AB" w:rsidP="005D29B3">
            <w:pPr>
              <w:numPr>
                <w:ilvl w:val="0"/>
                <w:numId w:val="5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Необходимость проведения двух флюорографических исследований в год</w:t>
            </w:r>
          </w:p>
          <w:p w:rsidR="00FC30AB" w:rsidRPr="00490E5E" w:rsidRDefault="00FC30AB" w:rsidP="005D29B3">
            <w:pPr>
              <w:numPr>
                <w:ilvl w:val="0"/>
                <w:numId w:val="5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Отсутствие сведений о флюорографических мероприятиях за последние 2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обновление  и удаление планов флюорографических мероприятий по участкам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сигнальной информации о пациентах, прикрепленных к участкам пользователей, врачами терапевтических и педиатрических специальностей:</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выполненных параклинических услугах</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вызовах СМП</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выписанных из стационара</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истекающих льготах пациентов</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открытых ЛВН врача</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выписанных медицинских свидетельствах о смерти</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неявившихся пациентах</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пациентах, проходящих диспансеризацию</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пациентах, находящихся на карантине</w:t>
            </w:r>
          </w:p>
          <w:p w:rsidR="00FC30AB" w:rsidRPr="00490E5E" w:rsidRDefault="00FC30AB" w:rsidP="005D29B3">
            <w:pPr>
              <w:numPr>
                <w:ilvl w:val="0"/>
                <w:numId w:val="5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Сведения о пациентах регистра "Мониторинг редких (орфанных)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сигнальной информации о пациентках, состоящих на учете у пользователя, врачами акушерско-гинекологических специальностей:</w:t>
            </w:r>
          </w:p>
          <w:p w:rsidR="00FC30AB" w:rsidRPr="00490E5E" w:rsidRDefault="00FC30AB" w:rsidP="005D29B3">
            <w:pPr>
              <w:numPr>
                <w:ilvl w:val="0"/>
                <w:numId w:val="5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беременных женщинах</w:t>
            </w:r>
          </w:p>
          <w:p w:rsidR="00FC30AB" w:rsidRPr="00490E5E" w:rsidRDefault="00FC30AB" w:rsidP="005D29B3">
            <w:pPr>
              <w:numPr>
                <w:ilvl w:val="0"/>
                <w:numId w:val="5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вызовах СМП</w:t>
            </w:r>
          </w:p>
          <w:p w:rsidR="00FC30AB" w:rsidRPr="00490E5E" w:rsidRDefault="00FC30AB" w:rsidP="005D29B3">
            <w:pPr>
              <w:numPr>
                <w:ilvl w:val="0"/>
                <w:numId w:val="5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госпитализациях</w:t>
            </w:r>
          </w:p>
          <w:p w:rsidR="00FC30AB" w:rsidRPr="00490E5E" w:rsidRDefault="00FC30AB" w:rsidP="005D29B3">
            <w:pPr>
              <w:numPr>
                <w:ilvl w:val="0"/>
                <w:numId w:val="5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выписанных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сигнальной информации о пациентах, состоящих на диспансерном учете, врачами узких специализаций:</w:t>
            </w:r>
          </w:p>
          <w:p w:rsidR="00FC30AB" w:rsidRPr="00490E5E" w:rsidRDefault="00FC30AB" w:rsidP="005D29B3">
            <w:pPr>
              <w:numPr>
                <w:ilvl w:val="0"/>
                <w:numId w:val="5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выполненных параклинических услугах</w:t>
            </w:r>
          </w:p>
          <w:p w:rsidR="00FC30AB" w:rsidRPr="00490E5E" w:rsidRDefault="00FC30AB" w:rsidP="005D29B3">
            <w:pPr>
              <w:numPr>
                <w:ilvl w:val="0"/>
                <w:numId w:val="5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вызовах СМП</w:t>
            </w:r>
          </w:p>
          <w:p w:rsidR="00FC30AB" w:rsidRPr="00490E5E" w:rsidRDefault="00FC30AB" w:rsidP="005D29B3">
            <w:pPr>
              <w:numPr>
                <w:ilvl w:val="0"/>
                <w:numId w:val="5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выписанных из стационара</w:t>
            </w:r>
          </w:p>
          <w:p w:rsidR="00FC30AB" w:rsidRPr="00490E5E" w:rsidRDefault="00FC30AB" w:rsidP="005D29B3">
            <w:pPr>
              <w:numPr>
                <w:ilvl w:val="0"/>
                <w:numId w:val="5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истекающих льготах пациентов</w:t>
            </w:r>
          </w:p>
          <w:p w:rsidR="00FC30AB" w:rsidRPr="00490E5E" w:rsidRDefault="00FC30AB" w:rsidP="005D29B3">
            <w:pPr>
              <w:numPr>
                <w:ilvl w:val="0"/>
                <w:numId w:val="5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выписанных медицинских свидетельствах о смерти</w:t>
            </w:r>
          </w:p>
          <w:p w:rsidR="00FC30AB" w:rsidRPr="00490E5E" w:rsidRDefault="00FC30AB" w:rsidP="005D29B3">
            <w:pPr>
              <w:numPr>
                <w:ilvl w:val="0"/>
                <w:numId w:val="5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неявившихся пациентах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карты профилактических прививок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плана профилактических прививок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электронных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ЭРС в журнале электронных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Действия в журнале электронных родовых сертификатов:</w:t>
            </w:r>
          </w:p>
          <w:p w:rsidR="00FC30AB" w:rsidRPr="00490E5E" w:rsidRDefault="00FC30AB" w:rsidP="005D29B3">
            <w:pPr>
              <w:numPr>
                <w:ilvl w:val="0"/>
                <w:numId w:val="5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изменение, просмотр, удаление ЭРС</w:t>
            </w:r>
          </w:p>
          <w:p w:rsidR="00FC30AB" w:rsidRPr="00490E5E" w:rsidRDefault="00FC30AB" w:rsidP="005D29B3">
            <w:pPr>
              <w:numPr>
                <w:ilvl w:val="0"/>
                <w:numId w:val="5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Закрытие ЭРС</w:t>
            </w:r>
          </w:p>
          <w:p w:rsidR="00FC30AB" w:rsidRPr="00490E5E" w:rsidRDefault="00FC30AB" w:rsidP="005D29B3">
            <w:pPr>
              <w:numPr>
                <w:ilvl w:val="0"/>
                <w:numId w:val="5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талонов ЭРС</w:t>
            </w:r>
          </w:p>
          <w:p w:rsidR="00FC30AB" w:rsidRPr="00490E5E" w:rsidRDefault="00FC30AB" w:rsidP="005D29B3">
            <w:pPr>
              <w:numPr>
                <w:ilvl w:val="0"/>
                <w:numId w:val="5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Запрос регистрации ЭРС в ФСС</w:t>
            </w:r>
          </w:p>
          <w:p w:rsidR="00FC30AB" w:rsidRPr="00490E5E" w:rsidRDefault="00FC30AB" w:rsidP="005D29B3">
            <w:pPr>
              <w:numPr>
                <w:ilvl w:val="0"/>
                <w:numId w:val="5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Запрос актуальных сведений об ЭРС в ФСС</w:t>
            </w:r>
          </w:p>
          <w:p w:rsidR="00FC30AB" w:rsidRPr="00490E5E" w:rsidRDefault="00FC30AB" w:rsidP="005D29B3">
            <w:pPr>
              <w:numPr>
                <w:ilvl w:val="0"/>
                <w:numId w:val="5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Подписание запросов в ФСС ЭП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талонов электронных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талонов в журнале талонов электронных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Действия в журнале талонов электронных родовых сертификатов:</w:t>
            </w:r>
          </w:p>
          <w:p w:rsidR="00FC30AB" w:rsidRPr="00490E5E" w:rsidRDefault="00FC30AB" w:rsidP="005D29B3">
            <w:pPr>
              <w:numPr>
                <w:ilvl w:val="0"/>
                <w:numId w:val="5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Редактирование, просмотр, удаление талонов ЭРС</w:t>
            </w:r>
          </w:p>
          <w:p w:rsidR="00FC30AB" w:rsidRPr="00490E5E" w:rsidRDefault="00FC30AB" w:rsidP="005D29B3">
            <w:pPr>
              <w:numPr>
                <w:ilvl w:val="0"/>
                <w:numId w:val="5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Подписание талонов ЭРС</w:t>
            </w:r>
          </w:p>
          <w:p w:rsidR="00FC30AB" w:rsidRPr="00490E5E" w:rsidRDefault="00FC30AB" w:rsidP="005D29B3">
            <w:pPr>
              <w:numPr>
                <w:ilvl w:val="1"/>
                <w:numId w:val="5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От лица пользователя</w:t>
            </w:r>
          </w:p>
          <w:p w:rsidR="00FC30AB" w:rsidRPr="00490E5E" w:rsidRDefault="00FC30AB" w:rsidP="005D29B3">
            <w:pPr>
              <w:numPr>
                <w:ilvl w:val="1"/>
                <w:numId w:val="5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 лица МО</w:t>
            </w:r>
          </w:p>
          <w:p w:rsidR="00FC30AB" w:rsidRPr="00490E5E" w:rsidRDefault="00FC30AB" w:rsidP="005D29B3">
            <w:pPr>
              <w:numPr>
                <w:ilvl w:val="0"/>
                <w:numId w:val="5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Регистрация талона в ФСС</w:t>
            </w:r>
          </w:p>
          <w:p w:rsidR="00FC30AB" w:rsidRPr="00490E5E" w:rsidRDefault="00FC30AB" w:rsidP="005D29B3">
            <w:pPr>
              <w:numPr>
                <w:ilvl w:val="0"/>
                <w:numId w:val="5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Запрос статуса регистрации талона в ФСС</w:t>
            </w:r>
          </w:p>
          <w:p w:rsidR="00FC30AB" w:rsidRPr="00490E5E" w:rsidRDefault="00FC30AB" w:rsidP="005D29B3">
            <w:pPr>
              <w:numPr>
                <w:ilvl w:val="0"/>
                <w:numId w:val="5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Запрос актуальных данных талонов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учета детей в рамках электронных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поставленных на учет детей в журнале учета детей в рамках электронных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Действия в журнале учета детей в рамках электронных родовых сертификатов:</w:t>
            </w:r>
          </w:p>
          <w:p w:rsidR="00FC30AB" w:rsidRPr="00490E5E" w:rsidRDefault="00FC30AB" w:rsidP="005D29B3">
            <w:pPr>
              <w:numPr>
                <w:ilvl w:val="0"/>
                <w:numId w:val="5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Постановка детей на учет</w:t>
            </w:r>
          </w:p>
          <w:p w:rsidR="00FC30AB" w:rsidRPr="00490E5E" w:rsidRDefault="00FC30AB" w:rsidP="005D29B3">
            <w:pPr>
              <w:numPr>
                <w:ilvl w:val="0"/>
                <w:numId w:val="5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Редактирование сведений о постановке детей на учет</w:t>
            </w:r>
          </w:p>
          <w:p w:rsidR="00FC30AB" w:rsidRPr="00490E5E" w:rsidRDefault="00FC30AB" w:rsidP="005D29B3">
            <w:pPr>
              <w:numPr>
                <w:ilvl w:val="0"/>
                <w:numId w:val="5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сведений о постановке детей на учет</w:t>
            </w:r>
          </w:p>
          <w:p w:rsidR="00FC30AB" w:rsidRPr="00490E5E" w:rsidRDefault="00FC30AB" w:rsidP="005D29B3">
            <w:pPr>
              <w:numPr>
                <w:ilvl w:val="0"/>
                <w:numId w:val="5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Регистрация данных о постановке детей на учет в ФСС</w:t>
            </w:r>
          </w:p>
          <w:p w:rsidR="00FC30AB" w:rsidRPr="00490E5E" w:rsidRDefault="00FC30AB" w:rsidP="005D29B3">
            <w:pPr>
              <w:numPr>
                <w:ilvl w:val="0"/>
                <w:numId w:val="5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Запрос регистрации данных о постановке детей на учет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Контроль маршрутизации</w:t>
            </w:r>
          </w:p>
          <w:p w:rsidR="00FC30AB" w:rsidRPr="00490E5E" w:rsidRDefault="00FC30AB" w:rsidP="005D29B3">
            <w:pPr>
              <w:numPr>
                <w:ilvl w:val="0"/>
                <w:numId w:val="5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беременных;</w:t>
            </w:r>
          </w:p>
          <w:p w:rsidR="00FC30AB" w:rsidRPr="00490E5E" w:rsidRDefault="00FC30AB" w:rsidP="005D29B3">
            <w:pPr>
              <w:numPr>
                <w:ilvl w:val="0"/>
                <w:numId w:val="5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новорожденных;</w:t>
            </w:r>
          </w:p>
          <w:p w:rsidR="00FC30AB" w:rsidRPr="00490E5E" w:rsidRDefault="00FC30AB" w:rsidP="005D29B3">
            <w:pPr>
              <w:numPr>
                <w:ilvl w:val="0"/>
                <w:numId w:val="5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пациентов при подозрении и подтвержденном онкологическом диагнозе;</w:t>
            </w:r>
          </w:p>
          <w:p w:rsidR="00FC30AB" w:rsidRPr="00490E5E" w:rsidRDefault="00FC30AB" w:rsidP="005D29B3">
            <w:pPr>
              <w:numPr>
                <w:ilvl w:val="0"/>
                <w:numId w:val="5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пациентов с диагнозами I00-I99, G45-G46, Q20-Q28.</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справочника клинических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индикатора обновления справочника клинических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на форме просмотра маршрута пациента услуг, оказанных по всем случаям лечения с даты начала действия маршрута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проведения оценки состояния больного по прогностическим шкалам: "Шкала комы Глазго (ШКГ)" и "Шкала реабилитационной маршрутизации (ШРМ)", если основной диагноз посещения относится к диагнозам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пациента в картотеке, в регистре прикрепленного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пациентов, направленных на проведение физиотерапевтических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Запись пациента на процедуру курса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Прием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Отклонение записи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Постановка пациента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и редактирования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назначений на физиотерапевтические процедуры/курс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Отметка факта выполнения физиотерапевтической процедуры в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проведенных процедур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входящих и исходящих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просмотр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госпитализаций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со справочниками:</w:t>
            </w:r>
          </w:p>
          <w:p w:rsidR="00FC30AB" w:rsidRPr="00490E5E" w:rsidRDefault="00FC30AB" w:rsidP="005D29B3">
            <w:pPr>
              <w:numPr>
                <w:ilvl w:val="0"/>
                <w:numId w:val="5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услуг;</w:t>
            </w:r>
          </w:p>
          <w:p w:rsidR="00FC30AB" w:rsidRPr="00490E5E" w:rsidRDefault="00FC30AB" w:rsidP="005D29B3">
            <w:pPr>
              <w:numPr>
                <w:ilvl w:val="0"/>
                <w:numId w:val="5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АРМ врача физиотерапевта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журналами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ранее добавленных талонов амбулаторного пациента и посещений с использованием фильтров:</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Персональные данные пациентов</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прикреплении пациентов</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адресе регистрации и проживания пациентов</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льготах пациентов</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диагнозах и услугах в рамках случая лечения</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посещениях</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результатах лечения</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выписке листов нетрудоспособности</w:t>
            </w:r>
          </w:p>
          <w:p w:rsidR="00FC30AB" w:rsidRPr="00490E5E" w:rsidRDefault="00FC30AB" w:rsidP="005D29B3">
            <w:pPr>
              <w:numPr>
                <w:ilvl w:val="0"/>
                <w:numId w:val="5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направлениях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ТАП в режиме интерактивного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формирование уникального номера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редактирования номера ТАП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уникальности номера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допустимости введенных символов в номере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сведений о направлении:</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направления</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Направившая организация</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Направившее отделение</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Направивший врач</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направления</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направившего учреждения</w:t>
            </w:r>
          </w:p>
          <w:p w:rsidR="00FC30AB" w:rsidRPr="00490E5E" w:rsidRDefault="00FC30AB" w:rsidP="005D29B3">
            <w:pPr>
              <w:numPr>
                <w:ilvl w:val="0"/>
                <w:numId w:val="5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Предварительная внешняя причина (для диагнозов групп «S» и «T» по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поиска и выбора электронного направления, автоматическая подстановка данных выбранного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посещений в рамках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основных сведений о посещении:</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посещения</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Прием (первично/повторно)</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Средний мед. персонал</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Цель посещения</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мед. помощи</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Цель профосмотра</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 рамках </w:t>
            </w:r>
            <w:proofErr w:type="gramStart"/>
            <w:r w:rsidRPr="00490E5E">
              <w:rPr>
                <w:sz w:val="18"/>
                <w:szCs w:val="18"/>
              </w:rPr>
              <w:t>дисп./</w:t>
            </w:r>
            <w:proofErr w:type="gramEnd"/>
            <w:r w:rsidRPr="00490E5E">
              <w:rPr>
                <w:sz w:val="18"/>
                <w:szCs w:val="18"/>
              </w:rPr>
              <w:t>мед. осмотра</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Карта </w:t>
            </w:r>
            <w:proofErr w:type="gramStart"/>
            <w:r w:rsidRPr="00490E5E">
              <w:rPr>
                <w:sz w:val="18"/>
                <w:szCs w:val="18"/>
              </w:rPr>
              <w:t>дисп./</w:t>
            </w:r>
            <w:proofErr w:type="gramEnd"/>
            <w:r w:rsidRPr="00490E5E">
              <w:rPr>
                <w:sz w:val="18"/>
                <w:szCs w:val="18"/>
              </w:rPr>
              <w:t>мед. осмотра</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Карта дисп. учета. Выбор осуществляется из открытых в МО карт ДН</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заболевания</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"Подозрение на ЗНО"</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Подозрение на диагноз</w:t>
            </w:r>
          </w:p>
          <w:p w:rsidR="00FC30AB" w:rsidRPr="00490E5E" w:rsidRDefault="00FC30AB" w:rsidP="005D29B3">
            <w:pPr>
              <w:numPr>
                <w:ilvl w:val="0"/>
                <w:numId w:val="5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здоровья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основных сведений о посещении:</w:t>
            </w:r>
          </w:p>
          <w:p w:rsidR="00FC30AB" w:rsidRPr="00490E5E" w:rsidRDefault="00FC30AB" w:rsidP="005D29B3">
            <w:pPr>
              <w:numPr>
                <w:ilvl w:val="0"/>
                <w:numId w:val="5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основных сведений о посещении:</w:t>
            </w:r>
          </w:p>
          <w:p w:rsidR="00FC30AB" w:rsidRPr="00490E5E" w:rsidRDefault="00FC30AB" w:rsidP="005D29B3">
            <w:pPr>
              <w:numPr>
                <w:ilvl w:val="0"/>
                <w:numId w:val="5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основных сведений о посещении:</w:t>
            </w:r>
          </w:p>
          <w:p w:rsidR="00FC30AB" w:rsidRPr="00490E5E" w:rsidRDefault="00FC30AB" w:rsidP="005D29B3">
            <w:pPr>
              <w:numPr>
                <w:ilvl w:val="0"/>
                <w:numId w:val="5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 риска</w:t>
            </w:r>
          </w:p>
          <w:p w:rsidR="00FC30AB" w:rsidRPr="00490E5E" w:rsidRDefault="00FC30AB" w:rsidP="005D29B3">
            <w:pPr>
              <w:numPr>
                <w:ilvl w:val="0"/>
                <w:numId w:val="5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ЦЗ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основных сведений о посещении:</w:t>
            </w:r>
          </w:p>
          <w:p w:rsidR="00FC30AB" w:rsidRPr="00490E5E" w:rsidRDefault="00FC30AB" w:rsidP="005D29B3">
            <w:pPr>
              <w:numPr>
                <w:ilvl w:val="0"/>
                <w:numId w:val="5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выявленного ЗНО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основных сведений о посещении:</w:t>
            </w:r>
          </w:p>
          <w:p w:rsidR="00FC30AB" w:rsidRPr="00490E5E" w:rsidRDefault="00FC30AB" w:rsidP="005D29B3">
            <w:pPr>
              <w:numPr>
                <w:ilvl w:val="0"/>
                <w:numId w:val="5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интенсивность боли (если в качестве основного диагноза указано онкологическое заболевание с кодом C00-C97, D00-D09),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основных сведений о посещении:</w:t>
            </w:r>
          </w:p>
          <w:p w:rsidR="00FC30AB" w:rsidRPr="00490E5E" w:rsidRDefault="00FC30AB" w:rsidP="005D29B3">
            <w:pPr>
              <w:numPr>
                <w:ilvl w:val="0"/>
                <w:numId w:val="5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Осложнение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сведений об анамнезе заболевания и жалобах пациента, по следующим параметрам:</w:t>
            </w:r>
          </w:p>
          <w:p w:rsidR="00FC30AB" w:rsidRPr="00490E5E" w:rsidRDefault="00FC30AB" w:rsidP="005D29B3">
            <w:pPr>
              <w:numPr>
                <w:ilvl w:val="0"/>
                <w:numId w:val="5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Анамнез заболевания</w:t>
            </w:r>
          </w:p>
          <w:p w:rsidR="00FC30AB" w:rsidRPr="00490E5E" w:rsidRDefault="00FC30AB" w:rsidP="005D29B3">
            <w:pPr>
              <w:numPr>
                <w:ilvl w:val="0"/>
                <w:numId w:val="5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возникновения первых клинических симптомов</w:t>
            </w:r>
          </w:p>
          <w:p w:rsidR="00FC30AB" w:rsidRPr="00490E5E" w:rsidRDefault="00FC30AB" w:rsidP="005D29B3">
            <w:pPr>
              <w:numPr>
                <w:ilvl w:val="0"/>
                <w:numId w:val="5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первого обращения к врачу с первыми симптомами заболевания</w:t>
            </w:r>
          </w:p>
          <w:p w:rsidR="00FC30AB" w:rsidRPr="00490E5E" w:rsidRDefault="00FC30AB" w:rsidP="005D29B3">
            <w:pPr>
              <w:numPr>
                <w:ilvl w:val="0"/>
                <w:numId w:val="5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Должность врача, к которому обратился пациент с первыми симптомами заболевания</w:t>
            </w:r>
          </w:p>
          <w:p w:rsidR="00FC30AB" w:rsidRPr="00490E5E" w:rsidRDefault="00FC30AB" w:rsidP="005D29B3">
            <w:pPr>
              <w:numPr>
                <w:ilvl w:val="0"/>
                <w:numId w:val="5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 которой пациент считает себя больным</w:t>
            </w:r>
          </w:p>
          <w:p w:rsidR="00FC30AB" w:rsidRPr="00490E5E" w:rsidRDefault="00FC30AB" w:rsidP="005D29B3">
            <w:pPr>
              <w:numPr>
                <w:ilvl w:val="0"/>
                <w:numId w:val="5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 рецидива или прогрессирования заболевания со слов больного</w:t>
            </w:r>
          </w:p>
          <w:p w:rsidR="00FC30AB" w:rsidRPr="00490E5E" w:rsidRDefault="00FC30AB" w:rsidP="005D29B3">
            <w:pPr>
              <w:numPr>
                <w:ilvl w:val="0"/>
                <w:numId w:val="5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Жалобы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схемы лекарственной терапии при указании в качестве основного диагноза онкологического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нескольких схем лекарственной терапии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Выбор схем лекарственной терапии, только утвержденных в ходе консилиумов, проведенных в течение последнего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оценки пациента по шкале Рэнкина, в случае установки диагноза, требующего данной оценки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Указание витальных параметров пациента на момент посещения в режиме интерактивного документа:</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Рост</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Вес</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Температура тела</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Систолическое АД</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Диастолическое АД</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ЧСС</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Частота дыхания</w:t>
            </w:r>
          </w:p>
          <w:p w:rsidR="00FC30AB" w:rsidRPr="00490E5E" w:rsidRDefault="00FC30AB" w:rsidP="005D29B3">
            <w:pPr>
              <w:numPr>
                <w:ilvl w:val="0"/>
                <w:numId w:val="5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Пульс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документов в случае лечения:</w:t>
            </w:r>
          </w:p>
          <w:p w:rsidR="00FC30AB" w:rsidRPr="00490E5E" w:rsidRDefault="00FC30AB" w:rsidP="005D29B3">
            <w:pPr>
              <w:numPr>
                <w:ilvl w:val="0"/>
                <w:numId w:val="5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формирование документов с неформализованными данными на основе предварительно подготовленных шаблонов;</w:t>
            </w:r>
          </w:p>
          <w:p w:rsidR="00FC30AB" w:rsidRPr="00490E5E" w:rsidRDefault="00FC30AB" w:rsidP="005D29B3">
            <w:pPr>
              <w:numPr>
                <w:ilvl w:val="0"/>
                <w:numId w:val="5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использования в шаблонах документов специальных меток для автоматической подстановки в формируемый документ значений параметров паспортных данных пациента, случаев лечения, оказанных услуг;</w:t>
            </w:r>
          </w:p>
          <w:p w:rsidR="00FC30AB" w:rsidRPr="00490E5E" w:rsidRDefault="00FC30AB" w:rsidP="005D29B3">
            <w:pPr>
              <w:numPr>
                <w:ilvl w:val="0"/>
                <w:numId w:val="5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документов, созданных в рамках случая,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сопутствующих диагнозах:</w:t>
            </w:r>
          </w:p>
          <w:p w:rsidR="00FC30AB" w:rsidRPr="00490E5E" w:rsidRDefault="00FC30AB" w:rsidP="005D29B3">
            <w:pPr>
              <w:numPr>
                <w:ilvl w:val="0"/>
                <w:numId w:val="5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установки</w:t>
            </w:r>
          </w:p>
          <w:p w:rsidR="00FC30AB" w:rsidRPr="00490E5E" w:rsidRDefault="00FC30AB" w:rsidP="005D29B3">
            <w:pPr>
              <w:numPr>
                <w:ilvl w:val="0"/>
                <w:numId w:val="5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w:t>
            </w:r>
          </w:p>
          <w:p w:rsidR="00FC30AB" w:rsidRPr="00490E5E" w:rsidRDefault="00FC30AB" w:rsidP="005D29B3">
            <w:pPr>
              <w:numPr>
                <w:ilvl w:val="0"/>
                <w:numId w:val="5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w:t>
            </w:r>
          </w:p>
          <w:p w:rsidR="00FC30AB" w:rsidRPr="00490E5E" w:rsidRDefault="00FC30AB" w:rsidP="005D29B3">
            <w:pPr>
              <w:numPr>
                <w:ilvl w:val="0"/>
                <w:numId w:val="5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анкеты по симптомам и факторам риска при подозрении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направлений и назначений в рамках посещения в режиме интерактивного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сведений об оказанных общих и оперативных услугах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рецептов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направлений в рамках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объективизированной оценки состояния больного в разделе "Клинические шкалы"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ЛВН, в том числе электронного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справки учащегося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получения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Проведение первичного онкологического скрининга в рамках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необходимости постановки пациента под диспансерное наблюдение при установке основного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заполнение и редактирование специфических сведений онкологического заболевания при установке соответствующего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проверок при сохранении посещения:</w:t>
            </w:r>
          </w:p>
          <w:p w:rsidR="00FC30AB" w:rsidRPr="00490E5E" w:rsidRDefault="00FC30AB" w:rsidP="005D29B3">
            <w:pPr>
              <w:numPr>
                <w:ilvl w:val="0"/>
                <w:numId w:val="5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Заполнение обязательных полей</w:t>
            </w:r>
          </w:p>
          <w:p w:rsidR="00FC30AB" w:rsidRPr="00490E5E" w:rsidRDefault="00FC30AB" w:rsidP="005D29B3">
            <w:pPr>
              <w:numPr>
                <w:ilvl w:val="0"/>
                <w:numId w:val="5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Соответствие типа отделения возрасту пациенту</w:t>
            </w:r>
          </w:p>
          <w:p w:rsidR="00FC30AB" w:rsidRPr="00490E5E" w:rsidRDefault="00FC30AB" w:rsidP="005D29B3">
            <w:pPr>
              <w:numPr>
                <w:ilvl w:val="0"/>
                <w:numId w:val="5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Соответствие профиля отделения и профиля, указанного в направлении</w:t>
            </w:r>
          </w:p>
          <w:p w:rsidR="00FC30AB" w:rsidRPr="00490E5E" w:rsidRDefault="00FC30AB" w:rsidP="005D29B3">
            <w:pPr>
              <w:numPr>
                <w:ilvl w:val="0"/>
                <w:numId w:val="5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Совпадение основного и сопутствующего диагноза</w:t>
            </w:r>
          </w:p>
          <w:p w:rsidR="00FC30AB" w:rsidRPr="00490E5E" w:rsidRDefault="00FC30AB" w:rsidP="005D29B3">
            <w:pPr>
              <w:numPr>
                <w:ilvl w:val="0"/>
                <w:numId w:val="5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Соответствие профиля отделения первого посещения профилю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проверок при сохранении посещения:</w:t>
            </w:r>
          </w:p>
          <w:p w:rsidR="00FC30AB" w:rsidRPr="00490E5E" w:rsidRDefault="00FC30AB" w:rsidP="005D29B3">
            <w:pPr>
              <w:numPr>
                <w:ilvl w:val="0"/>
                <w:numId w:val="5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Наличие только одного посещения в случае лечения заболевания в неотложной форме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проверок при сохранении посещения:</w:t>
            </w:r>
          </w:p>
          <w:p w:rsidR="00FC30AB" w:rsidRPr="00490E5E" w:rsidRDefault="00FC30AB" w:rsidP="005D29B3">
            <w:pPr>
              <w:numPr>
                <w:ilvl w:val="0"/>
                <w:numId w:val="5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допустимости указания диагноза в качестве основного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проверок при сохранении посещения:</w:t>
            </w:r>
          </w:p>
          <w:p w:rsidR="00FC30AB" w:rsidRPr="00490E5E" w:rsidRDefault="00FC30AB" w:rsidP="005D29B3">
            <w:pPr>
              <w:numPr>
                <w:ilvl w:val="0"/>
                <w:numId w:val="5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Соответствие профиля отделения специальности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проверок при сохранении посещения:</w:t>
            </w:r>
          </w:p>
          <w:p w:rsidR="00FC30AB" w:rsidRPr="00490E5E" w:rsidRDefault="00FC30AB" w:rsidP="005D29B3">
            <w:pPr>
              <w:numPr>
                <w:ilvl w:val="0"/>
                <w:numId w:val="6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Соответствие основного диагноза полу пациента</w:t>
            </w:r>
          </w:p>
          <w:p w:rsidR="00FC30AB" w:rsidRPr="00490E5E" w:rsidRDefault="00FC30AB" w:rsidP="005D29B3">
            <w:pPr>
              <w:numPr>
                <w:ilvl w:val="0"/>
                <w:numId w:val="6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Соответствие основного диагноза возрасту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результате лечения:</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завершении случая</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отказа от прохождения медицинских обследований</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лечения (обращения)</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УКЛ</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Дальнейшее направление пациента</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Заключительная внешняя причина</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травмы (внешнего воздействия)</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противоправной травмы</w:t>
            </w:r>
          </w:p>
          <w:p w:rsidR="00FC30AB" w:rsidRPr="00490E5E" w:rsidRDefault="00FC30AB" w:rsidP="005D29B3">
            <w:pPr>
              <w:numPr>
                <w:ilvl w:val="0"/>
                <w:numId w:val="6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нетранспортабельности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результате лечения:</w:t>
            </w:r>
          </w:p>
          <w:p w:rsidR="00FC30AB" w:rsidRPr="00490E5E" w:rsidRDefault="00FC30AB" w:rsidP="005D29B3">
            <w:pPr>
              <w:numPr>
                <w:ilvl w:val="0"/>
                <w:numId w:val="6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инициаторе прерывания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результате лечения:</w:t>
            </w:r>
          </w:p>
          <w:p w:rsidR="00FC30AB" w:rsidRPr="00490E5E" w:rsidRDefault="00FC30AB" w:rsidP="005D29B3">
            <w:pPr>
              <w:numPr>
                <w:ilvl w:val="0"/>
                <w:numId w:val="6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повторной подачи случая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результате лечения:</w:t>
            </w:r>
          </w:p>
          <w:p w:rsidR="00FC30AB" w:rsidRPr="00490E5E" w:rsidRDefault="00FC30AB" w:rsidP="005D29B3">
            <w:pPr>
              <w:numPr>
                <w:ilvl w:val="0"/>
                <w:numId w:val="6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результате лечения:</w:t>
            </w:r>
          </w:p>
          <w:p w:rsidR="00FC30AB" w:rsidRPr="00490E5E" w:rsidRDefault="00FC30AB" w:rsidP="005D29B3">
            <w:pPr>
              <w:numPr>
                <w:ilvl w:val="0"/>
                <w:numId w:val="6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Впервые выявленная инвалидность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результате лечения:</w:t>
            </w:r>
          </w:p>
          <w:p w:rsidR="00FC30AB" w:rsidRPr="00490E5E" w:rsidRDefault="00FC30AB" w:rsidP="005D29B3">
            <w:pPr>
              <w:numPr>
                <w:ilvl w:val="0"/>
                <w:numId w:val="6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Заключительный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результате лечения:</w:t>
            </w:r>
          </w:p>
          <w:p w:rsidR="00FC30AB" w:rsidRPr="00490E5E" w:rsidRDefault="00FC30AB" w:rsidP="005D29B3">
            <w:pPr>
              <w:numPr>
                <w:ilvl w:val="0"/>
                <w:numId w:val="6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направления пациента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выписки из амбулаторной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«Контрольного листа учёта медицинской помощи, оказанной пациентам, страдающим злокачественными новообразованиями»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смены пациента в учетном документе с последующей сменой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Проверки при завершении случая лечения:</w:t>
            </w:r>
          </w:p>
          <w:p w:rsidR="00FC30AB" w:rsidRPr="00490E5E" w:rsidRDefault="00FC30AB" w:rsidP="005D29B3">
            <w:pPr>
              <w:numPr>
                <w:ilvl w:val="0"/>
                <w:numId w:val="6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Заполнение обязательных полей</w:t>
            </w:r>
          </w:p>
          <w:p w:rsidR="00FC30AB" w:rsidRPr="00490E5E" w:rsidRDefault="00FC30AB" w:rsidP="005D29B3">
            <w:pPr>
              <w:numPr>
                <w:ilvl w:val="0"/>
                <w:numId w:val="6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Заполнение специфики по онкологическому заболеванию при указании онкологического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Проверки при завершении случая лечения:</w:t>
            </w:r>
          </w:p>
          <w:p w:rsidR="00FC30AB" w:rsidRPr="00490E5E" w:rsidRDefault="00FC30AB" w:rsidP="005D29B3">
            <w:pPr>
              <w:numPr>
                <w:ilvl w:val="0"/>
                <w:numId w:val="6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Наличие услуг в случае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Проверка при завершении случая лечения:</w:t>
            </w:r>
          </w:p>
          <w:p w:rsidR="00FC30AB" w:rsidRPr="00490E5E" w:rsidRDefault="00FC30AB" w:rsidP="005D29B3">
            <w:pPr>
              <w:numPr>
                <w:ilvl w:val="0"/>
                <w:numId w:val="6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на различие основного диагноза посещений в рамках одного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Проверка при завершении случая лечения:</w:t>
            </w:r>
          </w:p>
          <w:p w:rsidR="00FC30AB" w:rsidRPr="00490E5E" w:rsidRDefault="00FC30AB" w:rsidP="005D29B3">
            <w:pPr>
              <w:numPr>
                <w:ilvl w:val="0"/>
                <w:numId w:val="6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на указание диагноза в качестве заключительного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(талон амбулаторного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ТАП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контрольной карты диспансерного наблюдения электронной подписью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контрольной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№030-4/у Контрольная карта диспансерного наблюдения контингентов противотуберкулезных учреждений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№111/у Индивидуальная карта беременной и родильницы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истории диагнозов в карте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врачей, ответственных за диспансерное наблюдение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диспансерного наблюдения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Автоматическая установка признака для включения в программу дистанционного мониторинга при указании соответствующего диагноза в карте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снятие признака для включения в программу дистанционного мониторинга при снятии с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контрольных карт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редактирование и вывода на печать списков пациентов, находящихся под диспансерным наблюдением в разрезе МО, подразделений, участков, врачей, а также по классификации МКБ</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контрольной карты диспансерного наблюдения из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редактирование и просмотр данных раздела "Профилактические осмотры" из Контрольной карты диспансерного наблюдения, если пациент не проходил профосмотр в текущем году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наличие у пациента карты диспансерного наблюдения при указании определенных групп диагнозов в картах ДВН 1 и 2 этапа, ТАП, посещениях, картах профилактических осмотров взрослых и 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Групповой перенос пациентов от одного ответственного врача к другому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"План контрольных посещений в рамках диспансерного наблюдения" включает карты с диагнозами из следующего перечня : 20.1, I20.8, I20.9, I25.0, I25.1, I25.2, I25.5, I25.6, I25.8, I25.9, I10, I11, I12, I13, I15, I50.0, I50.1, I50.9, I48, I47, I65.2, R73.0, R73.9, E11, I69.0, I69.1, I69.2, I69.3, I69.4, I67.8, E78, К20, K21.0, К25, К26, К29.4 К29.5, К31.7, К 86, J41.0, J41.1, J41.8, J44.0, J44.8, J44.9, J47.0, J45.0, J45.1, J45.8, J45.9, J12, J13, J14, J84.1, B86, N18.1, N18.9, M81.5.</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Диспансерное наблюдение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выбора направления работы при формировании Плана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модулю в </w:t>
            </w:r>
          </w:p>
          <w:p w:rsidR="00FC30AB" w:rsidRPr="00490E5E" w:rsidRDefault="00FC30AB" w:rsidP="005D29B3">
            <w:pPr>
              <w:numPr>
                <w:ilvl w:val="0"/>
                <w:numId w:val="6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врача поликлиники;</w:t>
            </w:r>
          </w:p>
          <w:p w:rsidR="00FC30AB" w:rsidRPr="00490E5E" w:rsidRDefault="00FC30AB" w:rsidP="005D29B3">
            <w:pPr>
              <w:numPr>
                <w:ilvl w:val="0"/>
                <w:numId w:val="6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врача стационара;</w:t>
            </w:r>
          </w:p>
          <w:p w:rsidR="00FC30AB" w:rsidRPr="00490E5E" w:rsidRDefault="00FC30AB" w:rsidP="005D29B3">
            <w:pPr>
              <w:numPr>
                <w:ilvl w:val="0"/>
                <w:numId w:val="6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администратора МО;</w:t>
            </w:r>
          </w:p>
          <w:p w:rsidR="00FC30AB" w:rsidRPr="00490E5E" w:rsidRDefault="00FC30AB" w:rsidP="005D29B3">
            <w:pPr>
              <w:numPr>
                <w:ilvl w:val="0"/>
                <w:numId w:val="6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АРМ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авторов запроса: АРМ врача поликлиники, АРМ врача ВК, АРМ 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запроса. Возможность выбора:</w:t>
            </w:r>
          </w:p>
          <w:p w:rsidR="00FC30AB" w:rsidRPr="00490E5E" w:rsidRDefault="00FC30AB" w:rsidP="005D29B3">
            <w:pPr>
              <w:numPr>
                <w:ilvl w:val="0"/>
                <w:numId w:val="6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пациента,</w:t>
            </w:r>
          </w:p>
          <w:p w:rsidR="00FC30AB" w:rsidRPr="00490E5E" w:rsidRDefault="00FC30AB" w:rsidP="005D29B3">
            <w:pPr>
              <w:numPr>
                <w:ilvl w:val="0"/>
                <w:numId w:val="6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случая лечения,</w:t>
            </w:r>
          </w:p>
          <w:p w:rsidR="00FC30AB" w:rsidRPr="00490E5E" w:rsidRDefault="00FC30AB" w:rsidP="005D29B3">
            <w:pPr>
              <w:numPr>
                <w:ilvl w:val="0"/>
                <w:numId w:val="6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типа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запроса. Изменение выполненного запроса недоступно.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 xml:space="preserve"> 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ответственного за выполнение запроса:</w:t>
            </w:r>
          </w:p>
          <w:p w:rsidR="00FC30AB" w:rsidRPr="00490E5E" w:rsidRDefault="00FC30AB" w:rsidP="00397484">
            <w:pPr>
              <w:pStyle w:val="affffffc"/>
              <w:rPr>
                <w:sz w:val="18"/>
                <w:szCs w:val="18"/>
              </w:rPr>
            </w:pPr>
            <w:r w:rsidRPr="00490E5E">
              <w:rPr>
                <w:sz w:val="18"/>
                <w:szCs w:val="18"/>
              </w:rPr>
              <w:t>Ответственный за выполнение запроса – пользователь, учетная запись которого включена в группу прав «Ответственный за выполнение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Изменение исполнителя или ответственного.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Создание ответа на запрос.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исполнителя запроса: АРМ врача ВК, АРМ врача поликлиники, АРМ врача стационара, АРМ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Получение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Отслеживание состояния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Изменение исполнителя.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Ответ на запрос: ввод текста ответа, прикрепление файлов.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запросов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результатов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Электронная очередь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электронного табло с возможностью привязки к электронной очереди по следующим параметрам:</w:t>
            </w:r>
          </w:p>
          <w:p w:rsidR="00FC30AB" w:rsidRPr="00490E5E" w:rsidRDefault="00FC30AB" w:rsidP="005D29B3">
            <w:pPr>
              <w:numPr>
                <w:ilvl w:val="0"/>
                <w:numId w:val="6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6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Подразделение, </w:t>
            </w:r>
          </w:p>
          <w:p w:rsidR="00FC30AB" w:rsidRPr="00490E5E" w:rsidRDefault="00FC30AB" w:rsidP="005D29B3">
            <w:pPr>
              <w:numPr>
                <w:ilvl w:val="0"/>
                <w:numId w:val="6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Отделение, </w:t>
            </w:r>
          </w:p>
          <w:p w:rsidR="00FC30AB" w:rsidRPr="00490E5E" w:rsidRDefault="00FC30AB" w:rsidP="005D29B3">
            <w:pPr>
              <w:numPr>
                <w:ilvl w:val="0"/>
                <w:numId w:val="6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Код, </w:t>
            </w:r>
          </w:p>
          <w:p w:rsidR="00FC30AB" w:rsidRPr="00490E5E" w:rsidRDefault="00FC30AB" w:rsidP="005D29B3">
            <w:pPr>
              <w:numPr>
                <w:ilvl w:val="0"/>
                <w:numId w:val="6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Наименование, </w:t>
            </w:r>
          </w:p>
          <w:p w:rsidR="00FC30AB" w:rsidRPr="00490E5E" w:rsidRDefault="00FC30AB" w:rsidP="005D29B3">
            <w:pPr>
              <w:numPr>
                <w:ilvl w:val="0"/>
                <w:numId w:val="6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Тип, </w:t>
            </w:r>
          </w:p>
          <w:p w:rsidR="00FC30AB" w:rsidRPr="00490E5E" w:rsidRDefault="00FC30AB" w:rsidP="005D29B3">
            <w:pPr>
              <w:pStyle w:val="affffffc"/>
              <w:numPr>
                <w:ilvl w:val="1"/>
                <w:numId w:val="614"/>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 xml:space="preserve">Телевизор  </w:t>
            </w:r>
          </w:p>
          <w:p w:rsidR="00FC30AB" w:rsidRPr="00490E5E" w:rsidRDefault="00FC30AB" w:rsidP="005D29B3">
            <w:pPr>
              <w:pStyle w:val="affffffc"/>
              <w:numPr>
                <w:ilvl w:val="1"/>
                <w:numId w:val="614"/>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 xml:space="preserve">Светодиодное табло </w:t>
            </w:r>
          </w:p>
          <w:p w:rsidR="00FC30AB" w:rsidRPr="00490E5E" w:rsidRDefault="00FC30AB" w:rsidP="005D29B3">
            <w:pPr>
              <w:pStyle w:val="affffffc"/>
              <w:numPr>
                <w:ilvl w:val="0"/>
                <w:numId w:val="614"/>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 xml:space="preserve">Дата начала, </w:t>
            </w:r>
          </w:p>
          <w:p w:rsidR="00FC30AB" w:rsidRPr="00490E5E" w:rsidRDefault="00FC30AB" w:rsidP="005D29B3">
            <w:pPr>
              <w:pStyle w:val="affffffc"/>
              <w:numPr>
                <w:ilvl w:val="0"/>
                <w:numId w:val="614"/>
              </w:numPr>
              <w:pBdr>
                <w:top w:val="none" w:sz="4" w:space="0" w:color="000000"/>
                <w:left w:val="none" w:sz="4" w:space="0" w:color="000000"/>
                <w:bottom w:val="none" w:sz="4" w:space="0" w:color="000000"/>
                <w:right w:val="none" w:sz="4" w:space="0" w:color="000000"/>
                <w:between w:val="none" w:sz="4" w:space="0" w:color="000000"/>
              </w:pBdr>
              <w:rPr>
                <w:sz w:val="18"/>
                <w:szCs w:val="18"/>
              </w:rPr>
            </w:pPr>
            <w:proofErr w:type="gramStart"/>
            <w:r w:rsidRPr="00490E5E">
              <w:rPr>
                <w:sz w:val="18"/>
                <w:szCs w:val="18"/>
              </w:rPr>
              <w:t>Дата  окончания</w:t>
            </w:r>
            <w:proofErr w:type="gramEnd"/>
            <w:r w:rsidRPr="00490E5E">
              <w:rPr>
                <w:sz w:val="18"/>
                <w:szCs w:val="18"/>
              </w:rPr>
              <w:t>.</w:t>
            </w:r>
          </w:p>
          <w:p w:rsidR="00FC30AB" w:rsidRPr="00490E5E" w:rsidRDefault="00FC30AB" w:rsidP="005D29B3">
            <w:pPr>
              <w:numPr>
                <w:ilvl w:val="0"/>
                <w:numId w:val="6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Опции:</w:t>
            </w:r>
          </w:p>
          <w:p w:rsidR="00FC30AB" w:rsidRPr="00490E5E" w:rsidRDefault="00FC30AB" w:rsidP="005D29B3">
            <w:pPr>
              <w:numPr>
                <w:ilvl w:val="0"/>
                <w:numId w:val="6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Настройки табло электронной очереди:</w:t>
            </w:r>
          </w:p>
          <w:p w:rsidR="00FC30AB" w:rsidRPr="00490E5E" w:rsidRDefault="00FC30AB" w:rsidP="005D29B3">
            <w:pPr>
              <w:numPr>
                <w:ilvl w:val="1"/>
                <w:numId w:val="6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Отображать текстовый статус талона электронной очереди,</w:t>
            </w:r>
          </w:p>
          <w:p w:rsidR="00FC30AB" w:rsidRPr="00490E5E" w:rsidRDefault="00FC30AB" w:rsidP="005D29B3">
            <w:pPr>
              <w:numPr>
                <w:ilvl w:val="1"/>
                <w:numId w:val="6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Индивидуальное табло (свой экран для каждого пункта обслуживания),</w:t>
            </w:r>
          </w:p>
          <w:p w:rsidR="00FC30AB" w:rsidRPr="00490E5E" w:rsidRDefault="00FC30AB" w:rsidP="005D29B3">
            <w:pPr>
              <w:numPr>
                <w:ilvl w:val="0"/>
                <w:numId w:val="6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Настройки светодиодного табло:</w:t>
            </w:r>
          </w:p>
          <w:p w:rsidR="00FC30AB" w:rsidRPr="00490E5E" w:rsidRDefault="00FC30AB" w:rsidP="005D29B3">
            <w:pPr>
              <w:numPr>
                <w:ilvl w:val="1"/>
                <w:numId w:val="6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IP-Адрес;</w:t>
            </w:r>
          </w:p>
          <w:p w:rsidR="00FC30AB" w:rsidRPr="00490E5E" w:rsidRDefault="00FC30AB" w:rsidP="005D29B3">
            <w:pPr>
              <w:numPr>
                <w:ilvl w:val="1"/>
                <w:numId w:val="6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Порт.</w:t>
            </w:r>
          </w:p>
          <w:p w:rsidR="00FC30AB" w:rsidRPr="00490E5E" w:rsidRDefault="00FC30AB" w:rsidP="005D29B3">
            <w:pPr>
              <w:numPr>
                <w:ilvl w:val="0"/>
                <w:numId w:val="6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расписания,</w:t>
            </w:r>
          </w:p>
          <w:p w:rsidR="00FC30AB" w:rsidRPr="00490E5E" w:rsidRDefault="00FC30AB" w:rsidP="005D29B3">
            <w:pPr>
              <w:numPr>
                <w:ilvl w:val="0"/>
                <w:numId w:val="6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Настройки табло расписания:</w:t>
            </w:r>
          </w:p>
          <w:p w:rsidR="00FC30AB" w:rsidRPr="00490E5E" w:rsidRDefault="00FC30AB" w:rsidP="005D29B3">
            <w:pPr>
              <w:numPr>
                <w:ilvl w:val="1"/>
                <w:numId w:val="6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Интервал смены информации на экране (сек.),  </w:t>
            </w:r>
          </w:p>
          <w:p w:rsidR="00FC30AB" w:rsidRPr="00490E5E" w:rsidRDefault="00FC30AB" w:rsidP="005D29B3">
            <w:pPr>
              <w:numPr>
                <w:ilvl w:val="1"/>
                <w:numId w:val="6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Источник данных расписания: </w:t>
            </w:r>
          </w:p>
          <w:p w:rsidR="00FC30AB" w:rsidRPr="00490E5E" w:rsidRDefault="00FC30AB" w:rsidP="005D29B3">
            <w:pPr>
              <w:numPr>
                <w:ilvl w:val="2"/>
                <w:numId w:val="6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Справочник кабинетов, </w:t>
            </w:r>
          </w:p>
          <w:p w:rsidR="00FC30AB" w:rsidRPr="00490E5E" w:rsidRDefault="00FC30AB" w:rsidP="005D29B3">
            <w:pPr>
              <w:numPr>
                <w:ilvl w:val="2"/>
                <w:numId w:val="6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Расписание работы врача.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Электронная очередь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Обслуживание пациентов по записи через регистрацию номера брони, полученного при записи через портал или мобильное приложение.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Уведомление о выявлении противопоказаний или аннулировании медицинских заключений к владению оружием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Определение необходимости формирования уведомления о выявлении противопоказаний или аннулировании медицинских заключений к владению оружием при выявлении заболеваний, являющихся противопоказанием к владению оружием по результатам медосвидетельствования и при наличии в системе ранее выданного медицинского заключения об отсутствии медицинских противопоказаний к владению оружием (на основании приказа Министерства здравоохранения Российской Федерации от 01.02.2022 № 44н "О внесении изменений в некоторые приказы Министерства здравоохранения Российской Федерации по вопросам выявления у граждан, являющихся владельцами оружия, заболеваний, при наличии которых противопоказано владение оружием" и Постановления Правительства РФ от 19.02.2015 № 143 "Об утверждении перечня заболеваний, при наличии которых противопоказано владение оружием, и о внесении изменения в Правила оборота гражданского и служебного оружия и патронов к нему на территории Российской Федерации")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Критично</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Уведомление о выявлении противопоказаний или аннулировании медицинских заключений к владению оружием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Проверка необходимости создания уведомления о выявлении противопоказаний или аннулировании медицинских заключений к владению оружием осуществляется при установке диагноза:</w:t>
            </w:r>
          </w:p>
          <w:p w:rsidR="00FC30AB" w:rsidRPr="00490E5E" w:rsidRDefault="00FC30AB" w:rsidP="005D29B3">
            <w:pPr>
              <w:numPr>
                <w:ilvl w:val="0"/>
                <w:numId w:val="6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Основного и сопутствующего диагноза в посещении ТАП</w:t>
            </w:r>
          </w:p>
          <w:p w:rsidR="00FC30AB" w:rsidRPr="00490E5E" w:rsidRDefault="00FC30AB" w:rsidP="005D29B3">
            <w:pPr>
              <w:numPr>
                <w:ilvl w:val="0"/>
                <w:numId w:val="6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Основного, сопутствующего и осложнения основного диагноза в движении КВС</w:t>
            </w:r>
          </w:p>
          <w:p w:rsidR="00FC30AB" w:rsidRPr="00490E5E" w:rsidRDefault="00FC30AB" w:rsidP="005D29B3">
            <w:pPr>
              <w:numPr>
                <w:ilvl w:val="0"/>
                <w:numId w:val="6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Диагнозов в рамках оказания услуг по диспансеризации и профосмотрам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Критично</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Уведомление о выявлении противопоказаний или аннулировании медицинских заключений к владению оружием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уведомления о выявлении противопоказаний или аннулировании медицинских заключений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Критично</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Уведомление о выявлении противопоказаний или аннулировании медицинских заключений к владению оружием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журнала уведомлений о выявлении противопоказаний или аннулировании медицинских заключений к владению оружием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Критично</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Уведомление о выявлении противопоказаний или аннулировании медицинских заключений к владению оружием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подписания уведомления о выявлении противопоказаний или аннулировании медицинских заключений к владению оружием ЭП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Критично</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Регистратура</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просмотр журнала движения по регистру пациентов в разрезе участков;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Запись пациента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расписанием (см. Модуль Ведение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доступ к журналу вызовов. Отображение в журнале вызовов, назначенных на участок, который обслуживает врач (журнал вызовов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записи в списке вызовов на дом сгруппированы по статусам вызова:</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Актив из СМП;</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Требует подтверждения;</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Новый;</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 врач;</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Одобрен врачом;</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Отменен;</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p w:rsidR="00FC30AB" w:rsidRPr="00490E5E" w:rsidRDefault="00FC30AB" w:rsidP="005D29B3">
            <w:pPr>
              <w:numPr>
                <w:ilvl w:val="1"/>
                <w:numId w:val="6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Обслужен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5D29B3">
            <w:pPr>
              <w:numPr>
                <w:ilvl w:val="0"/>
                <w:numId w:val="6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отображение для каждой записи списка вызовов в рамках одного диалогового окна следующей информации:</w:t>
            </w:r>
          </w:p>
          <w:p w:rsidR="00FC30AB" w:rsidRPr="00490E5E" w:rsidRDefault="00FC30AB" w:rsidP="005D29B3">
            <w:pPr>
              <w:numPr>
                <w:ilvl w:val="0"/>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пациента;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Кто вызывает;</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Повод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и участок прикрепления;</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Участок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Подразделение;</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которому назначен вызов (для одобренных вызовов);</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Последний статус вызова;</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Дополнительная информация;</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Комментарий ЛПУ;</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карты СМП (для переданных активов из СМП);</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передачи вызова (для переданных активов из СМП);</w:t>
            </w:r>
          </w:p>
          <w:p w:rsidR="00FC30AB" w:rsidRPr="00490E5E" w:rsidRDefault="00FC30AB" w:rsidP="005D29B3">
            <w:pPr>
              <w:numPr>
                <w:ilvl w:val="1"/>
                <w:numId w:val="6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Причина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возможность выбора периода отображения записей в журнале: за день, за неделю, за месяц или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возможность поиска зарегистрированных вызовов врача на дом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регистрация вызова врача на дом, в том числе вызова узкого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указание симптомов пациента при вызове врача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одобрение вызова врача на дом и назначение врача на вызов;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отклонение вызова врача на дом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отчет формы «Книга записи врачей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изменение параметров вызова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отмена выбранного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возможность поиска вызовов на дом по заданным параметрам. Параметры должны задаваться в полях:</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вызова;</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вызова;</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Время вызова с, по</w:t>
            </w:r>
            <w:r w:rsidRPr="00490E5E">
              <w:rPr>
                <w:sz w:val="18"/>
                <w:szCs w:val="18"/>
              </w:rPr>
              <w:br/>
              <w:t>МО;</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Подразделение;</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Участок;</w:t>
            </w:r>
          </w:p>
          <w:p w:rsidR="00FC30AB" w:rsidRPr="00490E5E" w:rsidRDefault="00FC30AB" w:rsidP="005D29B3">
            <w:pPr>
              <w:numPr>
                <w:ilvl w:val="1"/>
                <w:numId w:val="6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вызова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определение периода отображения записей в журнале: за день, за неделю, за месяц. Должна быть возможность произвольного выбора периода отображения дат;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Модерация: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модерация записей, осуществленных через Портал медицинских услуг (подтверждение или отклонение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поликлиники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модерация пользователей Регионального портала медицинских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расписания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создание расписания работы врачей, служб, ресурсов,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расписания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возможность работы с работы с разными типами бирок в стационаре: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расписания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 xml:space="preserve">учет типов бирок: </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обычная;</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резервная;</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дополнительная;</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экстренная;</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койки ЧС;</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для врачей своей МО;</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видеосвязь;</w:t>
            </w:r>
          </w:p>
          <w:p w:rsidR="00FC30AB" w:rsidRPr="00490E5E" w:rsidRDefault="00FC30AB" w:rsidP="005D29B3">
            <w:pPr>
              <w:numPr>
                <w:ilvl w:val="1"/>
                <w:numId w:val="6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групповой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Ведение расписания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5D29B3">
            <w:pPr>
              <w:numPr>
                <w:ilvl w:val="0"/>
                <w:numId w:val="6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6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копирование расписания на последующие недели с предыдущих периодов;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Вызов врача на дом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 вызове врача на дом через АРМ врача поликлиники, АРМ регистратора поликлиники, АРМ оператора call-центра возможность отменить (удалить) заведенный ранее вызов на дом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Вызов врача на дом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 вызове врача на дом через АРМ врача поликлиники, АРМ регистратора поликлиники, АРМ оператора call-центра возможность одобрения вызова врача на дом и назначение врача на вызов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Вызов врача на дом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 вызове врача на дом через АРМ врача поликлиники, АРМ регистратора поликлиники, АРМ оператора call-центра возможность отклонения вызова врача на дом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прикреплением: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добавление, изменение, просмотр данных человека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добавление,</w:t>
            </w:r>
          </w:p>
          <w:p w:rsidR="00FC30AB" w:rsidRPr="00490E5E" w:rsidRDefault="00FC30AB" w:rsidP="00397484">
            <w:pPr>
              <w:rPr>
                <w:rFonts w:hint="eastAsia"/>
                <w:sz w:val="18"/>
                <w:szCs w:val="18"/>
              </w:rPr>
            </w:pPr>
            <w:r w:rsidRPr="00490E5E">
              <w:rPr>
                <w:sz w:val="18"/>
                <w:szCs w:val="18"/>
              </w:rPr>
              <w:t> изменение, просмотр данных о прикреплении пациента 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5D29B3">
            <w:pPr>
              <w:numPr>
                <w:ilvl w:val="0"/>
                <w:numId w:val="6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6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добавление прикрепления по заявлению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возможность смены участка прикрепления внутри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возможность удаления ошибочно введенных прикреплений;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просмотр и мониторинг случаев прикрепления и открепления пациентов за указанный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возможность добавления файлов к записи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открепление пациента с указанием причины закрытия прикрепления;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возможность ограничения прав доступа пользователя к определенным функциям при работе прикреплением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Прикрепление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6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список прикрепленных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Регистры и специфика по заболеваниям</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извещение о больном психическим заболеванием:</w:t>
            </w:r>
          </w:p>
          <w:p w:rsidR="00FC30AB" w:rsidRPr="00490E5E" w:rsidRDefault="00FC30AB" w:rsidP="005D29B3">
            <w:pPr>
              <w:numPr>
                <w:ilvl w:val="0"/>
                <w:numId w:val="6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(старый интерфейс) - при нажатии на кнопку "Создать извещение о больном психическим заболеванием" справа от раздела "Специфика (наркология)";</w:t>
            </w:r>
          </w:p>
          <w:p w:rsidR="00FC30AB" w:rsidRPr="00490E5E" w:rsidRDefault="00FC30AB" w:rsidP="005D29B3">
            <w:pPr>
              <w:numPr>
                <w:ilvl w:val="0"/>
                <w:numId w:val="6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стационарного случая (старый интерфейс) - при нажатии на кнопку "Создать извещение о больном психическим заболеванием" справа от раздела "Специфика (наркология)";</w:t>
            </w:r>
          </w:p>
          <w:p w:rsidR="00FC30AB" w:rsidRPr="00490E5E" w:rsidRDefault="00FC30AB" w:rsidP="005D29B3">
            <w:pPr>
              <w:numPr>
                <w:ilvl w:val="0"/>
                <w:numId w:val="6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(новый интерфейс) - при нажатии на кнопку "Создать извещение о больном психическим заболеванием"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Добавление в </w:t>
            </w:r>
            <w:proofErr w:type="gramStart"/>
            <w:r w:rsidRPr="00490E5E">
              <w:rPr>
                <w:sz w:val="18"/>
                <w:szCs w:val="18"/>
              </w:rPr>
              <w:t>извещение  о</w:t>
            </w:r>
            <w:proofErr w:type="gramEnd"/>
            <w:r w:rsidRPr="00490E5E">
              <w:rPr>
                <w:sz w:val="18"/>
                <w:szCs w:val="18"/>
              </w:rPr>
              <w:t xml:space="preserve"> больном психическим заболеванием информации о:</w:t>
            </w:r>
          </w:p>
          <w:p w:rsidR="00FC30AB" w:rsidRPr="00490E5E" w:rsidRDefault="00FC30AB" w:rsidP="005D29B3">
            <w:pPr>
              <w:numPr>
                <w:ilvl w:val="0"/>
                <w:numId w:val="6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6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Доступ к Журналу извещений по </w:t>
            </w:r>
            <w:proofErr w:type="gramStart"/>
            <w:r w:rsidRPr="00490E5E">
              <w:rPr>
                <w:sz w:val="18"/>
                <w:szCs w:val="18"/>
              </w:rPr>
              <w:t>психиатрии  из</w:t>
            </w:r>
            <w:proofErr w:type="gramEnd"/>
            <w:r w:rsidRPr="00490E5E">
              <w:rPr>
                <w:sz w:val="18"/>
                <w:szCs w:val="18"/>
              </w:rPr>
              <w:t xml:space="preserve"> АРМ:</w:t>
            </w:r>
          </w:p>
          <w:p w:rsidR="00FC30AB" w:rsidRPr="00490E5E" w:rsidRDefault="00FC30AB" w:rsidP="005D29B3">
            <w:pPr>
              <w:numPr>
                <w:ilvl w:val="0"/>
                <w:numId w:val="6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6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извещений по психиатрии в табличном виде со следующими полями:</w:t>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w:t>
            </w:r>
            <w:r w:rsidRPr="00490E5E">
              <w:rPr>
                <w:sz w:val="18"/>
                <w:szCs w:val="18"/>
              </w:rPr>
              <w:br/>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Фамилия;</w:t>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6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записей в журнале извещений по психиатрии с возможностью фильтрации по следующим полям:</w:t>
            </w:r>
          </w:p>
          <w:p w:rsidR="00FC30AB" w:rsidRPr="00490E5E" w:rsidRDefault="00FC30AB" w:rsidP="005D29B3">
            <w:pPr>
              <w:numPr>
                <w:ilvl w:val="0"/>
                <w:numId w:val="6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с, по;</w:t>
            </w:r>
          </w:p>
          <w:p w:rsidR="00FC30AB" w:rsidRPr="00490E5E" w:rsidRDefault="00FC30AB" w:rsidP="005D29B3">
            <w:pPr>
              <w:numPr>
                <w:ilvl w:val="0"/>
                <w:numId w:val="6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Извещение обработано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записей в журнале извещений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журнала извещений:</w:t>
            </w:r>
          </w:p>
          <w:p w:rsidR="00FC30AB" w:rsidRPr="00490E5E" w:rsidRDefault="00FC30AB" w:rsidP="005D29B3">
            <w:pPr>
              <w:numPr>
                <w:ilvl w:val="0"/>
                <w:numId w:val="6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6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6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по психиатрии из АРМ:</w:t>
            </w:r>
          </w:p>
          <w:p w:rsidR="00FC30AB" w:rsidRPr="00490E5E" w:rsidRDefault="00FC30AB" w:rsidP="005D29B3">
            <w:pPr>
              <w:numPr>
                <w:ilvl w:val="0"/>
                <w:numId w:val="6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6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психиатрии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регистре по психиатрии в табличном виде со следующими полями:</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включившая в регистр;</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6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регистре по психиатрии с возможностью фильтрации по следующим полям:</w:t>
            </w:r>
          </w:p>
          <w:p w:rsidR="00FC30AB" w:rsidRPr="00490E5E" w:rsidRDefault="00FC30AB" w:rsidP="005D29B3">
            <w:pPr>
              <w:numPr>
                <w:ilvl w:val="0"/>
                <w:numId w:val="6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 (Все / Включенные в регистр / Исключенные из регистра);</w:t>
            </w:r>
          </w:p>
          <w:p w:rsidR="00FC30AB" w:rsidRPr="00490E5E" w:rsidRDefault="00FC30AB" w:rsidP="005D29B3">
            <w:pPr>
              <w:numPr>
                <w:ilvl w:val="0"/>
                <w:numId w:val="6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6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6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включившая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специфики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записи в регистре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 по психиатрии:</w:t>
            </w:r>
            <w:r w:rsidRPr="00490E5E">
              <w:rPr>
                <w:rStyle w:val="gd-comment-icon"/>
                <w:sz w:val="18"/>
                <w:szCs w:val="18"/>
              </w:rPr>
              <w:t xml:space="preserve"> </w:t>
            </w:r>
          </w:p>
          <w:p w:rsidR="00FC30AB" w:rsidRPr="00490E5E" w:rsidRDefault="00FC30AB" w:rsidP="005D29B3">
            <w:pPr>
              <w:numPr>
                <w:ilvl w:val="0"/>
                <w:numId w:val="6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6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6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регистра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Исключение пациента из регистра по психиатрии</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специфике по психиатрии:</w:t>
            </w:r>
          </w:p>
          <w:p w:rsidR="00FC30AB" w:rsidRPr="00490E5E" w:rsidRDefault="00FC30AB" w:rsidP="005D29B3">
            <w:pPr>
              <w:numPr>
                <w:ilvl w:val="0"/>
                <w:numId w:val="6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ЭМК пациента из случая лечения при основном диагнозе из группы F, кроме диагнозов F10.0 - F19.9</w:t>
            </w:r>
          </w:p>
          <w:p w:rsidR="00FC30AB" w:rsidRPr="00490E5E" w:rsidRDefault="00FC30AB" w:rsidP="005D29B3">
            <w:pPr>
              <w:numPr>
                <w:ilvl w:val="0"/>
                <w:numId w:val="6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регистра по психиатрии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066-1-у-02 "Статистическая карта выбывшего из психиатрического (наркологического) стационара" из ЭМК пациента из стационарного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Психиатрии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030-1/у-02 "Карта обратившегося за психиатрической (наркологической) помощью" из ЭМК пациента из поликлинического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извещений из ЭМК пациента из случая лечения при основном диагнозе из группы F10.0 - F19.9:</w:t>
            </w:r>
          </w:p>
          <w:p w:rsidR="00FC30AB" w:rsidRPr="00490E5E" w:rsidRDefault="00FC30AB" w:rsidP="005D29B3">
            <w:pPr>
              <w:numPr>
                <w:ilvl w:val="0"/>
                <w:numId w:val="6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(старый интерфейс) - при нажатии на кнопку "Создать извещение о больном наркологическим заболеванием" справа от раздела "Специфика (наркология)";</w:t>
            </w:r>
          </w:p>
          <w:p w:rsidR="00FC30AB" w:rsidRPr="00490E5E" w:rsidRDefault="00FC30AB" w:rsidP="005D29B3">
            <w:pPr>
              <w:numPr>
                <w:ilvl w:val="0"/>
                <w:numId w:val="6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стационарного случая (старый интерфейс) - при нажатии на кнопку "Создать извещение о больном наркологическим заболеванием" справа от раздела "Специфика (наркология)";</w:t>
            </w:r>
          </w:p>
          <w:p w:rsidR="00FC30AB" w:rsidRPr="00490E5E" w:rsidRDefault="00FC30AB" w:rsidP="005D29B3">
            <w:pPr>
              <w:numPr>
                <w:ilvl w:val="0"/>
                <w:numId w:val="6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(новый интерфейс) - при нажатии на кнопку "Создать извещение о больном наркологическим заболеванием"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следующей информации в извещение:</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Социально-профессиональная группа</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работы</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Житель</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Сопутствующий диагноз</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Какие наркотики употребляет</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какого года возникла наркомания</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 каких обстоятельствах привык к наркотику</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Инициатор лечения</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получения наркотиков</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6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в журнал извещений по наркологии из АРМ:</w:t>
            </w:r>
          </w:p>
          <w:p w:rsidR="00FC30AB" w:rsidRPr="00490E5E" w:rsidRDefault="00FC30AB" w:rsidP="005D29B3">
            <w:pPr>
              <w:numPr>
                <w:ilvl w:val="0"/>
                <w:numId w:val="6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6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наркологии (по своим записям)" или "Регистр по наркологии (по всем записям)"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в табличном виде со следующими полями:</w:t>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w:t>
            </w:r>
            <w:r w:rsidRPr="00490E5E">
              <w:rPr>
                <w:sz w:val="18"/>
                <w:szCs w:val="18"/>
              </w:rPr>
              <w:br/>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Фамилия;</w:t>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6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 следующим полям:</w:t>
            </w:r>
          </w:p>
          <w:p w:rsidR="00FC30AB" w:rsidRPr="00490E5E" w:rsidRDefault="00FC30AB" w:rsidP="005D29B3">
            <w:pPr>
              <w:numPr>
                <w:ilvl w:val="0"/>
                <w:numId w:val="6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с, по;</w:t>
            </w:r>
          </w:p>
          <w:p w:rsidR="00FC30AB" w:rsidRPr="00490E5E" w:rsidRDefault="00FC30AB" w:rsidP="005D29B3">
            <w:pPr>
              <w:numPr>
                <w:ilvl w:val="0"/>
                <w:numId w:val="6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журнала извещений:</w:t>
            </w:r>
          </w:p>
          <w:p w:rsidR="00FC30AB" w:rsidRPr="00490E5E" w:rsidRDefault="00FC30AB" w:rsidP="005D29B3">
            <w:pPr>
              <w:numPr>
                <w:ilvl w:val="0"/>
                <w:numId w:val="6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6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6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извещения (форма 091/у)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в регистр по наркологии из АРМ:</w:t>
            </w:r>
          </w:p>
          <w:p w:rsidR="00FC30AB" w:rsidRPr="00490E5E" w:rsidRDefault="00FC30AB" w:rsidP="005D29B3">
            <w:pPr>
              <w:numPr>
                <w:ilvl w:val="0"/>
                <w:numId w:val="6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6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 xml:space="preserve">при наличии у </w:t>
            </w:r>
            <w:proofErr w:type="gramStart"/>
            <w:r w:rsidRPr="00490E5E">
              <w:rPr>
                <w:sz w:val="18"/>
                <w:szCs w:val="18"/>
              </w:rPr>
              <w:t>пользователя  группы</w:t>
            </w:r>
            <w:proofErr w:type="gramEnd"/>
            <w:r w:rsidRPr="00490E5E">
              <w:rPr>
                <w:sz w:val="18"/>
                <w:szCs w:val="18"/>
              </w:rPr>
              <w:t xml:space="preserve"> доступа "Регистр по наркологии (по своим записям)" или "Регистр по наркологии (по всем записям)".</w:t>
            </w:r>
          </w:p>
          <w:p w:rsidR="00FC30AB" w:rsidRPr="00490E5E" w:rsidRDefault="00FC30AB" w:rsidP="005D29B3">
            <w:pPr>
              <w:numPr>
                <w:ilvl w:val="0"/>
                <w:numId w:val="6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группе "Регистр по наркологии (по своим записям)" осуществляется доступ к записям своей МО;</w:t>
            </w:r>
          </w:p>
          <w:p w:rsidR="00FC30AB" w:rsidRPr="00490E5E" w:rsidRDefault="00FC30AB" w:rsidP="005D29B3">
            <w:pPr>
              <w:numPr>
                <w:ilvl w:val="0"/>
                <w:numId w:val="6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группе "Регистр по наркологии (по всем записям)" осуществляется доступ к записям всех МО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наркологии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в табличном виде со следующими полями:</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включившая в регистр;</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включения в регистр;</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6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 следующим полям:</w:t>
            </w:r>
          </w:p>
          <w:p w:rsidR="00FC30AB" w:rsidRPr="00490E5E" w:rsidRDefault="00FC30AB" w:rsidP="005D29B3">
            <w:pPr>
              <w:numPr>
                <w:ilvl w:val="0"/>
                <w:numId w:val="6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 (Все / Включенные в регистр / Исключенные из регистра);</w:t>
            </w:r>
          </w:p>
          <w:p w:rsidR="00FC30AB" w:rsidRPr="00490E5E" w:rsidRDefault="00FC30AB" w:rsidP="005D29B3">
            <w:pPr>
              <w:numPr>
                <w:ilvl w:val="0"/>
                <w:numId w:val="6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6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6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включившая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специфики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записи в регистре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r w:rsidRPr="00490E5E">
              <w:rPr>
                <w:rStyle w:val="gd-comment-icon"/>
                <w:sz w:val="18"/>
                <w:szCs w:val="18"/>
              </w:rPr>
              <w:t xml:space="preserve"> </w:t>
            </w:r>
          </w:p>
          <w:p w:rsidR="00FC30AB" w:rsidRPr="00490E5E" w:rsidRDefault="00FC30AB" w:rsidP="005D29B3">
            <w:pPr>
              <w:numPr>
                <w:ilvl w:val="0"/>
                <w:numId w:val="6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6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6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Исключение пациента из регистра</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Исключение пациента из регистра по наркологии, если ему выписано свидетельство о </w:t>
            </w:r>
            <w:proofErr w:type="gramStart"/>
            <w:r w:rsidRPr="00490E5E">
              <w:rPr>
                <w:rFonts w:eastAsia="Times New Roman"/>
                <w:sz w:val="18"/>
                <w:szCs w:val="18"/>
              </w:rPr>
              <w:t>смерти:  в</w:t>
            </w:r>
            <w:proofErr w:type="gramEnd"/>
            <w:r w:rsidRPr="00490E5E">
              <w:rPr>
                <w:rFonts w:eastAsia="Times New Roman"/>
                <w:sz w:val="18"/>
                <w:szCs w:val="18"/>
              </w:rPr>
              <w:t xml:space="preserve"> поле "Дата исключения из регистра" отобразится дата смерти или дата выдачи первого свидетельства о смерти. При пометке свидетельства о смерти как испорченного осуществится отмена исключения из регистра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специфике:</w:t>
            </w:r>
          </w:p>
          <w:p w:rsidR="00FC30AB" w:rsidRPr="00490E5E" w:rsidRDefault="00FC30AB" w:rsidP="005D29B3">
            <w:pPr>
              <w:numPr>
                <w:ilvl w:val="0"/>
                <w:numId w:val="6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ЭМК пациента из случая лечения при основном диагнозе из группы F10.0 - F19.9</w:t>
            </w:r>
          </w:p>
          <w:p w:rsidR="00FC30AB" w:rsidRPr="00490E5E" w:rsidRDefault="00FC30AB" w:rsidP="005D29B3">
            <w:pPr>
              <w:numPr>
                <w:ilvl w:val="0"/>
                <w:numId w:val="6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регистра по наркологии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диагнозе:</w:t>
            </w:r>
          </w:p>
          <w:p w:rsidR="00FC30AB" w:rsidRPr="00490E5E" w:rsidRDefault="00FC30AB" w:rsidP="005D29B3">
            <w:pPr>
              <w:numPr>
                <w:ilvl w:val="0"/>
                <w:numId w:val="6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6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 заболевания</w:t>
            </w:r>
          </w:p>
          <w:p w:rsidR="00FC30AB" w:rsidRPr="00490E5E" w:rsidRDefault="00FC30AB" w:rsidP="005D29B3">
            <w:pPr>
              <w:numPr>
                <w:ilvl w:val="0"/>
                <w:numId w:val="6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Сопутствующее заболевание</w:t>
            </w:r>
          </w:p>
          <w:p w:rsidR="00FC30AB" w:rsidRPr="00490E5E" w:rsidRDefault="00FC30AB" w:rsidP="005D29B3">
            <w:pPr>
              <w:numPr>
                <w:ilvl w:val="0"/>
                <w:numId w:val="6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Сопутствующее соматическое заболевание</w:t>
            </w:r>
          </w:p>
          <w:p w:rsidR="00FC30AB" w:rsidRPr="00490E5E" w:rsidRDefault="00FC30AB" w:rsidP="005D29B3">
            <w:pPr>
              <w:numPr>
                <w:ilvl w:val="0"/>
                <w:numId w:val="6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заболевания</w:t>
            </w:r>
          </w:p>
          <w:p w:rsidR="00FC30AB" w:rsidRPr="00490E5E" w:rsidRDefault="00FC30AB" w:rsidP="005D29B3">
            <w:pPr>
              <w:numPr>
                <w:ilvl w:val="0"/>
                <w:numId w:val="6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 дата установления (пересмотра)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динамике наблюдения:</w:t>
            </w:r>
          </w:p>
          <w:p w:rsidR="00FC30AB" w:rsidRPr="00490E5E" w:rsidRDefault="00FC30AB" w:rsidP="005D29B3">
            <w:pPr>
              <w:numPr>
                <w:ilvl w:val="0"/>
                <w:numId w:val="6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закрытия карты (снятия с учета)</w:t>
            </w:r>
          </w:p>
          <w:p w:rsidR="00FC30AB" w:rsidRPr="00490E5E" w:rsidRDefault="00FC30AB" w:rsidP="005D29B3">
            <w:pPr>
              <w:numPr>
                <w:ilvl w:val="0"/>
                <w:numId w:val="6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прекращения наблюдения</w:t>
            </w:r>
          </w:p>
          <w:p w:rsidR="00FC30AB" w:rsidRPr="00490E5E" w:rsidRDefault="00FC30AB" w:rsidP="005D29B3">
            <w:pPr>
              <w:numPr>
                <w:ilvl w:val="0"/>
                <w:numId w:val="6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Динамика наблюдения</w:t>
            </w:r>
          </w:p>
          <w:p w:rsidR="00FC30AB" w:rsidRPr="00490E5E" w:rsidRDefault="00FC30AB" w:rsidP="005D29B3">
            <w:pPr>
              <w:numPr>
                <w:ilvl w:val="0"/>
                <w:numId w:val="6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Контроль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дополнительных сведений о больном:</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Число дней работы в ЛТМ</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Число дней лечебных отпусков (за период госпитализации)</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Число лечебных отпусков (за период госпитализации)</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Инвалид ВОВ</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Участник ВОВ</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Образование</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Число законченных классов среднеобразовательного учреждения</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Учится</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Источник средств существования</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Проживает</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Условия проживания</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обращения к психиатру (наркологу) впервые в жизни</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Судимости до обращения к психиатру (наркологу)</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Недобровольное освидетельствование</w:t>
            </w:r>
          </w:p>
          <w:p w:rsidR="00FC30AB" w:rsidRPr="00490E5E" w:rsidRDefault="00FC30AB" w:rsidP="005D29B3">
            <w:pPr>
              <w:numPr>
                <w:ilvl w:val="0"/>
                <w:numId w:val="6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Обследование на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066-1-у-02 "Статистическая карта выбывшего из психиатрического (наркологического)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Наркологии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030-1/у-02 "Карта обратившегося за психиатрической (наркологической) помощью"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в регистр подозрений на ЗНО:</w:t>
            </w:r>
          </w:p>
          <w:p w:rsidR="00FC30AB" w:rsidRPr="00490E5E" w:rsidRDefault="00FC30AB" w:rsidP="005D29B3">
            <w:pPr>
              <w:numPr>
                <w:ilvl w:val="0"/>
                <w:numId w:val="6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АРМ Врача поликлиники.</w:t>
            </w:r>
          </w:p>
          <w:p w:rsidR="00FC30AB" w:rsidRPr="00490E5E" w:rsidRDefault="00FC30AB" w:rsidP="00397484">
            <w:pPr>
              <w:pStyle w:val="affffffc"/>
              <w:rPr>
                <w:sz w:val="18"/>
                <w:szCs w:val="18"/>
              </w:rPr>
            </w:pPr>
            <w:r w:rsidRPr="00490E5E">
              <w:rPr>
                <w:sz w:val="18"/>
                <w:szCs w:val="18"/>
              </w:rPr>
              <w:t>Пользователям доступна информация по пациентам, имеющим прикрепление с типом "Основное" к МО пользователя.</w:t>
            </w:r>
          </w:p>
          <w:p w:rsidR="00FC30AB" w:rsidRPr="00490E5E" w:rsidRDefault="00FC30AB" w:rsidP="00397484">
            <w:pPr>
              <w:rPr>
                <w:rFonts w:hint="eastAsia"/>
                <w:sz w:val="18"/>
                <w:szCs w:val="18"/>
              </w:rPr>
            </w:pPr>
            <w:r w:rsidRPr="00490E5E">
              <w:rPr>
                <w:sz w:val="18"/>
                <w:szCs w:val="18"/>
              </w:rPr>
              <w:t>Пользователям с группой прав "Регистр по онкологии" и "Супер администратор"  доступны пациенты по всем МО региона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w:t>
            </w:r>
          </w:p>
          <w:p w:rsidR="00FC30AB" w:rsidRPr="00490E5E" w:rsidRDefault="00FC30AB" w:rsidP="005D29B3">
            <w:pPr>
              <w:numPr>
                <w:ilvl w:val="0"/>
                <w:numId w:val="6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типу записи регистра;</w:t>
            </w:r>
          </w:p>
          <w:p w:rsidR="00FC30AB" w:rsidRPr="00490E5E" w:rsidRDefault="00FC30AB" w:rsidP="005D29B3">
            <w:pPr>
              <w:numPr>
                <w:ilvl w:val="0"/>
                <w:numId w:val="6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дате включения в регистр;</w:t>
            </w:r>
          </w:p>
          <w:p w:rsidR="00FC30AB" w:rsidRPr="00490E5E" w:rsidRDefault="00FC30AB" w:rsidP="005D29B3">
            <w:pPr>
              <w:numPr>
                <w:ilvl w:val="0"/>
                <w:numId w:val="6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дате исключения из регистра;</w:t>
            </w:r>
          </w:p>
          <w:p w:rsidR="00FC30AB" w:rsidRPr="00490E5E" w:rsidRDefault="00FC30AB" w:rsidP="005D29B3">
            <w:pPr>
              <w:numPr>
                <w:ilvl w:val="0"/>
                <w:numId w:val="6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типу наблюдения;</w:t>
            </w:r>
          </w:p>
          <w:p w:rsidR="00FC30AB" w:rsidRPr="00490E5E" w:rsidRDefault="00FC30AB" w:rsidP="005D29B3">
            <w:pPr>
              <w:numPr>
                <w:ilvl w:val="0"/>
                <w:numId w:val="6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факту нарушения сроков;</w:t>
            </w:r>
          </w:p>
          <w:p w:rsidR="00FC30AB" w:rsidRPr="00490E5E" w:rsidRDefault="00FC30AB" w:rsidP="005D29B3">
            <w:pPr>
              <w:numPr>
                <w:ilvl w:val="0"/>
                <w:numId w:val="6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факту направления на биопсию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по записям в регистре в табличном виде со следующими полями:</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подозрения на ЗНО;</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несоблюдение сроков;</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на биопсию;</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установленный диагноз;</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6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6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6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6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записи регистра, содержащей все случаи подозрения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детализированной информации по каждому случаю подозрения на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форме администрирования ЗНО:</w:t>
            </w:r>
          </w:p>
          <w:p w:rsidR="00FC30AB" w:rsidRPr="00490E5E" w:rsidRDefault="00FC30AB" w:rsidP="005D29B3">
            <w:pPr>
              <w:numPr>
                <w:ilvl w:val="0"/>
                <w:numId w:val="6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АРМ врача поликлиники при выборе пункта "Регистр подозрений на ЗНО" → "Периодические задания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подозрений на ЗНО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Запуск процедуры по сбору данных из случаев лечения с целью актуализации информации в Регистре. Проверка актуальности данных не более чем 90 дней от текущей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в извещение по форме №266/у-88:</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Гражданство;</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контингента</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реакции иммуноблота</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ИФА</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подтверждения диагноза</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Эпидемиологический код</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извещения о случае завершения</w:t>
            </w:r>
            <w:r w:rsidRPr="00490E5E">
              <w:rPr>
                <w:rStyle w:val="gd-comment-icon"/>
                <w:sz w:val="18"/>
                <w:szCs w:val="18"/>
              </w:rPr>
              <w:t xml:space="preserve"> </w:t>
            </w:r>
            <w:r w:rsidRPr="00490E5E">
              <w:rPr>
                <w:sz w:val="18"/>
                <w:szCs w:val="18"/>
              </w:rPr>
              <w:t>беременности у ВИЧ-инфицированной женщины (форма №313/у)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proofErr w:type="gramStart"/>
            <w:r w:rsidRPr="00490E5E">
              <w:rPr>
                <w:sz w:val="18"/>
                <w:szCs w:val="18"/>
              </w:rPr>
              <w:t>Добавление  в</w:t>
            </w:r>
            <w:proofErr w:type="gramEnd"/>
            <w:r w:rsidRPr="00490E5E">
              <w:rPr>
                <w:sz w:val="18"/>
                <w:szCs w:val="18"/>
              </w:rPr>
              <w:t xml:space="preserve"> извещение по форме № 313/у:</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Предполагаемый путь инфицирования</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ВИЧ-инфекции установлен</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ВИЧ-инфекции</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Роды</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Химиопрофилактика</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Аборт</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извещения о новорожденном, рожденном ВИЧ-инфицированной матерью (форма №309/у</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proofErr w:type="gramStart"/>
            <w:r w:rsidRPr="00490E5E">
              <w:rPr>
                <w:sz w:val="18"/>
                <w:szCs w:val="18"/>
              </w:rPr>
              <w:t>Добавление  в</w:t>
            </w:r>
            <w:proofErr w:type="gramEnd"/>
            <w:r w:rsidRPr="00490E5E">
              <w:rPr>
                <w:sz w:val="18"/>
                <w:szCs w:val="18"/>
              </w:rPr>
              <w:t xml:space="preserve"> извещение по форме № 309/у:</w:t>
            </w:r>
          </w:p>
          <w:p w:rsidR="00FC30AB" w:rsidRPr="00490E5E" w:rsidRDefault="00FC30AB" w:rsidP="005D29B3">
            <w:pPr>
              <w:numPr>
                <w:ilvl w:val="0"/>
                <w:numId w:val="6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ребенке</w:t>
            </w:r>
          </w:p>
          <w:p w:rsidR="00FC30AB" w:rsidRPr="00490E5E" w:rsidRDefault="00FC30AB" w:rsidP="005D29B3">
            <w:pPr>
              <w:numPr>
                <w:ilvl w:val="0"/>
                <w:numId w:val="6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Проведение химиопрофилактики ВИЧ-инфицированному ребенку</w:t>
            </w:r>
          </w:p>
          <w:p w:rsidR="00FC30AB" w:rsidRPr="00490E5E" w:rsidRDefault="00FC30AB" w:rsidP="005D29B3">
            <w:pPr>
              <w:numPr>
                <w:ilvl w:val="0"/>
                <w:numId w:val="6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матери</w:t>
            </w:r>
          </w:p>
          <w:p w:rsidR="00FC30AB" w:rsidRPr="00490E5E" w:rsidRDefault="00FC30AB" w:rsidP="005D29B3">
            <w:pPr>
              <w:numPr>
                <w:ilvl w:val="0"/>
                <w:numId w:val="6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Проведение перинатальной профилактики ВИЧ</w:t>
            </w:r>
          </w:p>
          <w:p w:rsidR="00FC30AB" w:rsidRPr="00490E5E" w:rsidRDefault="00FC30AB" w:rsidP="005D29B3">
            <w:pPr>
              <w:numPr>
                <w:ilvl w:val="0"/>
                <w:numId w:val="6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Создание донесения о подтверждении диагноза у ребенка, рожденного</w:t>
            </w:r>
            <w:r w:rsidRPr="00490E5E">
              <w:rPr>
                <w:rStyle w:val="gd-comment-icon"/>
                <w:sz w:val="18"/>
                <w:szCs w:val="18"/>
              </w:rPr>
              <w:t xml:space="preserve"> </w:t>
            </w:r>
            <w:r w:rsidRPr="00490E5E">
              <w:rPr>
                <w:sz w:val="18"/>
                <w:szCs w:val="18"/>
              </w:rPr>
              <w:t>ВИЧ-инфицированной матерью" по форме № 311/у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в извещение по форме № 311/у:</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Мать</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Ребенок</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Отказной ребенок</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пребывания</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установления диагноза ВИЧ-инфекции</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Полный клинический диагноз</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Иммунный статус: CD4 T-лимфоциты</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Лабораторная диагностика ВИЧ-инфекции</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Вакцинация</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Вторичные заболевания и оппортунистические инфекции</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Противоретровирусная терапия</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донесения о снятии с диспансерного наблюдения ребенка,</w:t>
            </w:r>
            <w:r w:rsidRPr="00490E5E">
              <w:rPr>
                <w:rStyle w:val="gd-comment-icon"/>
                <w:sz w:val="18"/>
                <w:szCs w:val="18"/>
              </w:rPr>
              <w:t xml:space="preserve"> </w:t>
            </w:r>
            <w:r w:rsidRPr="00490E5E">
              <w:rPr>
                <w:sz w:val="18"/>
                <w:szCs w:val="18"/>
              </w:rPr>
              <w:t>рожденного ВИЧ-инфицированной матерью (форма №310/у)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в извещение по форме № 310/у:</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Мать</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Ребенок</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Отказной ребенок</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рождения</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снятия с диспансерного наблюдения</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снятия с диспансерного наблюдения</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Лабораторная диагностика ВИЧ-инфекции</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Журнал извещений по ВИЧ доступен из АРМ:</w:t>
            </w:r>
          </w:p>
          <w:p w:rsidR="00FC30AB" w:rsidRPr="00490E5E" w:rsidRDefault="00FC30AB" w:rsidP="005D29B3">
            <w:pPr>
              <w:numPr>
                <w:ilvl w:val="0"/>
                <w:numId w:val="6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6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извещений по ВИЧ в табличном виде со следующими полями:</w:t>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w:t>
            </w:r>
            <w:r w:rsidRPr="00490E5E">
              <w:rPr>
                <w:sz w:val="18"/>
                <w:szCs w:val="18"/>
              </w:rPr>
              <w:br/>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Фамилия;</w:t>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МКБ-10;</w:t>
            </w:r>
          </w:p>
          <w:p w:rsidR="00FC30AB" w:rsidRPr="00490E5E" w:rsidRDefault="00FC30AB" w:rsidP="005D29B3">
            <w:pPr>
              <w:numPr>
                <w:ilvl w:val="0"/>
                <w:numId w:val="6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журнале извещений по ВИЧ с возможностью фильтрации по следующим полям:</w:t>
            </w:r>
          </w:p>
          <w:p w:rsidR="00FC30AB" w:rsidRPr="00490E5E" w:rsidRDefault="00FC30AB" w:rsidP="005D29B3">
            <w:pPr>
              <w:numPr>
                <w:ilvl w:val="0"/>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извещения:</w:t>
            </w:r>
          </w:p>
          <w:p w:rsidR="00FC30AB" w:rsidRPr="00490E5E" w:rsidRDefault="00FC30AB" w:rsidP="005D29B3">
            <w:pPr>
              <w:numPr>
                <w:ilvl w:val="1"/>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Извещение о новорожденном, рожденном ВИЧ-инфицированной матерью</w:t>
            </w:r>
          </w:p>
          <w:p w:rsidR="00FC30AB" w:rsidRPr="00490E5E" w:rsidRDefault="00FC30AB" w:rsidP="005D29B3">
            <w:pPr>
              <w:numPr>
                <w:ilvl w:val="1"/>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Донесение о снятии с диспансерного наблюдения ребенка, рожденного ВИЧ-инфицированной матерью</w:t>
            </w:r>
          </w:p>
          <w:p w:rsidR="00FC30AB" w:rsidRPr="00490E5E" w:rsidRDefault="00FC30AB" w:rsidP="005D29B3">
            <w:pPr>
              <w:numPr>
                <w:ilvl w:val="1"/>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Донесение о подтверждении диагноза у ребенка, рожденного ВИЧ-инфицированной матерью</w:t>
            </w:r>
          </w:p>
          <w:p w:rsidR="00FC30AB" w:rsidRPr="00490E5E" w:rsidRDefault="00FC30AB" w:rsidP="005D29B3">
            <w:pPr>
              <w:numPr>
                <w:ilvl w:val="1"/>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Извещение о случае завершения беременности у ВИЧ-инфицированной женщины</w:t>
            </w:r>
          </w:p>
          <w:p w:rsidR="00FC30AB" w:rsidRPr="00490E5E" w:rsidRDefault="00FC30AB" w:rsidP="005D29B3">
            <w:pPr>
              <w:numPr>
                <w:ilvl w:val="1"/>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ОПЕРАТИВНОЕ ДОНЕСЕНИЕ о лице, в крови которого при исследовании в реакции иммуноблота выявлены антитела к ВИЧ</w:t>
            </w:r>
          </w:p>
          <w:p w:rsidR="00FC30AB" w:rsidRPr="00490E5E" w:rsidRDefault="00FC30AB" w:rsidP="005D29B3">
            <w:pPr>
              <w:numPr>
                <w:ilvl w:val="0"/>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диагноза с, по;</w:t>
            </w:r>
          </w:p>
          <w:p w:rsidR="00FC30AB" w:rsidRPr="00490E5E" w:rsidRDefault="00FC30AB" w:rsidP="005D29B3">
            <w:pPr>
              <w:numPr>
                <w:ilvl w:val="0"/>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Извещение обработано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в журнал извещений по ВИЧ следующих извещений:</w:t>
            </w:r>
          </w:p>
          <w:p w:rsidR="00FC30AB" w:rsidRPr="00490E5E" w:rsidRDefault="00FC30AB" w:rsidP="005D29B3">
            <w:pPr>
              <w:numPr>
                <w:ilvl w:val="0"/>
                <w:numId w:val="6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Донесение о подтверждении диагноза у ребенка, рожденного ВИЧ-инфицированной матерью</w:t>
            </w:r>
            <w:r w:rsidRPr="00490E5E">
              <w:rPr>
                <w:rStyle w:val="gd-comment-icon"/>
                <w:sz w:val="18"/>
                <w:szCs w:val="18"/>
              </w:rPr>
              <w:t xml:space="preserve"> </w:t>
            </w:r>
          </w:p>
          <w:p w:rsidR="00FC30AB" w:rsidRPr="00490E5E" w:rsidRDefault="00FC30AB" w:rsidP="005D29B3">
            <w:pPr>
              <w:numPr>
                <w:ilvl w:val="0"/>
                <w:numId w:val="6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Донесение о снятии с диспансерного наблюдения ребенка, рожденного ВИЧ-инфицированной матерью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извещений:</w:t>
            </w:r>
          </w:p>
          <w:p w:rsidR="00FC30AB" w:rsidRPr="00490E5E" w:rsidRDefault="00FC30AB" w:rsidP="005D29B3">
            <w:pPr>
              <w:numPr>
                <w:ilvl w:val="0"/>
                <w:numId w:val="6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 309/у "Извещение о новорожденном, рожденном ВИЧ-инфицированной матерью"</w:t>
            </w:r>
          </w:p>
          <w:p w:rsidR="00FC30AB" w:rsidRPr="00490E5E" w:rsidRDefault="00FC30AB" w:rsidP="005D29B3">
            <w:pPr>
              <w:numPr>
                <w:ilvl w:val="0"/>
                <w:numId w:val="6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форма № 310/у "Донесение о снятии с диспансерного наблюдения ребенка, рожденного ВИЧ-инфицированной матерью"</w:t>
            </w:r>
          </w:p>
          <w:p w:rsidR="00FC30AB" w:rsidRPr="00490E5E" w:rsidRDefault="00FC30AB" w:rsidP="005D29B3">
            <w:pPr>
              <w:numPr>
                <w:ilvl w:val="0"/>
                <w:numId w:val="6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 311/у "Донесение о подтверждении диагноза у ребенка, рожденного ВИЧ-инфицированной матерью»</w:t>
            </w:r>
          </w:p>
          <w:p w:rsidR="00FC30AB" w:rsidRPr="00490E5E" w:rsidRDefault="00FC30AB" w:rsidP="005D29B3">
            <w:pPr>
              <w:numPr>
                <w:ilvl w:val="0"/>
                <w:numId w:val="6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 313/у "Извещение о случае завершения беременности у ВИЧ-инфицированной женщины".</w:t>
            </w:r>
          </w:p>
          <w:p w:rsidR="00FC30AB" w:rsidRPr="00490E5E" w:rsidRDefault="00FC30AB" w:rsidP="005D29B3">
            <w:pPr>
              <w:numPr>
                <w:ilvl w:val="0"/>
                <w:numId w:val="6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 266/У-88 «ОПЕРАТИВНОЕ ДОНЕСЕНИЕ о лице, в крови которого при исследовании в реакции иммуноблота выявлены антитела к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Style w:val="gd-comment-icon"/>
                <w:rFonts w:hint="eastAsia"/>
                <w:sz w:val="18"/>
                <w:szCs w:val="18"/>
              </w:rPr>
            </w:pPr>
            <w:r w:rsidRPr="00490E5E">
              <w:rPr>
                <w:rFonts w:eastAsia="Times New Roman"/>
                <w:sz w:val="18"/>
                <w:szCs w:val="18"/>
              </w:rPr>
              <w:t>Включение пациента в регистр на основании извещения или отклонение извещения с указанием причины</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Невключение в регистр с возможностью указания причины:</w:t>
            </w:r>
          </w:p>
          <w:p w:rsidR="00FC30AB" w:rsidRPr="00490E5E" w:rsidRDefault="00FC30AB" w:rsidP="005D29B3">
            <w:pPr>
              <w:numPr>
                <w:ilvl w:val="0"/>
                <w:numId w:val="6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Ошибка в извещении;</w:t>
            </w:r>
          </w:p>
          <w:p w:rsidR="00FC30AB" w:rsidRPr="00490E5E" w:rsidRDefault="00FC30AB" w:rsidP="005D29B3">
            <w:pPr>
              <w:numPr>
                <w:ilvl w:val="0"/>
                <w:numId w:val="6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оператора</w:t>
            </w:r>
          </w:p>
          <w:p w:rsidR="00FC30AB" w:rsidRPr="00490E5E" w:rsidRDefault="00FC30AB" w:rsidP="00397484">
            <w:pPr>
              <w:pStyle w:val="affffffc"/>
              <w:rPr>
                <w:sz w:val="18"/>
                <w:szCs w:val="18"/>
              </w:rPr>
            </w:pPr>
            <w:r w:rsidRPr="00490E5E">
              <w:rPr>
                <w:sz w:val="18"/>
                <w:szCs w:val="18"/>
              </w:rPr>
              <w:t>и текстового комментария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 по ВИЧ доступен из АРМ:</w:t>
            </w:r>
          </w:p>
          <w:p w:rsidR="00FC30AB" w:rsidRPr="00490E5E" w:rsidRDefault="00FC30AB" w:rsidP="005D29B3">
            <w:pPr>
              <w:numPr>
                <w:ilvl w:val="0"/>
                <w:numId w:val="6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6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ВИЧ с возможностью указания диагноза, относящегося к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регистре по ВИЧ в табличном виде со следующими полями:</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иммуноблота;</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МКБ-10</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6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просмотр записей в регистре по ВИЧ с возможностью фильтрации по следующим полям:</w:t>
            </w:r>
          </w:p>
          <w:p w:rsidR="00FC30AB" w:rsidRPr="00490E5E" w:rsidRDefault="00FC30AB" w:rsidP="005D29B3">
            <w:pPr>
              <w:numPr>
                <w:ilvl w:val="0"/>
                <w:numId w:val="6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 (Все / Включенные в регистр / Исключенные из регистра);</w:t>
            </w:r>
          </w:p>
          <w:p w:rsidR="00FC30AB" w:rsidRPr="00490E5E" w:rsidRDefault="00FC30AB" w:rsidP="005D29B3">
            <w:pPr>
              <w:numPr>
                <w:ilvl w:val="0"/>
                <w:numId w:val="6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6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специфики по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данных специфики по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записей регистра по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 по ВИЧ:</w:t>
            </w:r>
          </w:p>
          <w:p w:rsidR="00FC30AB" w:rsidRPr="00490E5E" w:rsidRDefault="00FC30AB" w:rsidP="005D29B3">
            <w:pPr>
              <w:numPr>
                <w:ilvl w:val="0"/>
                <w:numId w:val="6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6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6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 025-4/у (Карта персонального учета пациента с ВИЧ-инфекцией)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 по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специфике из регистра по ВИЧ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ВИЧ-инфицированных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в специфике:</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Персональные данные пациента</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Гражданство</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контингента</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подтверждения диагноза</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проводившая расследование</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проводивший расследование</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дотестового консультирования</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послетестового консультирования</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Эпидемиологический код</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Предполагаемый путь инфицирования</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Выявление ВИЧ-инфекции</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Вероятные сроки инфицирования</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установления диагноза ВИЧ-инфекции</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информирования об обнаружении ВИЧ</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заключения</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вируса</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пациента</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Люди, контактировавшие с больным (раздел с множественным добавлением записей)</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ВИЧ-инфекции (раздел с множественным добавлением записей)</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снятия с диспансерного наблюдения</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снятия с диспансерного наблюдения</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Лабораторная диагностика ВИЧ-инфекции</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Проведение химиопрофилактики ВИЧ-инфекции (раздел с множественным добавлением записей)</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Проведение антиретровирусной терапии ВИЧ-инфекции (раздел с множественным добавлением записей)</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Вакцинация (раздел с множественным добавлением записей)</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Наличие состояний, относящихся к СПИДу</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Вторичные заболевания и оппортунистические инфекции (раздел с множественным добавлением записей)</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Лабораторный контроль терапии (раздел с множественным добавлением записей)</w:t>
            </w:r>
          </w:p>
          <w:p w:rsidR="00FC30AB" w:rsidRPr="00490E5E" w:rsidRDefault="00FC30AB" w:rsidP="005D29B3">
            <w:pPr>
              <w:numPr>
                <w:ilvl w:val="0"/>
                <w:numId w:val="6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беременности, родах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извещений из ЭМК пациента из случая лечения при основном диагнозе из группы вирусных гепатитов (B15.0-B19.9):</w:t>
            </w:r>
          </w:p>
          <w:p w:rsidR="00FC30AB" w:rsidRPr="00490E5E" w:rsidRDefault="00FC30AB" w:rsidP="005D29B3">
            <w:pPr>
              <w:numPr>
                <w:ilvl w:val="0"/>
                <w:numId w:val="6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(старый интерфейс) - при нажатии на кнопку "Создать извещение о больном вирусным гепатитом" справа от раздела "Специфика (вирусный гепатит)";</w:t>
            </w:r>
          </w:p>
          <w:p w:rsidR="00FC30AB" w:rsidRPr="00490E5E" w:rsidRDefault="00FC30AB" w:rsidP="005D29B3">
            <w:pPr>
              <w:numPr>
                <w:ilvl w:val="0"/>
                <w:numId w:val="6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стационарного случая (старый интерфейс) - при нажатии на кнопку "Создать извещение о больном вирусным гепатитом" справа от раздела "Специфика (вирусный гепатит)";</w:t>
            </w:r>
          </w:p>
          <w:p w:rsidR="00FC30AB" w:rsidRPr="00490E5E" w:rsidRDefault="00FC30AB" w:rsidP="005D29B3">
            <w:pPr>
              <w:numPr>
                <w:ilvl w:val="0"/>
                <w:numId w:val="6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(новый интерфейс) - при нажатии на кнопку "Создать извещение о больном вирусным гепатитом"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следующей информации в извещение:</w:t>
            </w:r>
          </w:p>
          <w:p w:rsidR="00FC30AB" w:rsidRPr="00490E5E" w:rsidRDefault="00FC30AB" w:rsidP="005D29B3">
            <w:pPr>
              <w:numPr>
                <w:ilvl w:val="0"/>
                <w:numId w:val="6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6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6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p w:rsidR="00FC30AB" w:rsidRPr="00490E5E" w:rsidRDefault="00FC30AB" w:rsidP="005D29B3">
            <w:pPr>
              <w:numPr>
                <w:ilvl w:val="0"/>
                <w:numId w:val="6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извещений по вирусному гепатиту в табличном виде со следующими полями:</w:t>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w:t>
            </w:r>
            <w:r w:rsidRPr="00490E5E">
              <w:rPr>
                <w:sz w:val="18"/>
                <w:szCs w:val="18"/>
              </w:rPr>
              <w:br/>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Фамилия;</w:t>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ЛПУ прикр.;</w:t>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 МКБ-10;</w:t>
            </w:r>
          </w:p>
          <w:p w:rsidR="00FC30AB" w:rsidRPr="00490E5E" w:rsidRDefault="00FC30AB" w:rsidP="005D29B3">
            <w:pPr>
              <w:numPr>
                <w:ilvl w:val="0"/>
                <w:numId w:val="7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Включение пациента в регистр по вирусному гепатиту на основании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журнале извещений по вирусному гепатиту с возможностью фильтрации по следующим полям:</w:t>
            </w:r>
          </w:p>
          <w:p w:rsidR="00FC30AB" w:rsidRPr="00490E5E" w:rsidRDefault="00FC30AB" w:rsidP="005D29B3">
            <w:pPr>
              <w:numPr>
                <w:ilvl w:val="0"/>
                <w:numId w:val="7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с, по;</w:t>
            </w:r>
          </w:p>
          <w:p w:rsidR="00FC30AB" w:rsidRPr="00490E5E" w:rsidRDefault="00FC30AB" w:rsidP="005D29B3">
            <w:pPr>
              <w:numPr>
                <w:ilvl w:val="0"/>
                <w:numId w:val="7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 </w:t>
            </w:r>
          </w:p>
          <w:p w:rsidR="00FC30AB" w:rsidRPr="00490E5E" w:rsidRDefault="00FC30AB" w:rsidP="005D29B3">
            <w:pPr>
              <w:numPr>
                <w:ilvl w:val="0"/>
                <w:numId w:val="7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обработки извенещения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журнала извещений:</w:t>
            </w:r>
          </w:p>
          <w:p w:rsidR="00FC30AB" w:rsidRPr="00490E5E" w:rsidRDefault="00FC30AB" w:rsidP="005D29B3">
            <w:pPr>
              <w:numPr>
                <w:ilvl w:val="0"/>
                <w:numId w:val="7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7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 включение в регистр с возможность указания причины:</w:t>
            </w:r>
          </w:p>
          <w:p w:rsidR="00FC30AB" w:rsidRPr="00490E5E" w:rsidRDefault="00FC30AB" w:rsidP="005D29B3">
            <w:pPr>
              <w:numPr>
                <w:ilvl w:val="0"/>
                <w:numId w:val="7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Ошибка в извещении;</w:t>
            </w:r>
          </w:p>
          <w:p w:rsidR="00FC30AB" w:rsidRPr="00490E5E" w:rsidRDefault="00FC30AB" w:rsidP="005D29B3">
            <w:pPr>
              <w:numPr>
                <w:ilvl w:val="0"/>
                <w:numId w:val="7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оператора</w:t>
            </w:r>
          </w:p>
          <w:p w:rsidR="00FC30AB" w:rsidRPr="00490E5E" w:rsidRDefault="00FC30AB" w:rsidP="00397484">
            <w:pPr>
              <w:pStyle w:val="affffffc"/>
              <w:rPr>
                <w:sz w:val="18"/>
                <w:szCs w:val="18"/>
              </w:rPr>
            </w:pPr>
            <w:r w:rsidRPr="00490E5E">
              <w:rPr>
                <w:sz w:val="18"/>
                <w:szCs w:val="18"/>
              </w:rPr>
              <w:t>и текстового комментария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по вирусному гепатиту из АРМ:</w:t>
            </w:r>
          </w:p>
          <w:p w:rsidR="00FC30AB" w:rsidRPr="00490E5E" w:rsidRDefault="00FC30AB" w:rsidP="005D29B3">
            <w:pPr>
              <w:numPr>
                <w:ilvl w:val="0"/>
                <w:numId w:val="7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вирусному гепатиту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Отображение записей в регистре по вирусному </w:t>
            </w:r>
            <w:proofErr w:type="gramStart"/>
            <w:r w:rsidRPr="00490E5E">
              <w:rPr>
                <w:sz w:val="18"/>
                <w:szCs w:val="18"/>
              </w:rPr>
              <w:t>гепатиту  в</w:t>
            </w:r>
            <w:proofErr w:type="gramEnd"/>
            <w:r w:rsidRPr="00490E5E">
              <w:rPr>
                <w:sz w:val="18"/>
                <w:szCs w:val="18"/>
              </w:rPr>
              <w:t xml:space="preserve"> табличном виде со следующими полями:</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ЛПУ прикрепления;</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 МКБ-10</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очереди</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в очереди</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Лечение проведено</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7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Style w:val="gd-comment-icon"/>
                <w:sz w:val="18"/>
                <w:szCs w:val="18"/>
              </w:rPr>
            </w:pPr>
            <w:r w:rsidRPr="00490E5E">
              <w:rPr>
                <w:sz w:val="18"/>
                <w:szCs w:val="18"/>
              </w:rPr>
              <w:t>Поиск записей регистра по вирусному гепатиту</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специфики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данных специфики по вирусному гепатиту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7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7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вирусному гепатиту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специфике по вирусному гепатиту:</w:t>
            </w:r>
          </w:p>
          <w:p w:rsidR="00FC30AB" w:rsidRPr="00490E5E" w:rsidRDefault="00FC30AB" w:rsidP="005D29B3">
            <w:pPr>
              <w:numPr>
                <w:ilvl w:val="0"/>
                <w:numId w:val="7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ЭМК пациента из случая лечения при основном диагнозе из группы вирусных гепатитов (B15.0-B19.9)</w:t>
            </w:r>
            <w:r w:rsidRPr="00490E5E">
              <w:rPr>
                <w:sz w:val="18"/>
                <w:szCs w:val="18"/>
              </w:rPr>
              <w:br/>
            </w:r>
          </w:p>
          <w:p w:rsidR="00FC30AB" w:rsidRPr="00490E5E" w:rsidRDefault="00FC30AB" w:rsidP="005D29B3">
            <w:pPr>
              <w:numPr>
                <w:ilvl w:val="0"/>
                <w:numId w:val="7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регистра по вирусным гепатитам</w:t>
            </w:r>
            <w:r w:rsidRPr="00490E5E">
              <w:rPr>
                <w:sz w:val="18"/>
                <w:szCs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Создание извещений </w:t>
            </w:r>
            <w:proofErr w:type="gramStart"/>
            <w:r w:rsidRPr="00490E5E">
              <w:rPr>
                <w:sz w:val="18"/>
                <w:szCs w:val="18"/>
              </w:rPr>
              <w:t>о  больном</w:t>
            </w:r>
            <w:proofErr w:type="gramEnd"/>
            <w:r w:rsidRPr="00490E5E">
              <w:rPr>
                <w:sz w:val="18"/>
                <w:szCs w:val="18"/>
              </w:rPr>
              <w:t xml:space="preserve"> венерическим заболеванием:</w:t>
            </w:r>
          </w:p>
          <w:p w:rsidR="00FC30AB" w:rsidRPr="00490E5E" w:rsidRDefault="00FC30AB" w:rsidP="005D29B3">
            <w:pPr>
              <w:numPr>
                <w:ilvl w:val="0"/>
                <w:numId w:val="7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при нажатии на кнопку "Создать извещение о больном венерическим заболеванием" справа от поля "Основной диагноз";</w:t>
            </w:r>
          </w:p>
          <w:p w:rsidR="00FC30AB" w:rsidRPr="00490E5E" w:rsidRDefault="00FC30AB" w:rsidP="005D29B3">
            <w:pPr>
              <w:numPr>
                <w:ilvl w:val="0"/>
                <w:numId w:val="7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стационарного случая (старый интерфейс) - при нажатии на кнопку "Создать извещение о больном туберкулезом</w:t>
            </w:r>
            <w:r w:rsidRPr="00490E5E">
              <w:rPr>
                <w:rStyle w:val="gd-comment-icon"/>
                <w:sz w:val="18"/>
                <w:szCs w:val="18"/>
              </w:rPr>
              <w:t xml:space="preserve"> </w:t>
            </w:r>
            <w:r w:rsidRPr="00490E5E">
              <w:rPr>
                <w:sz w:val="18"/>
                <w:szCs w:val="18"/>
              </w:rPr>
              <w:t>" справа от основного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Добавление следующей информации в извещение </w:t>
            </w:r>
            <w:proofErr w:type="gramStart"/>
            <w:r w:rsidRPr="00490E5E">
              <w:rPr>
                <w:sz w:val="18"/>
                <w:szCs w:val="18"/>
              </w:rPr>
              <w:t>о  больном</w:t>
            </w:r>
            <w:proofErr w:type="gramEnd"/>
            <w:r w:rsidRPr="00490E5E">
              <w:rPr>
                <w:sz w:val="18"/>
                <w:szCs w:val="18"/>
              </w:rPr>
              <w:t xml:space="preserve"> венерическим заболеванием:</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населения</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Социальная группа</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Ведомство</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установления диагноза</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Реинфекция</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Путь передачи</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беременности</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Лабораторное подтверждение</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Выявленный возбудитель</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выявления заболевания</w:t>
            </w:r>
          </w:p>
          <w:p w:rsidR="00FC30AB" w:rsidRPr="00490E5E" w:rsidRDefault="00FC30AB" w:rsidP="005D29B3">
            <w:pPr>
              <w:numPr>
                <w:ilvl w:val="0"/>
                <w:numId w:val="7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Специалист выявивший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Доступ </w:t>
            </w:r>
            <w:proofErr w:type="gramStart"/>
            <w:r w:rsidRPr="00490E5E">
              <w:rPr>
                <w:sz w:val="18"/>
                <w:szCs w:val="18"/>
              </w:rPr>
              <w:t>к журнал</w:t>
            </w:r>
            <w:proofErr w:type="gramEnd"/>
            <w:r w:rsidRPr="00490E5E">
              <w:rPr>
                <w:sz w:val="18"/>
                <w:szCs w:val="18"/>
              </w:rPr>
              <w:t xml:space="preserve"> извещений по венерическим заболеваниям из АРМ:</w:t>
            </w:r>
          </w:p>
          <w:p w:rsidR="00FC30AB" w:rsidRPr="00490E5E" w:rsidRDefault="00FC30AB" w:rsidP="005D29B3">
            <w:pPr>
              <w:numPr>
                <w:ilvl w:val="0"/>
                <w:numId w:val="7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венерическим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по венерическим заболеваниям в табличном виде со следующими полями:</w:t>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w:t>
            </w:r>
            <w:r w:rsidRPr="00490E5E">
              <w:rPr>
                <w:sz w:val="18"/>
                <w:szCs w:val="18"/>
              </w:rPr>
              <w:br/>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Фамилия;</w:t>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Имя;</w:t>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журнале по венерическим заболеваниям с возможностью фильтрации по следующим полям:</w:t>
            </w:r>
          </w:p>
          <w:p w:rsidR="00FC30AB" w:rsidRPr="00490E5E" w:rsidRDefault="00FC30AB" w:rsidP="005D29B3">
            <w:pPr>
              <w:numPr>
                <w:ilvl w:val="0"/>
                <w:numId w:val="7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диагноза с, по;</w:t>
            </w:r>
          </w:p>
          <w:p w:rsidR="00FC30AB" w:rsidRPr="00490E5E" w:rsidRDefault="00FC30AB" w:rsidP="005D29B3">
            <w:pPr>
              <w:numPr>
                <w:ilvl w:val="0"/>
                <w:numId w:val="7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7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Извещение обработано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извещений о  больном венерическим заболеванием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извещения о больном с вновь установленным диагнозом: сифилиса, гонококковой инфекции, хламидийных инфекций, трихомоноза, аногенитальной герпетической вирусной инфекции, аногенитальных (венерических) бородавок, микоза, чесотки (форма № 089 / у-кв)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Отклонение извещений с возможность указания причины:</w:t>
            </w:r>
          </w:p>
          <w:p w:rsidR="00FC30AB" w:rsidRPr="00490E5E" w:rsidRDefault="00FC30AB" w:rsidP="005D29B3">
            <w:pPr>
              <w:numPr>
                <w:ilvl w:val="0"/>
                <w:numId w:val="7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Ошибка в извещении;</w:t>
            </w:r>
          </w:p>
          <w:p w:rsidR="00FC30AB" w:rsidRPr="00490E5E" w:rsidRDefault="00FC30AB" w:rsidP="005D29B3">
            <w:pPr>
              <w:numPr>
                <w:ilvl w:val="0"/>
                <w:numId w:val="7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оператора</w:t>
            </w:r>
          </w:p>
          <w:p w:rsidR="00FC30AB" w:rsidRPr="00490E5E" w:rsidRDefault="00FC30AB" w:rsidP="00397484">
            <w:pPr>
              <w:pStyle w:val="affffffc"/>
              <w:rPr>
                <w:sz w:val="18"/>
                <w:szCs w:val="18"/>
              </w:rPr>
            </w:pPr>
            <w:r w:rsidRPr="00490E5E">
              <w:rPr>
                <w:sz w:val="18"/>
                <w:szCs w:val="18"/>
              </w:rPr>
              <w:t>и текстового комментария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по венерическим заболеваниям из АРМ:</w:t>
            </w:r>
          </w:p>
          <w:p w:rsidR="00FC30AB" w:rsidRPr="00490E5E" w:rsidRDefault="00FC30AB" w:rsidP="005D29B3">
            <w:pPr>
              <w:numPr>
                <w:ilvl w:val="0"/>
                <w:numId w:val="7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венерическим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венерическим заболеваниям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Отображение записей </w:t>
            </w:r>
            <w:proofErr w:type="gramStart"/>
            <w:r w:rsidRPr="00490E5E">
              <w:rPr>
                <w:sz w:val="18"/>
                <w:szCs w:val="18"/>
              </w:rPr>
              <w:t>в  журнале</w:t>
            </w:r>
            <w:proofErr w:type="gramEnd"/>
            <w:r w:rsidRPr="00490E5E">
              <w:rPr>
                <w:sz w:val="18"/>
                <w:szCs w:val="18"/>
              </w:rPr>
              <w:t xml:space="preserve"> в табличном виде со следующими полями:</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 МКБ-10</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7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регистре по венерическим заболеваниям с возможностью фильтрации по следующим полям:</w:t>
            </w:r>
          </w:p>
          <w:p w:rsidR="00FC30AB" w:rsidRPr="00490E5E" w:rsidRDefault="00FC30AB" w:rsidP="005D29B3">
            <w:pPr>
              <w:numPr>
                <w:ilvl w:val="0"/>
                <w:numId w:val="7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 (Все / Включенные в регистр / Исключенные из регистра);</w:t>
            </w:r>
          </w:p>
          <w:p w:rsidR="00FC30AB" w:rsidRPr="00490E5E" w:rsidRDefault="00FC30AB" w:rsidP="005D29B3">
            <w:pPr>
              <w:numPr>
                <w:ilvl w:val="0"/>
                <w:numId w:val="7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данных специфики по венерическим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специфики по венерическим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записей регистра по венерическим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 по венерическим заболеваниям:</w:t>
            </w:r>
          </w:p>
          <w:p w:rsidR="00FC30AB" w:rsidRPr="00490E5E" w:rsidRDefault="00FC30AB" w:rsidP="005D29B3">
            <w:pPr>
              <w:numPr>
                <w:ilvl w:val="0"/>
                <w:numId w:val="7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7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 по венерическим заболеваниям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больных венерическими заболеваниями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статистических отчетов:</w:t>
            </w:r>
          </w:p>
          <w:p w:rsidR="00FC30AB" w:rsidRPr="00490E5E" w:rsidRDefault="00FC30AB" w:rsidP="005D29B3">
            <w:pPr>
              <w:numPr>
                <w:ilvl w:val="0"/>
                <w:numId w:val="7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Движение пациентов в регистре по венерическим заболеваниям;</w:t>
            </w:r>
          </w:p>
          <w:p w:rsidR="00FC30AB" w:rsidRPr="00490E5E" w:rsidRDefault="00FC30AB" w:rsidP="005D29B3">
            <w:pPr>
              <w:numPr>
                <w:ilvl w:val="0"/>
                <w:numId w:val="7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Половозрастная структура регистра по венерическим заболеваниям</w:t>
            </w:r>
          </w:p>
          <w:p w:rsidR="00FC30AB" w:rsidRPr="00490E5E" w:rsidRDefault="00FC30AB" w:rsidP="005D29B3">
            <w:pPr>
              <w:numPr>
                <w:ilvl w:val="0"/>
                <w:numId w:val="7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регистра по венерическим заболеваниям</w:t>
            </w:r>
          </w:p>
          <w:p w:rsidR="00FC30AB" w:rsidRPr="00490E5E" w:rsidRDefault="00FC30AB" w:rsidP="005D29B3">
            <w:pPr>
              <w:numPr>
                <w:ilvl w:val="0"/>
                <w:numId w:val="7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включенных в регистр по венерическим заболеваниям</w:t>
            </w:r>
          </w:p>
          <w:p w:rsidR="00FC30AB" w:rsidRPr="00490E5E" w:rsidRDefault="00FC30AB" w:rsidP="005D29B3">
            <w:pPr>
              <w:numPr>
                <w:ilvl w:val="0"/>
                <w:numId w:val="7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исключенных из регистра по венерическим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извещения о больном туберкулезом из ЭМК пациента из случая лечения при основном диагнозе из туберкулезной группы (A15.0-A19.9; В90; Z03.0):</w:t>
            </w:r>
          </w:p>
          <w:p w:rsidR="00FC30AB" w:rsidRPr="00490E5E" w:rsidRDefault="00FC30AB" w:rsidP="005D29B3">
            <w:pPr>
              <w:numPr>
                <w:ilvl w:val="0"/>
                <w:numId w:val="7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(старый интерфейс) - при нажатии на кнопку "Создать извещение о больном туберкулезом" справа от раздела "Специфика (туберкулез)";</w:t>
            </w:r>
          </w:p>
          <w:p w:rsidR="00FC30AB" w:rsidRPr="00490E5E" w:rsidRDefault="00FC30AB" w:rsidP="005D29B3">
            <w:pPr>
              <w:numPr>
                <w:ilvl w:val="0"/>
                <w:numId w:val="7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стационарного случая (старый интерфейс) - при нажатии на кнопку "Создать извещение о больном туберкулезом" справа от раздела "Специфика (туберкулез)";</w:t>
            </w:r>
          </w:p>
          <w:p w:rsidR="00FC30AB" w:rsidRPr="00490E5E" w:rsidRDefault="00FC30AB" w:rsidP="005D29B3">
            <w:pPr>
              <w:numPr>
                <w:ilvl w:val="0"/>
                <w:numId w:val="7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случая АПЛ (новый интерфейс) - при нажатии на кнопку "Создать извещение о больном туберкулезом" справа от поля "Основной диагноз"</w:t>
            </w:r>
          </w:p>
          <w:p w:rsidR="00FC30AB" w:rsidRPr="00490E5E" w:rsidRDefault="00FC30AB" w:rsidP="005D29B3">
            <w:pPr>
              <w:numPr>
                <w:ilvl w:val="0"/>
                <w:numId w:val="7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журнала извещений по туберкулезным заболеваниям при нажатии на кнопку "Добавить"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следующей информации в извещение о больном туберкулезом:</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населения;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жилищные условия;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сроки предыдущего ФГ обследования;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обстоятельства, при которых выявлено заболевание (пути выявления);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выявлен из наблюдаемых в тубучреждениях групп;</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выявления;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другой метод;</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тестирование на лекарственную устойчивость;</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тестирования на лекарственную устойчивость;</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по МКБ-10;</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заболевание по форме №8;</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установлен впервые в жизни;</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клиническая форма;</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локализация туберкулеза;</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бактериовыделение;</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подтверждения бактериовыделения;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подтверждение бактериовыделения;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тип учета в наркологическом диспансере;</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выявления;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учреждение;</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ведомство;</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декретированная группа;</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наличие распада;</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состоит на учете в наркологическом диспансере;</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диспансерного наблюдения;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примечание;</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первого обращения за мед/помощью;</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взятия на учет</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ЦВКК;</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подтверждён ЦВКК;</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подтверждения диагноза туберкулеза ЦВКК;</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сопутствующие заболевания;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факторы риска;</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которые заполняются для случая посмертного выявления:</w:t>
            </w:r>
          </w:p>
          <w:p w:rsidR="00FC30AB" w:rsidRPr="00490E5E" w:rsidRDefault="00FC30AB" w:rsidP="005D29B3">
            <w:pPr>
              <w:numPr>
                <w:ilvl w:val="1"/>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проводилась аутопсия;</w:t>
            </w:r>
          </w:p>
          <w:p w:rsidR="00FC30AB" w:rsidRPr="00490E5E" w:rsidRDefault="00FC30AB" w:rsidP="005D29B3">
            <w:pPr>
              <w:numPr>
                <w:ilvl w:val="1"/>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1"/>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смерти;</w:t>
            </w:r>
          </w:p>
          <w:p w:rsidR="00FC30AB" w:rsidRPr="00490E5E" w:rsidRDefault="00FC30AB" w:rsidP="005D29B3">
            <w:pPr>
              <w:numPr>
                <w:ilvl w:val="1"/>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результаты разбора случая посмертного выявления;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заполнения извещения;</w:t>
            </w:r>
          </w:p>
          <w:p w:rsidR="00FC30AB" w:rsidRPr="00490E5E" w:rsidRDefault="00FC30AB" w:rsidP="005D29B3">
            <w:pPr>
              <w:numPr>
                <w:ilvl w:val="0"/>
                <w:numId w:val="7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заполнивший извещение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журналу извещений по туберкулезу из АРМ:</w:t>
            </w:r>
          </w:p>
          <w:p w:rsidR="00FC30AB" w:rsidRPr="00490E5E" w:rsidRDefault="00FC30AB" w:rsidP="005D29B3">
            <w:pPr>
              <w:numPr>
                <w:ilvl w:val="0"/>
                <w:numId w:val="7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туберкулезным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извещений по туберкулезу в табличном виде со следующими полями:</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журнале извещений по туберкулезу с возможностью фильтрации по следующим полям:</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с, по;</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извещение обработано</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извещения</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Сопутствующие заболевания</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населения</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Выявлен из наблюдаемых в тубучреждениях групп;</w:t>
            </w:r>
          </w:p>
          <w:p w:rsidR="00FC30AB" w:rsidRPr="00490E5E" w:rsidRDefault="00FC30AB" w:rsidP="005D29B3">
            <w:pPr>
              <w:numPr>
                <w:ilvl w:val="0"/>
                <w:numId w:val="7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ЦВКК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извещения о больном с впервые в жизни установленном диагнозе (ф. №089/у-туб)</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Включение в регистр по туберкулезным заболеваниям по выбранному извещению в случаях:</w:t>
            </w:r>
          </w:p>
          <w:p w:rsidR="00FC30AB" w:rsidRPr="00490E5E" w:rsidRDefault="00FC30AB" w:rsidP="005D29B3">
            <w:pPr>
              <w:numPr>
                <w:ilvl w:val="0"/>
                <w:numId w:val="7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 не включен в регистр;</w:t>
            </w:r>
          </w:p>
          <w:p w:rsidR="00FC30AB" w:rsidRPr="00490E5E" w:rsidRDefault="00FC30AB" w:rsidP="005D29B3">
            <w:pPr>
              <w:numPr>
                <w:ilvl w:val="0"/>
                <w:numId w:val="7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поле "Диагноз подтвержден" указано значение "Да"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 включение в регистр с возможностью указания причины:</w:t>
            </w:r>
          </w:p>
          <w:p w:rsidR="00FC30AB" w:rsidRPr="00490E5E" w:rsidRDefault="00FC30AB" w:rsidP="005D29B3">
            <w:pPr>
              <w:numPr>
                <w:ilvl w:val="0"/>
                <w:numId w:val="7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Ошибка в извещении;</w:t>
            </w:r>
          </w:p>
          <w:p w:rsidR="00FC30AB" w:rsidRPr="00490E5E" w:rsidRDefault="00FC30AB" w:rsidP="005D29B3">
            <w:pPr>
              <w:numPr>
                <w:ilvl w:val="0"/>
                <w:numId w:val="7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оператора</w:t>
            </w:r>
          </w:p>
          <w:p w:rsidR="00FC30AB" w:rsidRPr="00490E5E" w:rsidRDefault="00FC30AB" w:rsidP="00397484">
            <w:pPr>
              <w:pStyle w:val="affffffc"/>
              <w:rPr>
                <w:sz w:val="18"/>
                <w:szCs w:val="18"/>
              </w:rPr>
            </w:pPr>
            <w:r w:rsidRPr="00490E5E">
              <w:rPr>
                <w:sz w:val="18"/>
                <w:szCs w:val="18"/>
              </w:rPr>
              <w:t>и текстового комментария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по туберкулезным заболеваниям из АРМ:</w:t>
            </w:r>
          </w:p>
          <w:p w:rsidR="00FC30AB" w:rsidRPr="00490E5E" w:rsidRDefault="00FC30AB" w:rsidP="005D29B3">
            <w:pPr>
              <w:numPr>
                <w:ilvl w:val="0"/>
                <w:numId w:val="7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туберкулезным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туберкулезным заболеваниям с возможностью указания диагноза из туберкулезной группы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по туберкулезным заболеваниям в табличном виде со следующими полями:</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 МКБ-10</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7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журнале по туберкулезным заболеваниям с возможностью фильтрации по следующим полям:</w:t>
            </w:r>
          </w:p>
          <w:p w:rsidR="00FC30AB" w:rsidRPr="00490E5E" w:rsidRDefault="00FC30AB" w:rsidP="005D29B3">
            <w:pPr>
              <w:numPr>
                <w:ilvl w:val="0"/>
                <w:numId w:val="7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 (Все / Включенные в регистр / Исключенные из регистра);</w:t>
            </w:r>
          </w:p>
          <w:p w:rsidR="00FC30AB" w:rsidRPr="00490E5E" w:rsidRDefault="00FC30AB" w:rsidP="005D29B3">
            <w:pPr>
              <w:numPr>
                <w:ilvl w:val="0"/>
                <w:numId w:val="7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7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Химиотерапия по IV, V режимам лечения</w:t>
            </w:r>
          </w:p>
          <w:p w:rsidR="00FC30AB" w:rsidRPr="00490E5E" w:rsidRDefault="00FC30AB" w:rsidP="005D29B3">
            <w:pPr>
              <w:numPr>
                <w:ilvl w:val="0"/>
                <w:numId w:val="7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Генерализованные формы;</w:t>
            </w:r>
          </w:p>
          <w:p w:rsidR="00FC30AB" w:rsidRPr="00490E5E" w:rsidRDefault="00FC30AB" w:rsidP="005D29B3">
            <w:pPr>
              <w:numPr>
                <w:ilvl w:val="0"/>
                <w:numId w:val="7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ЦВКК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специфики по туберкулезу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Автозаполнение полей Специфики данными из извещения о больном туберкулезом в разрезе следующих полей:</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пациента;</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жилищные условия;</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больных;</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первого обращения;</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установления диагноза;</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населения;</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декретированная группа;</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учета в наркологическом диспансере;</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выявлен из наблюдаемых в тубучреждениях групп;</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диагноз МКБ-10;</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в Извещении;</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выявления;</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постановки на диспансерный учет;</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выявления;</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подтверждения;</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проводилась аутопсия;</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разбора случая посмертного выявления туберкулеза;</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по результату разбора случая посмертного выявления туберкулеза;</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подтверждён ЦВКК;</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подтверждения диагноза ЦВКК;</w:t>
            </w:r>
          </w:p>
          <w:p w:rsidR="00FC30AB" w:rsidRPr="00490E5E" w:rsidRDefault="00FC30AB" w:rsidP="005D29B3">
            <w:pPr>
              <w:numPr>
                <w:ilvl w:val="0"/>
                <w:numId w:val="7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снятия диагноза туберкулёза ЦВКК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данных специфики по туберкулезу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записей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7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7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w:t>
            </w:r>
          </w:p>
          <w:p w:rsidR="00FC30AB" w:rsidRPr="00490E5E" w:rsidRDefault="00FC30AB" w:rsidP="005D29B3">
            <w:pPr>
              <w:numPr>
                <w:ilvl w:val="0"/>
                <w:numId w:val="7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081-1/у Карта антибактериального лечения больного туберкулезом</w:t>
            </w:r>
          </w:p>
          <w:p w:rsidR="00FC30AB" w:rsidRPr="00490E5E" w:rsidRDefault="00FC30AB" w:rsidP="005D29B3">
            <w:pPr>
              <w:numPr>
                <w:ilvl w:val="0"/>
                <w:numId w:val="7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01-ТБ/у </w:t>
            </w:r>
          </w:p>
          <w:p w:rsidR="00FC30AB" w:rsidRPr="00490E5E" w:rsidRDefault="00FC30AB" w:rsidP="005D29B3">
            <w:pPr>
              <w:numPr>
                <w:ilvl w:val="0"/>
                <w:numId w:val="7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081/у Медицинская карта больного туберкулезом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туберкулезным 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карты лечения туберкулеза по IV, V режимам химиотерапии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в регистр гериатрии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с указанием диагноза по умолчанию R54 Старость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в регистр автоматически, если выполнены одновременно следующие условия:</w:t>
            </w:r>
          </w:p>
          <w:p w:rsidR="00FC30AB" w:rsidRPr="00490E5E" w:rsidRDefault="00FC30AB" w:rsidP="005D29B3">
            <w:pPr>
              <w:numPr>
                <w:ilvl w:val="0"/>
                <w:numId w:val="7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результатам Анкеты с типом анкетирования «Возраст не помеха» получен результат «Хрупкий» или «Прехрупкий»;</w:t>
            </w:r>
          </w:p>
          <w:p w:rsidR="00FC30AB" w:rsidRPr="00490E5E" w:rsidRDefault="00FC30AB" w:rsidP="005D29B3">
            <w:pPr>
              <w:numPr>
                <w:ilvl w:val="0"/>
                <w:numId w:val="7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случаях лечения пациента указан основной диагноз R54 «Старость»;</w:t>
            </w:r>
          </w:p>
          <w:p w:rsidR="00FC30AB" w:rsidRPr="00490E5E" w:rsidRDefault="00FC30AB" w:rsidP="005D29B3">
            <w:pPr>
              <w:numPr>
                <w:ilvl w:val="0"/>
                <w:numId w:val="7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пациента не менее 65 лет;</w:t>
            </w:r>
          </w:p>
          <w:p w:rsidR="00FC30AB" w:rsidRPr="00490E5E" w:rsidRDefault="00FC30AB" w:rsidP="005D29B3">
            <w:pPr>
              <w:numPr>
                <w:ilvl w:val="0"/>
                <w:numId w:val="7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 не включен в регистр по гериатрии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регистра с возможностью фильтрации. Фильтры разделены на вкладки:</w:t>
            </w:r>
          </w:p>
          <w:p w:rsidR="00FC30AB" w:rsidRPr="00490E5E" w:rsidRDefault="00FC30AB" w:rsidP="005D29B3">
            <w:pPr>
              <w:numPr>
                <w:ilvl w:val="0"/>
                <w:numId w:val="7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w:t>
            </w:r>
          </w:p>
          <w:p w:rsidR="00FC30AB" w:rsidRPr="00490E5E" w:rsidRDefault="00FC30AB" w:rsidP="005D29B3">
            <w:pPr>
              <w:numPr>
                <w:ilvl w:val="0"/>
                <w:numId w:val="7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 (доп.);</w:t>
            </w:r>
          </w:p>
          <w:p w:rsidR="00FC30AB" w:rsidRPr="00490E5E" w:rsidRDefault="00FC30AB" w:rsidP="005D29B3">
            <w:pPr>
              <w:numPr>
                <w:ilvl w:val="0"/>
                <w:numId w:val="7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прикрепление;</w:t>
            </w:r>
          </w:p>
          <w:p w:rsidR="00FC30AB" w:rsidRPr="00490E5E" w:rsidRDefault="00FC30AB" w:rsidP="005D29B3">
            <w:pPr>
              <w:numPr>
                <w:ilvl w:val="0"/>
                <w:numId w:val="7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w:t>
            </w:r>
          </w:p>
          <w:p w:rsidR="00FC30AB" w:rsidRPr="00490E5E" w:rsidRDefault="00FC30AB" w:rsidP="005D29B3">
            <w:pPr>
              <w:numPr>
                <w:ilvl w:val="0"/>
                <w:numId w:val="7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льгота;</w:t>
            </w:r>
          </w:p>
          <w:p w:rsidR="00FC30AB" w:rsidRPr="00490E5E" w:rsidRDefault="00FC30AB" w:rsidP="005D29B3">
            <w:pPr>
              <w:numPr>
                <w:ilvl w:val="0"/>
                <w:numId w:val="7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w:t>
            </w:r>
          </w:p>
          <w:p w:rsidR="00FC30AB" w:rsidRPr="00490E5E" w:rsidRDefault="00FC30AB" w:rsidP="005D29B3">
            <w:pPr>
              <w:numPr>
                <w:ilvl w:val="0"/>
                <w:numId w:val="7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Открытие ЭМК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записи регистра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7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w:t>
            </w:r>
          </w:p>
          <w:p w:rsidR="00FC30AB" w:rsidRPr="00490E5E" w:rsidRDefault="00FC30AB" w:rsidP="005D29B3">
            <w:pPr>
              <w:numPr>
                <w:ilvl w:val="0"/>
                <w:numId w:val="7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специфике:</w:t>
            </w:r>
          </w:p>
          <w:p w:rsidR="00FC30AB" w:rsidRPr="00490E5E" w:rsidRDefault="00FC30AB" w:rsidP="005D29B3">
            <w:pPr>
              <w:numPr>
                <w:ilvl w:val="0"/>
                <w:numId w:val="7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ЭМК пациента из случая лечения при основном диагнозе R54;</w:t>
            </w:r>
          </w:p>
          <w:p w:rsidR="00FC30AB" w:rsidRPr="00490E5E" w:rsidRDefault="00FC30AB" w:rsidP="005D29B3">
            <w:pPr>
              <w:numPr>
                <w:ilvl w:val="0"/>
                <w:numId w:val="7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регистра по гериатрии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анкеты по шкале "Возраст не помеха"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анкеты пациента по шкале "Возраст не помеха"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гериатрии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поля «Результат» автоматом на основе количества полученных положительных ответов «Да»:</w:t>
            </w:r>
          </w:p>
          <w:p w:rsidR="00FC30AB" w:rsidRPr="00490E5E" w:rsidRDefault="00FC30AB" w:rsidP="005D29B3">
            <w:pPr>
              <w:numPr>
                <w:ilvl w:val="0"/>
                <w:numId w:val="7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0 положительных ответов – результат «Крепкий»;</w:t>
            </w:r>
          </w:p>
          <w:p w:rsidR="00FC30AB" w:rsidRPr="00490E5E" w:rsidRDefault="00FC30AB" w:rsidP="005D29B3">
            <w:pPr>
              <w:numPr>
                <w:ilvl w:val="0"/>
                <w:numId w:val="7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1-2 положительных ответа – результат «Прехрупкий»;</w:t>
            </w:r>
          </w:p>
          <w:p w:rsidR="00FC30AB" w:rsidRPr="00490E5E" w:rsidRDefault="00FC30AB" w:rsidP="005D29B3">
            <w:pPr>
              <w:numPr>
                <w:ilvl w:val="0"/>
                <w:numId w:val="7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3 и более положительных ответа – результат «Хрупкий»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Внесение информации по параметрам согласия / отказа пациента по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 печать согласия / отказа пациента из сигнальной информации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направления в органы социальной защиты</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 печать направления в органы социальной защиты из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специфике из ЭМК пациента, если пациент включен в регистр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 Данные о диагнозе:</w:t>
            </w:r>
          </w:p>
          <w:p w:rsidR="00FC30AB" w:rsidRPr="00490E5E" w:rsidRDefault="00FC30AB" w:rsidP="005D29B3">
            <w:pPr>
              <w:numPr>
                <w:ilvl w:val="0"/>
                <w:numId w:val="7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с которым пациент состоит в регистре;</w:t>
            </w:r>
          </w:p>
          <w:p w:rsidR="00FC30AB" w:rsidRPr="00490E5E" w:rsidRDefault="00FC30AB" w:rsidP="005D29B3">
            <w:pPr>
              <w:numPr>
                <w:ilvl w:val="0"/>
                <w:numId w:val="7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установления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w:t>
            </w:r>
          </w:p>
          <w:p w:rsidR="00FC30AB" w:rsidRPr="00490E5E" w:rsidRDefault="00FC30AB" w:rsidP="00397484">
            <w:pPr>
              <w:pStyle w:val="affffffc"/>
              <w:rPr>
                <w:sz w:val="18"/>
                <w:szCs w:val="18"/>
              </w:rPr>
            </w:pPr>
            <w:r w:rsidRPr="00490E5E">
              <w:rPr>
                <w:sz w:val="18"/>
                <w:szCs w:val="18"/>
              </w:rPr>
              <w:t>Данные о проведении ВК:</w:t>
            </w:r>
          </w:p>
          <w:p w:rsidR="00FC30AB" w:rsidRPr="00490E5E" w:rsidRDefault="00FC30AB" w:rsidP="005D29B3">
            <w:pPr>
              <w:numPr>
                <w:ilvl w:val="0"/>
                <w:numId w:val="7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ВК. Если пациент включен в регистр по результату проведения ВК, то указывается значение поля "Дата экспертизы" протокола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w:t>
            </w:r>
          </w:p>
          <w:p w:rsidR="00FC30AB" w:rsidRPr="00490E5E" w:rsidRDefault="00FC30AB" w:rsidP="00397484">
            <w:pPr>
              <w:pStyle w:val="affffffc"/>
              <w:rPr>
                <w:sz w:val="18"/>
                <w:szCs w:val="18"/>
              </w:rPr>
            </w:pPr>
            <w:r w:rsidRPr="00490E5E">
              <w:rPr>
                <w:sz w:val="18"/>
                <w:szCs w:val="18"/>
              </w:rPr>
              <w:t>Данные об информировании о заболевании (Пациент / Представитель пациента / Пациент и представитель / Никто)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w:t>
            </w:r>
          </w:p>
          <w:p w:rsidR="00FC30AB" w:rsidRPr="00490E5E" w:rsidRDefault="00FC30AB" w:rsidP="00397484">
            <w:pPr>
              <w:pStyle w:val="affffffc"/>
              <w:rPr>
                <w:sz w:val="18"/>
                <w:szCs w:val="18"/>
              </w:rPr>
            </w:pPr>
            <w:r w:rsidRPr="00490E5E">
              <w:rPr>
                <w:sz w:val="18"/>
                <w:szCs w:val="18"/>
              </w:rPr>
              <w:t>Данные о родственниках, осуществляющих уход за пациентом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специфики по паллиативной помощи. Данные об условии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 Ведущий синдром (возможность выбрать одно или несколько значений):</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хронический болевой синдром;</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одышка;</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отеки;</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слабость;</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прогрессирование заболевания;</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тошнота;</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рвота;</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запор;</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асцит;</w:t>
            </w:r>
          </w:p>
          <w:p w:rsidR="00FC30AB" w:rsidRPr="00490E5E" w:rsidRDefault="00FC30AB" w:rsidP="005D29B3">
            <w:pPr>
              <w:numPr>
                <w:ilvl w:val="0"/>
                <w:numId w:val="7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другое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специфики по паллиативной помощи. Степень выраженности стойких нарушений организма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специфики по паллиативной помощи. Признак нуждаемости в обезболивании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специфики по паллиативной помощи. Признак нахождения на зондовом питании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 Ведение данных об установке стомы:</w:t>
            </w:r>
          </w:p>
          <w:p w:rsidR="00FC30AB" w:rsidRPr="00490E5E" w:rsidRDefault="00FC30AB" w:rsidP="005D29B3">
            <w:pPr>
              <w:numPr>
                <w:ilvl w:val="0"/>
                <w:numId w:val="7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наначения установки стомы;</w:t>
            </w:r>
          </w:p>
          <w:p w:rsidR="00FC30AB" w:rsidRPr="00490E5E" w:rsidRDefault="00FC30AB" w:rsidP="005D29B3">
            <w:pPr>
              <w:numPr>
                <w:ilvl w:val="0"/>
                <w:numId w:val="7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установки стомы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Ведение данных о респираторной поддержке: </w:t>
            </w:r>
          </w:p>
          <w:p w:rsidR="00FC30AB" w:rsidRPr="00490E5E" w:rsidRDefault="00FC30AB" w:rsidP="00397484">
            <w:pPr>
              <w:pStyle w:val="affffffc"/>
              <w:rPr>
                <w:sz w:val="18"/>
                <w:szCs w:val="18"/>
              </w:rPr>
            </w:pPr>
            <w:r w:rsidRPr="00490E5E">
              <w:rPr>
                <w:sz w:val="18"/>
                <w:szCs w:val="18"/>
              </w:rPr>
              <w:t>Наличие показаний к длительной респираторной поддержке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данных о респираторной поддержке: Период оказания респираторной поддержки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данных о респираторной поддержке: Метод респираторной поддержки:</w:t>
            </w:r>
          </w:p>
          <w:p w:rsidR="00FC30AB" w:rsidRPr="00490E5E" w:rsidRDefault="00FC30AB" w:rsidP="005D29B3">
            <w:pPr>
              <w:numPr>
                <w:ilvl w:val="0"/>
                <w:numId w:val="7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Применение аппаратов неинвазивной вентиляции легких;</w:t>
            </w:r>
          </w:p>
          <w:p w:rsidR="00FC30AB" w:rsidRPr="00490E5E" w:rsidRDefault="00FC30AB" w:rsidP="005D29B3">
            <w:pPr>
              <w:numPr>
                <w:ilvl w:val="0"/>
                <w:numId w:val="7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Применение аппаратов инвазивной вентиляции легких.</w:t>
            </w:r>
          </w:p>
          <w:p w:rsidR="00FC30AB" w:rsidRPr="00490E5E" w:rsidRDefault="00FC30AB" w:rsidP="005D29B3">
            <w:pPr>
              <w:numPr>
                <w:ilvl w:val="0"/>
                <w:numId w:val="7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Иные методы респираторной поддержки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данных о респираторной поддержке: Оборудование (медицинские изделия, которые заведены на вкладке "Оборудование и транспорт" формы "Паспорт МО" для МО, указанной в поле "МО оказания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Ведение данных об обеспечении техническими средствами реабилитации: </w:t>
            </w:r>
          </w:p>
          <w:p w:rsidR="00FC30AB" w:rsidRPr="00490E5E" w:rsidRDefault="00FC30AB" w:rsidP="005D29B3">
            <w:pPr>
              <w:numPr>
                <w:ilvl w:val="0"/>
                <w:numId w:val="7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необходимости обеспечения ТСР;</w:t>
            </w:r>
          </w:p>
          <w:p w:rsidR="00FC30AB" w:rsidRPr="00490E5E" w:rsidRDefault="00FC30AB" w:rsidP="005D29B3">
            <w:pPr>
              <w:numPr>
                <w:ilvl w:val="0"/>
                <w:numId w:val="7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ВК по ТСР;</w:t>
            </w:r>
          </w:p>
          <w:p w:rsidR="00FC30AB" w:rsidRPr="00490E5E" w:rsidRDefault="00FC30AB" w:rsidP="005D29B3">
            <w:pPr>
              <w:numPr>
                <w:ilvl w:val="0"/>
                <w:numId w:val="7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обеспечения ТСР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сведений об изменениях условий оказания медицинской помощи:</w:t>
            </w:r>
          </w:p>
          <w:p w:rsidR="00FC30AB" w:rsidRPr="00490E5E" w:rsidRDefault="00FC30AB" w:rsidP="005D29B3">
            <w:pPr>
              <w:numPr>
                <w:ilvl w:val="0"/>
                <w:numId w:val="7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Показания к изменению условий оказания паллиативной медицинской помощи;</w:t>
            </w:r>
          </w:p>
          <w:p w:rsidR="00FC30AB" w:rsidRPr="00490E5E" w:rsidRDefault="00FC30AB" w:rsidP="005D29B3">
            <w:pPr>
              <w:numPr>
                <w:ilvl w:val="0"/>
                <w:numId w:val="7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изменения условий оказания паллиативной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 Данные о переводе в учреждение социальной защиты населения:</w:t>
            </w:r>
          </w:p>
          <w:p w:rsidR="00FC30AB" w:rsidRPr="00490E5E" w:rsidRDefault="00FC30AB" w:rsidP="005D29B3">
            <w:pPr>
              <w:numPr>
                <w:ilvl w:val="0"/>
                <w:numId w:val="7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перевода в учреждение соц. защиты;</w:t>
            </w:r>
          </w:p>
          <w:p w:rsidR="00FC30AB" w:rsidRPr="00490E5E" w:rsidRDefault="00FC30AB" w:rsidP="005D29B3">
            <w:pPr>
              <w:numPr>
                <w:ilvl w:val="0"/>
                <w:numId w:val="7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Учреждение соц. защиты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специфике по паллиативной помощи данных, связанных с конкретным случаем лечения:</w:t>
            </w:r>
          </w:p>
          <w:p w:rsidR="00FC30AB" w:rsidRPr="00490E5E" w:rsidRDefault="00FC30AB" w:rsidP="005D29B3">
            <w:pPr>
              <w:numPr>
                <w:ilvl w:val="0"/>
                <w:numId w:val="7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 вызове формы из регистра открывается специфика, связанная с последним по дате создания случаем лечения, если есть хотя бы один случай. Иначе откроется специфика без привязки к случаю лечения;</w:t>
            </w:r>
          </w:p>
          <w:p w:rsidR="00FC30AB" w:rsidRPr="00490E5E" w:rsidRDefault="00FC30AB" w:rsidP="005D29B3">
            <w:pPr>
              <w:numPr>
                <w:ilvl w:val="0"/>
                <w:numId w:val="7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 вызове формы из ЭМК открывается ранее созданная версия специфики, связанная с текущим случаем лечения. При создании новой версии специфики "подтягивается" последняя актуальная (как в случае с вызовом формы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паллиативной помощи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специфики по паллиативной помощи. Отображение списка случаев, связанных с конкретной записью регистра. Список представлен в табличном виде с полями:</w:t>
            </w:r>
          </w:p>
          <w:p w:rsidR="00FC30AB" w:rsidRPr="00490E5E" w:rsidRDefault="00FC30AB" w:rsidP="005D29B3">
            <w:pPr>
              <w:numPr>
                <w:ilvl w:val="0"/>
                <w:numId w:val="7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w:t>
            </w:r>
          </w:p>
          <w:p w:rsidR="00FC30AB" w:rsidRPr="00490E5E" w:rsidRDefault="00FC30AB" w:rsidP="005D29B3">
            <w:pPr>
              <w:numPr>
                <w:ilvl w:val="0"/>
                <w:numId w:val="7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окончания;</w:t>
            </w:r>
          </w:p>
          <w:p w:rsidR="00FC30AB" w:rsidRPr="00490E5E" w:rsidRDefault="00FC30AB" w:rsidP="005D29B3">
            <w:pPr>
              <w:numPr>
                <w:ilvl w:val="0"/>
                <w:numId w:val="7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случая;</w:t>
            </w:r>
          </w:p>
          <w:p w:rsidR="00FC30AB" w:rsidRPr="00490E5E" w:rsidRDefault="00FC30AB" w:rsidP="005D29B3">
            <w:pPr>
              <w:numPr>
                <w:ilvl w:val="0"/>
                <w:numId w:val="7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7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карты / талона;</w:t>
            </w:r>
          </w:p>
          <w:p w:rsidR="00FC30AB" w:rsidRPr="00490E5E" w:rsidRDefault="00FC30AB" w:rsidP="005D29B3">
            <w:pPr>
              <w:numPr>
                <w:ilvl w:val="0"/>
                <w:numId w:val="7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реабилитации из:</w:t>
            </w:r>
          </w:p>
          <w:p w:rsidR="00FC30AB" w:rsidRPr="00490E5E" w:rsidRDefault="00FC30AB" w:rsidP="005D29B3">
            <w:pPr>
              <w:numPr>
                <w:ilvl w:val="0"/>
                <w:numId w:val="7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АРМ Врача поликлиники;</w:t>
            </w:r>
          </w:p>
          <w:p w:rsidR="00FC30AB" w:rsidRPr="00490E5E" w:rsidRDefault="00FC30AB" w:rsidP="005D29B3">
            <w:pPr>
              <w:numPr>
                <w:ilvl w:val="0"/>
                <w:numId w:val="7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АРМ 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"Пользователь МО" и при отсутствии группы "Специалист МЗ"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Включение пациентов в регистр с указанием одного из профилей:</w:t>
            </w:r>
          </w:p>
          <w:p w:rsidR="00FC30AB" w:rsidRPr="00490E5E" w:rsidRDefault="00FC30AB" w:rsidP="005D29B3">
            <w:pPr>
              <w:numPr>
                <w:ilvl w:val="0"/>
                <w:numId w:val="7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ЦНС;</w:t>
            </w:r>
          </w:p>
          <w:p w:rsidR="00FC30AB" w:rsidRPr="00490E5E" w:rsidRDefault="00FC30AB" w:rsidP="005D29B3">
            <w:pPr>
              <w:numPr>
                <w:ilvl w:val="0"/>
                <w:numId w:val="7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кардиология;</w:t>
            </w:r>
          </w:p>
          <w:p w:rsidR="00FC30AB" w:rsidRPr="00490E5E" w:rsidRDefault="00FC30AB" w:rsidP="005D29B3">
            <w:pPr>
              <w:numPr>
                <w:ilvl w:val="0"/>
                <w:numId w:val="7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травматология</w:t>
            </w:r>
          </w:p>
          <w:p w:rsidR="00FC30AB" w:rsidRPr="00490E5E" w:rsidRDefault="00FC30AB" w:rsidP="00397484">
            <w:pPr>
              <w:pStyle w:val="affffffc"/>
              <w:rPr>
                <w:sz w:val="18"/>
                <w:szCs w:val="18"/>
              </w:rPr>
            </w:pPr>
            <w:r w:rsidRPr="00490E5E">
              <w:rPr>
                <w:sz w:val="18"/>
                <w:szCs w:val="18"/>
              </w:rPr>
              <w:t>и этапа реабилитации:</w:t>
            </w:r>
          </w:p>
          <w:p w:rsidR="00FC30AB" w:rsidRPr="00490E5E" w:rsidRDefault="00FC30AB" w:rsidP="005D29B3">
            <w:pPr>
              <w:numPr>
                <w:ilvl w:val="0"/>
                <w:numId w:val="7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I;</w:t>
            </w:r>
          </w:p>
          <w:p w:rsidR="00FC30AB" w:rsidRPr="00490E5E" w:rsidRDefault="00FC30AB" w:rsidP="005D29B3">
            <w:pPr>
              <w:numPr>
                <w:ilvl w:val="0"/>
                <w:numId w:val="7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II;</w:t>
            </w:r>
          </w:p>
          <w:p w:rsidR="00FC30AB" w:rsidRPr="00490E5E" w:rsidRDefault="00FC30AB" w:rsidP="005D29B3">
            <w:pPr>
              <w:numPr>
                <w:ilvl w:val="0"/>
                <w:numId w:val="7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III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в рамках одной записи регистра сведений по всем этапам реабилитации разных профилей (ЦНС / Кардиология/ Травматология), при условии, что предыдущий этап реабилитации закрыт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Редактирования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7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7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 следующим полям:</w:t>
            </w:r>
          </w:p>
          <w:p w:rsidR="00FC30AB" w:rsidRPr="00490E5E" w:rsidRDefault="00FC30AB" w:rsidP="005D29B3">
            <w:pPr>
              <w:numPr>
                <w:ilvl w:val="0"/>
                <w:numId w:val="7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w:t>
            </w:r>
          </w:p>
          <w:p w:rsidR="00FC30AB" w:rsidRPr="00490E5E" w:rsidRDefault="00FC30AB" w:rsidP="005D29B3">
            <w:pPr>
              <w:numPr>
                <w:ilvl w:val="0"/>
                <w:numId w:val="7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7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w:t>
            </w:r>
          </w:p>
          <w:p w:rsidR="00FC30AB" w:rsidRPr="00490E5E" w:rsidRDefault="00FC30AB" w:rsidP="005D29B3">
            <w:pPr>
              <w:numPr>
                <w:ilvl w:val="0"/>
                <w:numId w:val="7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этап;</w:t>
            </w:r>
          </w:p>
          <w:p w:rsidR="00FC30AB" w:rsidRPr="00490E5E" w:rsidRDefault="00FC30AB" w:rsidP="005D29B3">
            <w:pPr>
              <w:numPr>
                <w:ilvl w:val="0"/>
                <w:numId w:val="7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анкеты;</w:t>
            </w:r>
          </w:p>
          <w:p w:rsidR="00FC30AB" w:rsidRPr="00490E5E" w:rsidRDefault="00FC30AB" w:rsidP="005D29B3">
            <w:pPr>
              <w:numPr>
                <w:ilvl w:val="0"/>
                <w:numId w:val="7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анкеты по каждому профилю в разрезе следующих данных:</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анкетирования;</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реабилитационный потенциал (значение рассчитывается автоматически на основании заполненных данных);</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клинический диагноз (по МКБ-10);</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реабилитационный диагноз (по МКФ - Международной классификации функционирования);</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факторы риска;</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жалобы;</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гипертоническая болезнь (только для профиля Кардиология);</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функциональный класс хронической сердечной недостаточности (только для профиля Кардиология);</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 функционального класса стенокардии (только для профиля Кардиология);</w:t>
            </w:r>
          </w:p>
          <w:p w:rsidR="00FC30AB" w:rsidRPr="00490E5E" w:rsidRDefault="00FC30AB" w:rsidP="005D29B3">
            <w:pPr>
              <w:numPr>
                <w:ilvl w:val="0"/>
                <w:numId w:val="7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анамнез (только для профиля ЦНС)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анкеты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оценки по МКФ (Международной классификации функционирования) с добавлением следующих данных:</w:t>
            </w:r>
          </w:p>
          <w:p w:rsidR="00FC30AB" w:rsidRPr="00490E5E" w:rsidRDefault="00FC30AB" w:rsidP="005D29B3">
            <w:pPr>
              <w:numPr>
                <w:ilvl w:val="0"/>
                <w:numId w:val="7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активность и участие;</w:t>
            </w:r>
          </w:p>
          <w:p w:rsidR="00FC30AB" w:rsidRPr="00490E5E" w:rsidRDefault="00FC30AB" w:rsidP="005D29B3">
            <w:pPr>
              <w:numPr>
                <w:ilvl w:val="0"/>
                <w:numId w:val="7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функции организма;</w:t>
            </w:r>
          </w:p>
          <w:p w:rsidR="00FC30AB" w:rsidRPr="00490E5E" w:rsidRDefault="00FC30AB" w:rsidP="005D29B3">
            <w:pPr>
              <w:numPr>
                <w:ilvl w:val="0"/>
                <w:numId w:val="7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структура организма;</w:t>
            </w:r>
          </w:p>
          <w:p w:rsidR="00FC30AB" w:rsidRPr="00490E5E" w:rsidRDefault="00FC30AB" w:rsidP="005D29B3">
            <w:pPr>
              <w:numPr>
                <w:ilvl w:val="0"/>
                <w:numId w:val="7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факторы окружающей среды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данных для расчета следующих шкал:</w:t>
            </w:r>
          </w:p>
          <w:p w:rsidR="00FC30AB" w:rsidRPr="00490E5E" w:rsidRDefault="00FC30AB" w:rsidP="00397484">
            <w:pPr>
              <w:pStyle w:val="affffffc"/>
              <w:rPr>
                <w:sz w:val="18"/>
                <w:szCs w:val="18"/>
              </w:rPr>
            </w:pPr>
            <w:r w:rsidRPr="00490E5E">
              <w:rPr>
                <w:sz w:val="18"/>
                <w:szCs w:val="18"/>
              </w:rPr>
              <w:t>По профилю ЦНС:</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Бартэла;</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Рэнкина;</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индекс мобильности Ривермид;</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Glasgow-Шкала комы Глазго;</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тревоги (HADS);</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депрессии (HADS);</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оценки когнитивных функций (MoCA);</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Ашфорт;</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индекс ходьбы Хаузера;</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равновесия Берга;</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тест для руки Френчай;</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ВАШ;</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КМИ;</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Вассермана;</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FIM;</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тест Арат;</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тест оценки дизартрии;</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активностей Ривермид;</w:t>
            </w:r>
          </w:p>
          <w:p w:rsidR="00FC30AB" w:rsidRPr="00490E5E" w:rsidRDefault="00FC30AB" w:rsidP="005D29B3">
            <w:pPr>
              <w:numPr>
                <w:ilvl w:val="0"/>
                <w:numId w:val="7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тяжести инсульта (NIHSS)</w:t>
            </w:r>
          </w:p>
          <w:p w:rsidR="00FC30AB" w:rsidRPr="00490E5E" w:rsidRDefault="00FC30AB" w:rsidP="00397484">
            <w:pPr>
              <w:pStyle w:val="affffffc"/>
              <w:rPr>
                <w:sz w:val="18"/>
                <w:szCs w:val="18"/>
              </w:rPr>
            </w:pPr>
            <w:r w:rsidRPr="00490E5E">
              <w:rPr>
                <w:sz w:val="18"/>
                <w:szCs w:val="18"/>
              </w:rPr>
              <w:t>По профилю Кардиология:</w:t>
            </w:r>
          </w:p>
          <w:p w:rsidR="00FC30AB" w:rsidRPr="00490E5E" w:rsidRDefault="00FC30AB" w:rsidP="005D29B3">
            <w:pPr>
              <w:numPr>
                <w:ilvl w:val="0"/>
                <w:numId w:val="7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Рэнкина;</w:t>
            </w:r>
          </w:p>
          <w:p w:rsidR="00FC30AB" w:rsidRPr="00490E5E" w:rsidRDefault="00FC30AB" w:rsidP="005D29B3">
            <w:pPr>
              <w:numPr>
                <w:ilvl w:val="0"/>
                <w:numId w:val="7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тревоги (HADS);</w:t>
            </w:r>
          </w:p>
          <w:p w:rsidR="00FC30AB" w:rsidRPr="00490E5E" w:rsidRDefault="00FC30AB" w:rsidP="005D29B3">
            <w:pPr>
              <w:numPr>
                <w:ilvl w:val="0"/>
                <w:numId w:val="7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депрессии (HADS);</w:t>
            </w:r>
          </w:p>
          <w:p w:rsidR="00FC30AB" w:rsidRPr="00490E5E" w:rsidRDefault="00FC30AB" w:rsidP="005D29B3">
            <w:pPr>
              <w:numPr>
                <w:ilvl w:val="0"/>
                <w:numId w:val="7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оценки когнитивных функций (MoCA);</w:t>
            </w:r>
          </w:p>
          <w:p w:rsidR="00FC30AB" w:rsidRPr="00490E5E" w:rsidRDefault="00FC30AB" w:rsidP="005D29B3">
            <w:pPr>
              <w:numPr>
                <w:ilvl w:val="0"/>
                <w:numId w:val="7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GRACE;</w:t>
            </w:r>
          </w:p>
          <w:p w:rsidR="00FC30AB" w:rsidRPr="00490E5E" w:rsidRDefault="00FC30AB" w:rsidP="005D29B3">
            <w:pPr>
              <w:numPr>
                <w:ilvl w:val="0"/>
                <w:numId w:val="7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классификация по Киллип</w:t>
            </w:r>
          </w:p>
          <w:p w:rsidR="00FC30AB" w:rsidRPr="00490E5E" w:rsidRDefault="00FC30AB" w:rsidP="00397484">
            <w:pPr>
              <w:pStyle w:val="affffffc"/>
              <w:rPr>
                <w:sz w:val="18"/>
                <w:szCs w:val="18"/>
              </w:rPr>
            </w:pPr>
            <w:r w:rsidRPr="00490E5E">
              <w:rPr>
                <w:sz w:val="18"/>
                <w:szCs w:val="18"/>
              </w:rPr>
              <w:t>По профилю Травматология:</w:t>
            </w:r>
          </w:p>
          <w:p w:rsidR="00FC30AB" w:rsidRPr="00490E5E" w:rsidRDefault="00FC30AB" w:rsidP="005D29B3">
            <w:pPr>
              <w:numPr>
                <w:ilvl w:val="0"/>
                <w:numId w:val="7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Харриса;</w:t>
            </w:r>
          </w:p>
          <w:p w:rsidR="00FC30AB" w:rsidRPr="00490E5E" w:rsidRDefault="00FC30AB" w:rsidP="005D29B3">
            <w:pPr>
              <w:numPr>
                <w:ilvl w:val="0"/>
                <w:numId w:val="7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Лекена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каждой шкалы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следующих измерений по профилю ЦНС:</w:t>
            </w:r>
          </w:p>
          <w:p w:rsidR="00FC30AB" w:rsidRPr="00490E5E" w:rsidRDefault="00FC30AB" w:rsidP="005D29B3">
            <w:pPr>
              <w:numPr>
                <w:ilvl w:val="0"/>
                <w:numId w:val="7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функциональные пробы;</w:t>
            </w:r>
          </w:p>
          <w:p w:rsidR="00FC30AB" w:rsidRPr="00490E5E" w:rsidRDefault="00FC30AB" w:rsidP="005D29B3">
            <w:pPr>
              <w:numPr>
                <w:ilvl w:val="0"/>
                <w:numId w:val="7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частота сердечных сокращений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Закрытие этапа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реабилитации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закрытия этапа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извещений 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извещений по профзаболеваниям из ЭМК пациента из случая лечения при основном диагнозе, относящемуся к профзаболеваниям, при нажатии на кнопку "Создать извещение о профзаболевании"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следующей информации в извещение:</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Заболевание</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Опасный производственный фактор</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Внешняя причина</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Организация</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цеха, отделения, участка</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Должность</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установившая диагноз</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7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Главный 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журнала извещений 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Журнал извещений по профзаболеваниям доступен из АРМ:</w:t>
            </w:r>
          </w:p>
          <w:p w:rsidR="00FC30AB" w:rsidRPr="00490E5E" w:rsidRDefault="00FC30AB" w:rsidP="005D29B3">
            <w:pPr>
              <w:numPr>
                <w:ilvl w:val="0"/>
                <w:numId w:val="7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в табличном виде со следующими полями:</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 / невкл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 следующим полям:</w:t>
            </w:r>
          </w:p>
          <w:p w:rsidR="00FC30AB" w:rsidRPr="00490E5E" w:rsidRDefault="00FC30AB" w:rsidP="005D29B3">
            <w:pPr>
              <w:numPr>
                <w:ilvl w:val="0"/>
                <w:numId w:val="7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создания извещения</w:t>
            </w:r>
          </w:p>
          <w:p w:rsidR="00FC30AB" w:rsidRPr="00490E5E" w:rsidRDefault="00FC30AB" w:rsidP="005D29B3">
            <w:pPr>
              <w:numPr>
                <w:ilvl w:val="0"/>
                <w:numId w:val="7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с, по;</w:t>
            </w:r>
          </w:p>
          <w:p w:rsidR="00FC30AB" w:rsidRPr="00490E5E" w:rsidRDefault="00FC30AB" w:rsidP="005D29B3">
            <w:pPr>
              <w:numPr>
                <w:ilvl w:val="0"/>
                <w:numId w:val="7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p w:rsidR="00FC30AB" w:rsidRPr="00490E5E" w:rsidRDefault="00FC30AB" w:rsidP="005D29B3">
            <w:pPr>
              <w:numPr>
                <w:ilvl w:val="0"/>
                <w:numId w:val="7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Извещение обработано</w:t>
            </w:r>
          </w:p>
          <w:p w:rsidR="00FC30AB" w:rsidRPr="00490E5E" w:rsidRDefault="00FC30AB" w:rsidP="005D29B3">
            <w:pPr>
              <w:numPr>
                <w:ilvl w:val="0"/>
                <w:numId w:val="7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записей журнала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извещения о профзаболевании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в регистр по выбранному извещению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Исключение записи из регистра с возможность указания причины:</w:t>
            </w:r>
          </w:p>
          <w:p w:rsidR="00FC30AB" w:rsidRPr="00490E5E" w:rsidRDefault="00FC30AB" w:rsidP="005D29B3">
            <w:pPr>
              <w:numPr>
                <w:ilvl w:val="0"/>
                <w:numId w:val="7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Ошибка в извещении;</w:t>
            </w:r>
          </w:p>
          <w:p w:rsidR="00FC30AB" w:rsidRPr="00490E5E" w:rsidRDefault="00FC30AB" w:rsidP="005D29B3">
            <w:pPr>
              <w:numPr>
                <w:ilvl w:val="0"/>
                <w:numId w:val="7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Решение оператора</w:t>
            </w:r>
          </w:p>
          <w:p w:rsidR="00FC30AB" w:rsidRPr="00490E5E" w:rsidRDefault="00FC30AB" w:rsidP="00397484">
            <w:pPr>
              <w:pStyle w:val="affffffc"/>
              <w:rPr>
                <w:sz w:val="18"/>
                <w:szCs w:val="18"/>
              </w:rPr>
            </w:pPr>
            <w:r w:rsidRPr="00490E5E">
              <w:rPr>
                <w:sz w:val="18"/>
                <w:szCs w:val="18"/>
              </w:rPr>
              <w:t>и текстового комментария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регистра 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 по профзаболеваниям доступен из АРМ:</w:t>
            </w:r>
          </w:p>
          <w:p w:rsidR="00FC30AB" w:rsidRPr="00490E5E" w:rsidRDefault="00FC30AB" w:rsidP="005D29B3">
            <w:pPr>
              <w:numPr>
                <w:ilvl w:val="0"/>
                <w:numId w:val="7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p w:rsidR="00FC30AB" w:rsidRPr="00490E5E" w:rsidRDefault="00FC30AB" w:rsidP="00397484">
            <w:pPr>
              <w:pStyle w:val="affffffc"/>
              <w:rPr>
                <w:sz w:val="18"/>
                <w:szCs w:val="18"/>
              </w:rPr>
            </w:pPr>
            <w:r w:rsidRPr="00490E5E">
              <w:rPr>
                <w:sz w:val="18"/>
                <w:szCs w:val="18"/>
              </w:rPr>
              <w:t>при наличии у пользователя группы доступа "Регистр 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психиатрии с возможностью указания диагноза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в табличном виде со следующими полями:</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включившая в регистр;</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работы</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смерти</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Выбытие с территории субъекта РФ</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7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Причина исключения из регистра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 следующим полям:</w:t>
            </w:r>
          </w:p>
          <w:p w:rsidR="00FC30AB" w:rsidRPr="00490E5E" w:rsidRDefault="00FC30AB" w:rsidP="005D29B3">
            <w:pPr>
              <w:numPr>
                <w:ilvl w:val="0"/>
                <w:numId w:val="7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записи регистра (Все / Включенные в регистр / Исключенные из регистра);</w:t>
            </w:r>
          </w:p>
          <w:p w:rsidR="00FC30AB" w:rsidRPr="00490E5E" w:rsidRDefault="00FC30AB" w:rsidP="005D29B3">
            <w:pPr>
              <w:numPr>
                <w:ilvl w:val="0"/>
                <w:numId w:val="7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исключения из регистра;</w:t>
            </w:r>
          </w:p>
          <w:p w:rsidR="00FC30AB" w:rsidRPr="00490E5E" w:rsidRDefault="00FC30AB" w:rsidP="005D29B3">
            <w:pPr>
              <w:numPr>
                <w:ilvl w:val="0"/>
                <w:numId w:val="7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Заболевание</w:t>
            </w:r>
          </w:p>
          <w:p w:rsidR="00FC30AB" w:rsidRPr="00490E5E" w:rsidRDefault="00FC30AB" w:rsidP="005D29B3">
            <w:pPr>
              <w:numPr>
                <w:ilvl w:val="0"/>
                <w:numId w:val="7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работы</w:t>
            </w:r>
          </w:p>
          <w:p w:rsidR="00FC30AB" w:rsidRPr="00490E5E" w:rsidRDefault="00FC30AB" w:rsidP="005D29B3">
            <w:pPr>
              <w:numPr>
                <w:ilvl w:val="0"/>
                <w:numId w:val="7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Смерть</w:t>
            </w:r>
          </w:p>
          <w:p w:rsidR="00FC30AB" w:rsidRPr="00490E5E" w:rsidRDefault="00FC30AB" w:rsidP="005D29B3">
            <w:pPr>
              <w:numPr>
                <w:ilvl w:val="0"/>
                <w:numId w:val="7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Выбытие с территории субъекта РФ</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специфики по профзаболеванию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данных специфики по профзаболеванию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r w:rsidRPr="00490E5E">
              <w:rPr>
                <w:rStyle w:val="gd-comment-icon"/>
                <w:sz w:val="18"/>
                <w:szCs w:val="18"/>
              </w:rPr>
              <w:t xml:space="preserve"> </w:t>
            </w:r>
          </w:p>
          <w:p w:rsidR="00FC30AB" w:rsidRPr="00490E5E" w:rsidRDefault="00FC30AB" w:rsidP="005D29B3">
            <w:pPr>
              <w:numPr>
                <w:ilvl w:val="0"/>
                <w:numId w:val="7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7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специфике:</w:t>
            </w:r>
          </w:p>
          <w:p w:rsidR="00FC30AB" w:rsidRPr="00490E5E" w:rsidRDefault="00FC30AB" w:rsidP="005D29B3">
            <w:pPr>
              <w:numPr>
                <w:ilvl w:val="0"/>
                <w:numId w:val="7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ЭМК пациента из случая лечения при основном диагнозе, относящемуся к профзаболеваниям</w:t>
            </w:r>
          </w:p>
          <w:p w:rsidR="00FC30AB" w:rsidRPr="00490E5E" w:rsidRDefault="00FC30AB" w:rsidP="005D29B3">
            <w:pPr>
              <w:numPr>
                <w:ilvl w:val="0"/>
                <w:numId w:val="7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 регистра 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профзаболеваниям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в специфике:</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Заболевание</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Опасный производственный фактор</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Внешняя причина</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Стаж работы в условиях вредного воздействия</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Профпригодность</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Организация</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Профессия</w:t>
            </w:r>
          </w:p>
          <w:p w:rsidR="00FC30AB" w:rsidRPr="00490E5E" w:rsidRDefault="00FC30AB" w:rsidP="005D29B3">
            <w:pPr>
              <w:numPr>
                <w:ilvl w:val="0"/>
                <w:numId w:val="7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установившая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Ручное добавление пациента в регистр лиц, совершивших суицидальные попытки, с указанием следующих данных:</w:t>
            </w:r>
            <w:r w:rsidRPr="00490E5E">
              <w:rPr>
                <w:rStyle w:val="gd-comment-icon"/>
                <w:sz w:val="18"/>
                <w:szCs w:val="18"/>
              </w:rPr>
              <w:t xml:space="preserve"> </w:t>
            </w:r>
          </w:p>
          <w:p w:rsidR="00FC30AB" w:rsidRPr="00490E5E" w:rsidRDefault="00FC30AB" w:rsidP="005D29B3">
            <w:pPr>
              <w:numPr>
                <w:ilvl w:val="0"/>
                <w:numId w:val="7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совершения суицидальной попытки;</w:t>
            </w:r>
          </w:p>
          <w:p w:rsidR="00FC30AB" w:rsidRPr="00490E5E" w:rsidRDefault="00FC30AB" w:rsidP="005D29B3">
            <w:pPr>
              <w:numPr>
                <w:ilvl w:val="0"/>
                <w:numId w:val="7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совершения суицидальной попытки (диагноз по МКБ-10);</w:t>
            </w:r>
          </w:p>
          <w:p w:rsidR="00FC30AB" w:rsidRPr="00490E5E" w:rsidRDefault="00FC30AB" w:rsidP="005D29B3">
            <w:pPr>
              <w:numPr>
                <w:ilvl w:val="0"/>
                <w:numId w:val="7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наличии алкоголя в крови, моче;</w:t>
            </w:r>
          </w:p>
          <w:p w:rsidR="00FC30AB" w:rsidRPr="00490E5E" w:rsidRDefault="00FC30AB" w:rsidP="005D29B3">
            <w:pPr>
              <w:numPr>
                <w:ilvl w:val="0"/>
                <w:numId w:val="7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добавляющий запись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Автоматическое добавление пациента в регистр лиц, совершивших суицидальные попытки, при указании в мед свидетельстве о смерти</w:t>
            </w:r>
            <w:r w:rsidRPr="00490E5E">
              <w:rPr>
                <w:rStyle w:val="gd-comment-icon"/>
                <w:sz w:val="18"/>
                <w:szCs w:val="18"/>
              </w:rPr>
              <w:t xml:space="preserve"> </w:t>
            </w:r>
            <w:r w:rsidRPr="00490E5E">
              <w:rPr>
                <w:sz w:val="18"/>
                <w:szCs w:val="18"/>
              </w:rPr>
              <w:t>внешней причины из группы диагнозов X60-X04</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регистру лиц, совершивших суицидальные попытки, из АРМ врача поликлиники и АРМ врача стационара для пользователей, которые учтены в структуре МО и добавлены в группу "Регистр по суицидам" пользователем с правами суперадминистратора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регистра лиц, совершивших суицидальные попытки</w:t>
            </w:r>
            <w:r w:rsidRPr="00490E5E">
              <w:rPr>
                <w:rStyle w:val="gd-comment-icon"/>
                <w:sz w:val="18"/>
                <w:szCs w:val="18"/>
              </w:rPr>
              <w:t xml:space="preserve"> </w:t>
            </w:r>
            <w:r w:rsidRPr="00490E5E">
              <w:rPr>
                <w:sz w:val="18"/>
                <w:szCs w:val="18"/>
              </w:rPr>
              <w:t>с возможностью фильтрации по параметрам следующих групп:</w:t>
            </w:r>
          </w:p>
          <w:p w:rsidR="00FC30AB" w:rsidRPr="00490E5E" w:rsidRDefault="00FC30AB" w:rsidP="005D29B3">
            <w:pPr>
              <w:numPr>
                <w:ilvl w:val="0"/>
                <w:numId w:val="7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w:t>
            </w:r>
          </w:p>
          <w:p w:rsidR="00FC30AB" w:rsidRPr="00490E5E" w:rsidRDefault="00FC30AB" w:rsidP="005D29B3">
            <w:pPr>
              <w:numPr>
                <w:ilvl w:val="0"/>
                <w:numId w:val="7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 (доп.)</w:t>
            </w:r>
          </w:p>
          <w:p w:rsidR="00FC30AB" w:rsidRPr="00490E5E" w:rsidRDefault="00FC30AB" w:rsidP="005D29B3">
            <w:pPr>
              <w:numPr>
                <w:ilvl w:val="0"/>
                <w:numId w:val="7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Прикрепление</w:t>
            </w:r>
          </w:p>
          <w:p w:rsidR="00FC30AB" w:rsidRPr="00490E5E" w:rsidRDefault="00FC30AB" w:rsidP="005D29B3">
            <w:pPr>
              <w:numPr>
                <w:ilvl w:val="0"/>
                <w:numId w:val="7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w:t>
            </w:r>
          </w:p>
          <w:p w:rsidR="00FC30AB" w:rsidRPr="00490E5E" w:rsidRDefault="00FC30AB" w:rsidP="005D29B3">
            <w:pPr>
              <w:numPr>
                <w:ilvl w:val="0"/>
                <w:numId w:val="7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Льгота</w:t>
            </w:r>
          </w:p>
          <w:p w:rsidR="00FC30AB" w:rsidRPr="00490E5E" w:rsidRDefault="00FC30AB" w:rsidP="005D29B3">
            <w:pPr>
              <w:numPr>
                <w:ilvl w:val="0"/>
                <w:numId w:val="7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w:t>
            </w:r>
          </w:p>
          <w:p w:rsidR="00FC30AB" w:rsidRPr="00490E5E" w:rsidRDefault="00FC30AB" w:rsidP="005D29B3">
            <w:pPr>
              <w:numPr>
                <w:ilvl w:val="0"/>
                <w:numId w:val="7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по параметрам группы фильтров "Регистр</w:t>
            </w:r>
            <w:r w:rsidRPr="00490E5E">
              <w:rPr>
                <w:rStyle w:val="gd-comment-icon"/>
                <w:sz w:val="18"/>
                <w:szCs w:val="18"/>
              </w:rPr>
              <w:t xml:space="preserve"> </w:t>
            </w:r>
            <w:r w:rsidRPr="00490E5E">
              <w:rPr>
                <w:sz w:val="18"/>
                <w:szCs w:val="18"/>
              </w:rPr>
              <w:t>":</w:t>
            </w:r>
          </w:p>
          <w:p w:rsidR="00FC30AB" w:rsidRPr="00490E5E" w:rsidRDefault="00FC30AB" w:rsidP="005D29B3">
            <w:pPr>
              <w:numPr>
                <w:ilvl w:val="0"/>
                <w:numId w:val="7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совершения суицидальной попытки;</w:t>
            </w:r>
          </w:p>
          <w:p w:rsidR="00FC30AB" w:rsidRPr="00490E5E" w:rsidRDefault="00FC30AB" w:rsidP="005D29B3">
            <w:pPr>
              <w:numPr>
                <w:ilvl w:val="0"/>
                <w:numId w:val="7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совершения суицидальной попытки с (диагноз по МКБ-10);</w:t>
            </w:r>
          </w:p>
          <w:p w:rsidR="00FC30AB" w:rsidRPr="00490E5E" w:rsidRDefault="00FC30AB" w:rsidP="005D29B3">
            <w:pPr>
              <w:numPr>
                <w:ilvl w:val="0"/>
                <w:numId w:val="7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списка лиц, совершивших суицидальную попытку, в табличном виде со следующими полями:</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МКБ-10</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включения в регистр</w:t>
            </w:r>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Дата исключения </w:t>
            </w:r>
            <w:proofErr w:type="gramStart"/>
            <w:r w:rsidRPr="00490E5E">
              <w:rPr>
                <w:sz w:val="18"/>
                <w:szCs w:val="18"/>
              </w:rPr>
              <w:t>из регистр</w:t>
            </w:r>
            <w:proofErr w:type="gramEnd"/>
          </w:p>
          <w:p w:rsidR="00FC30AB" w:rsidRPr="00490E5E" w:rsidRDefault="00FC30AB" w:rsidP="005D29B3">
            <w:pPr>
              <w:numPr>
                <w:ilvl w:val="0"/>
                <w:numId w:val="7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исключения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записи в регистре лиц, совершивших суицидальные попытки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записи регистра лиц, совершивших суицидальные попытки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Исключение пациента из регистра лиц, совершивших суицидальные попытки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Автоматическое исключение пациента из регистра с указанием причины "Смерть" при указании в мед свидетельстве о смерти</w:t>
            </w:r>
            <w:r w:rsidRPr="00490E5E">
              <w:rPr>
                <w:rStyle w:val="gd-comment-icon"/>
                <w:sz w:val="18"/>
                <w:szCs w:val="18"/>
              </w:rPr>
              <w:t xml:space="preserve"> </w:t>
            </w:r>
            <w:r w:rsidRPr="00490E5E">
              <w:rPr>
                <w:sz w:val="18"/>
                <w:szCs w:val="18"/>
              </w:rPr>
              <w:t>внешней причины из группы диагнозов X60-X04</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причины исключения из регистра лиц, совершивших суицидальные попытки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из регистра лиц, совершивших суицидальные попытки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 лиц, совершивших суицидальные попытки:</w:t>
            </w:r>
          </w:p>
          <w:p w:rsidR="00FC30AB" w:rsidRPr="00490E5E" w:rsidRDefault="00FC30AB" w:rsidP="005D29B3">
            <w:pPr>
              <w:numPr>
                <w:ilvl w:val="0"/>
                <w:numId w:val="7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w:t>
            </w:r>
          </w:p>
          <w:p w:rsidR="00FC30AB" w:rsidRPr="00490E5E" w:rsidRDefault="00FC30AB" w:rsidP="005D29B3">
            <w:pPr>
              <w:numPr>
                <w:ilvl w:val="0"/>
                <w:numId w:val="7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лиц, совершивших суицидальные попытки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Открытие ЭМК пациента из регистра лиц, совершивших суицидальные попытки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извещений об инфекционном заболевании из ЭМК пациента из поликлинического случая лечения при основном диагнозе, относящемуся к инфекционным (список диагнозов хранится в объеме "Диагнозы, для которых доступно создание извещения об инфекционном заболевании" (модуль "Тарифы и объемы")), при нажатии на кнопку "Добавить экстренное извещение об инфекционном заболевании, отравлении" справа от поля "Основной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извещений из об инфекционном заболевании:</w:t>
            </w:r>
          </w:p>
          <w:p w:rsidR="00FC30AB" w:rsidRPr="00490E5E" w:rsidRDefault="00FC30AB" w:rsidP="005D29B3">
            <w:pPr>
              <w:numPr>
                <w:ilvl w:val="0"/>
                <w:numId w:val="7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Карты диспансеризации - 1 этап</w:t>
            </w:r>
          </w:p>
          <w:p w:rsidR="00FC30AB" w:rsidRPr="00490E5E" w:rsidRDefault="00FC30AB" w:rsidP="005D29B3">
            <w:pPr>
              <w:numPr>
                <w:ilvl w:val="0"/>
                <w:numId w:val="7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Карты диспансеризации - 2 этап</w:t>
            </w:r>
          </w:p>
          <w:p w:rsidR="00FC30AB" w:rsidRPr="00490E5E" w:rsidRDefault="00FC30AB" w:rsidP="005D29B3">
            <w:pPr>
              <w:numPr>
                <w:ilvl w:val="0"/>
                <w:numId w:val="7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Карты профилактического осмотра взрослого населения</w:t>
            </w:r>
          </w:p>
          <w:p w:rsidR="00FC30AB" w:rsidRPr="00490E5E" w:rsidRDefault="00FC30AB" w:rsidP="005D29B3">
            <w:pPr>
              <w:numPr>
                <w:ilvl w:val="0"/>
                <w:numId w:val="7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Карты профилактического осмотра несовершеннолетнего - 1 этап</w:t>
            </w:r>
          </w:p>
          <w:p w:rsidR="00FC30AB" w:rsidRPr="00490E5E" w:rsidRDefault="00FC30AB" w:rsidP="005D29B3">
            <w:pPr>
              <w:numPr>
                <w:ilvl w:val="0"/>
                <w:numId w:val="7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Карты профилактического осмотра несовершеннолетнего - 2 этап</w:t>
            </w:r>
          </w:p>
          <w:p w:rsidR="00FC30AB" w:rsidRPr="00490E5E" w:rsidRDefault="00FC30AB" w:rsidP="005D29B3">
            <w:pPr>
              <w:numPr>
                <w:ilvl w:val="0"/>
                <w:numId w:val="7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Карты медицинского освидетельствования мигрантов</w:t>
            </w:r>
          </w:p>
          <w:p w:rsidR="00FC30AB" w:rsidRPr="00490E5E" w:rsidRDefault="00FC30AB" w:rsidP="00397484">
            <w:pPr>
              <w:pStyle w:val="affffffc"/>
              <w:rPr>
                <w:sz w:val="18"/>
                <w:szCs w:val="18"/>
              </w:rPr>
            </w:pPr>
            <w:r w:rsidRPr="00490E5E">
              <w:rPr>
                <w:sz w:val="18"/>
                <w:szCs w:val="18"/>
              </w:rPr>
              <w:t>при указании диагноза из объема "Диагнозы, для которых доступно создание извещения об инфекционном заболевании" (модуль "Тарифы и объемы").</w:t>
            </w:r>
            <w:r w:rsidRPr="00490E5E">
              <w:rPr>
                <w:sz w:val="18"/>
                <w:szCs w:val="18"/>
              </w:rPr>
              <w:br/>
              <w:t>При указании диагноза открывается сообщение: "Создать экстренное извещение об инфекционном заболевании (ф. №058/у)?"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следующей информации в извещение об инфекционном заболевании:</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Подтвержден лабораторно</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заболевания</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первичного обращения (выявления)</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установления диагноза</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последнего посещения детского учреждения, школы</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госпитализации</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Где произошло отравление, чем</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Проведенные первичные противоэпидемические мероприятия и дополнительные сведения</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час первичной сигнализации в СЭС</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сообщившего</w:t>
            </w:r>
          </w:p>
          <w:p w:rsidR="00FC30AB" w:rsidRPr="00490E5E" w:rsidRDefault="00FC30AB" w:rsidP="005D29B3">
            <w:pPr>
              <w:numPr>
                <w:ilvl w:val="0"/>
                <w:numId w:val="7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Кто принял сообщение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журнала извещений об инфекционном заболевании по форме 058/у доступен из АРМ:</w:t>
            </w:r>
          </w:p>
          <w:p w:rsidR="00FC30AB" w:rsidRPr="00490E5E" w:rsidRDefault="00FC30AB" w:rsidP="005D29B3">
            <w:pPr>
              <w:numPr>
                <w:ilvl w:val="0"/>
                <w:numId w:val="7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поликлиники;</w:t>
            </w:r>
          </w:p>
          <w:p w:rsidR="00FC30AB" w:rsidRPr="00490E5E" w:rsidRDefault="00FC30AB" w:rsidP="005D29B3">
            <w:pPr>
              <w:numPr>
                <w:ilvl w:val="0"/>
                <w:numId w:val="7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D2734D">
            <w:pPr>
              <w:pStyle w:val="affffffc"/>
              <w:rPr>
                <w:sz w:val="18"/>
                <w:szCs w:val="18"/>
              </w:rPr>
            </w:pPr>
            <w:r w:rsidRPr="00490E5E">
              <w:rPr>
                <w:sz w:val="18"/>
                <w:szCs w:val="18"/>
              </w:rPr>
              <w:t>Отображение записей в журнале извещений об инфекционном заболевании в табличном виде со следующими полями:</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Куда направлено;</w:t>
            </w:r>
          </w:p>
          <w:p w:rsidR="00FC30AB" w:rsidRPr="00490E5E" w:rsidRDefault="00FC30AB" w:rsidP="005D29B3">
            <w:pPr>
              <w:numPr>
                <w:ilvl w:val="0"/>
                <w:numId w:val="7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по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журнале извещений об инфекционном заболевании с возможностью фильтрации по следующим полям:</w:t>
            </w:r>
          </w:p>
          <w:p w:rsidR="00FC30AB" w:rsidRPr="00490E5E" w:rsidRDefault="00FC30AB" w:rsidP="005D29B3">
            <w:pPr>
              <w:numPr>
                <w:ilvl w:val="0"/>
                <w:numId w:val="7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диагноза с, по;</w:t>
            </w:r>
          </w:p>
          <w:p w:rsidR="00FC30AB" w:rsidRPr="00490E5E" w:rsidRDefault="00FC30AB" w:rsidP="005D29B3">
            <w:pPr>
              <w:numPr>
                <w:ilvl w:val="0"/>
                <w:numId w:val="7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заполнения извещения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записей журнала извещений об инфекционном заболевании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Экстренного извещения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Журнал извещений об инфекционном заболевании (форма №058/У)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извещения на включение в регистр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извещения, если в случае лечения указан диагноз регистра ВЗН.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пациента в регистр с 2 и более разными диагнозами.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Включение в регистр на основании Извещения ответственным сотрудником ОУЗ.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Отклонение извещения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извещения формы № 01-ФР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модулю Регистр ВЗН предоставлен только пользователям, включенным в группу «Регистр ВЗН».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 должен быть представлен в виде списка с полями:</w:t>
            </w:r>
            <w:r w:rsidRPr="00490E5E">
              <w:rPr>
                <w:rFonts w:eastAsia="Times New Roman"/>
                <w:sz w:val="18"/>
                <w:szCs w:val="18"/>
              </w:rPr>
              <w:br/>
              <w:t>- Фамилия;</w:t>
            </w:r>
            <w:r w:rsidRPr="00490E5E">
              <w:rPr>
                <w:rFonts w:eastAsia="Times New Roman"/>
                <w:sz w:val="18"/>
                <w:szCs w:val="18"/>
              </w:rPr>
              <w:br/>
              <w:t>- Имя;</w:t>
            </w:r>
            <w:r w:rsidRPr="00490E5E">
              <w:rPr>
                <w:rFonts w:eastAsia="Times New Roman"/>
                <w:sz w:val="18"/>
                <w:szCs w:val="18"/>
              </w:rPr>
              <w:br/>
              <w:t>- Отчество;</w:t>
            </w:r>
            <w:r w:rsidRPr="00490E5E">
              <w:rPr>
                <w:rFonts w:eastAsia="Times New Roman"/>
                <w:sz w:val="18"/>
                <w:szCs w:val="18"/>
              </w:rPr>
              <w:br/>
              <w:t>- Дата рождения;</w:t>
            </w:r>
            <w:r w:rsidRPr="00490E5E">
              <w:rPr>
                <w:rFonts w:eastAsia="Times New Roman"/>
                <w:sz w:val="18"/>
                <w:szCs w:val="18"/>
              </w:rPr>
              <w:br/>
              <w:t>- МО прикрепления;</w:t>
            </w:r>
            <w:r w:rsidRPr="00490E5E">
              <w:rPr>
                <w:rFonts w:eastAsia="Times New Roman"/>
                <w:sz w:val="18"/>
                <w:szCs w:val="18"/>
              </w:rPr>
              <w:br/>
              <w:t>- Диагноз;</w:t>
            </w:r>
            <w:r w:rsidRPr="00490E5E">
              <w:rPr>
                <w:rFonts w:eastAsia="Times New Roman"/>
                <w:sz w:val="18"/>
                <w:szCs w:val="18"/>
              </w:rPr>
              <w:br/>
              <w:t>- Дата включения регистр;</w:t>
            </w:r>
            <w:r w:rsidRPr="00490E5E">
              <w:rPr>
                <w:rFonts w:eastAsia="Times New Roman"/>
                <w:sz w:val="18"/>
                <w:szCs w:val="18"/>
              </w:rPr>
              <w:br/>
              <w:t>- Дата исключения из регистра</w:t>
            </w:r>
            <w:r w:rsidRPr="00490E5E">
              <w:rPr>
                <w:rFonts w:eastAsia="Times New Roman"/>
                <w:sz w:val="18"/>
                <w:szCs w:val="18"/>
              </w:rPr>
              <w:br/>
              <w:t>- Причина исключения.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Операции с регистром: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пациента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Изменение записи в регистре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всех изменений регистре по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 прикреплении к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 включении пациента в льготные регистры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персонифицированной потребности на текущий и будущий годы пациента, включенного в Регистр 12 ВЗН, в лекарственных препаратах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 выписанных льготных рецептах и наличия резистентности на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об обеспечении льготных рецептов ЛС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Сведения о включении в регистр ВЗН:  период включения, причина исключения, УНРЗ, дата передачи данных на 14ФР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Удаление записи из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регистре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списка записей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высокозатратным нозологиям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регистра в формате CSV</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Включение пациентов в регистр по эндопротезированию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следующей информации в записи регистра:</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протезирования</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Степень</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постановки на учет</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обращения</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постановки</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вызова на операцию</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госпитализации в стационар</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операции</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 и телефон</w:t>
            </w:r>
          </w:p>
          <w:p w:rsidR="00FC30AB" w:rsidRPr="00490E5E" w:rsidRDefault="00FC30AB" w:rsidP="005D29B3">
            <w:pPr>
              <w:numPr>
                <w:ilvl w:val="0"/>
                <w:numId w:val="7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Примечание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записей в журнале в табличном виде со следующими полями:</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Степень;</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протезирования</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обращения</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постановки</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вызова на операцию</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госпитализации в стационар</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операции</w:t>
            </w:r>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Адрес  телефон</w:t>
            </w:r>
            <w:proofErr w:type="gramEnd"/>
          </w:p>
          <w:p w:rsidR="00FC30AB" w:rsidRPr="00490E5E" w:rsidRDefault="00FC30AB" w:rsidP="005D29B3">
            <w:pPr>
              <w:numPr>
                <w:ilvl w:val="0"/>
                <w:numId w:val="7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Примечание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с возможностью фильтрации по следующим полям:</w:t>
            </w:r>
          </w:p>
          <w:p w:rsidR="00FC30AB" w:rsidRPr="00490E5E" w:rsidRDefault="00FC30AB" w:rsidP="005D29B3">
            <w:pPr>
              <w:numPr>
                <w:ilvl w:val="0"/>
                <w:numId w:val="7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w:t>
            </w:r>
          </w:p>
          <w:p w:rsidR="00FC30AB" w:rsidRPr="00490E5E" w:rsidRDefault="00FC30AB" w:rsidP="005D29B3">
            <w:pPr>
              <w:numPr>
                <w:ilvl w:val="0"/>
                <w:numId w:val="7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протезирования</w:t>
            </w:r>
          </w:p>
          <w:p w:rsidR="00FC30AB" w:rsidRPr="00490E5E" w:rsidRDefault="00FC30AB" w:rsidP="005D29B3">
            <w:pPr>
              <w:numPr>
                <w:ilvl w:val="0"/>
                <w:numId w:val="7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постановки на учет</w:t>
            </w:r>
          </w:p>
          <w:p w:rsidR="00FC30AB" w:rsidRPr="00490E5E" w:rsidRDefault="00FC30AB" w:rsidP="005D29B3">
            <w:pPr>
              <w:numPr>
                <w:ilvl w:val="0"/>
                <w:numId w:val="7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7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постановки на учет</w:t>
            </w:r>
          </w:p>
          <w:p w:rsidR="00FC30AB" w:rsidRPr="00490E5E" w:rsidRDefault="00FC30AB" w:rsidP="005D29B3">
            <w:pPr>
              <w:numPr>
                <w:ilvl w:val="0"/>
                <w:numId w:val="7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госпитализации в стационар</w:t>
            </w:r>
          </w:p>
          <w:p w:rsidR="00FC30AB" w:rsidRPr="00490E5E" w:rsidRDefault="00FC30AB" w:rsidP="005D29B3">
            <w:pPr>
              <w:numPr>
                <w:ilvl w:val="0"/>
                <w:numId w:val="7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Диапазон дат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7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 журнала;</w:t>
            </w:r>
          </w:p>
          <w:p w:rsidR="00FC30AB" w:rsidRPr="00490E5E" w:rsidRDefault="00FC30AB" w:rsidP="005D29B3">
            <w:pPr>
              <w:numPr>
                <w:ilvl w:val="0"/>
                <w:numId w:val="7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по эндопротезированию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включение пациента в регистр при создании направления на ВМП в АРМ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Сохранение уникального номера талона на ВМП при включении в регистр.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в регистре информации по всем этапам оказания ВМП (от внесения данных пациента в лист ожидания до результата оказания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управление и контроль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Автоматическое формирование «Листа ожидания» по каждой МО и отдельно по каждому профилю;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Автоматизированное управление листом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Исключение пациента из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в регистре;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сведений о талонах ВМП, состоянии очереди,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Снятие талона с «Листа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Возвращение талона в «Лист ожидания»;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сведений об этапах ВМП выбранного талона;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талона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по ВМП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списка записей или информации по выбранной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включения в регистр пациента младше 18 лет.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списка усыновленных/опекаемых детей в табличном виде со следующими полями:</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 регистрации</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 проживания</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Обучающийся. Указываются значения </w:t>
            </w:r>
            <w:proofErr w:type="gramStart"/>
            <w:r w:rsidRPr="00490E5E">
              <w:rPr>
                <w:sz w:val="18"/>
                <w:szCs w:val="18"/>
              </w:rPr>
              <w:t>Да</w:t>
            </w:r>
            <w:proofErr w:type="gramEnd"/>
            <w:r w:rsidRPr="00490E5E">
              <w:rPr>
                <w:sz w:val="18"/>
                <w:szCs w:val="18"/>
              </w:rPr>
              <w:t>/Нет</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регистре др. МО. Указывается символ «V</w:t>
            </w:r>
            <w:proofErr w:type="gramStart"/>
            <w:r w:rsidRPr="00490E5E">
              <w:rPr>
                <w:sz w:val="18"/>
                <w:szCs w:val="18"/>
              </w:rPr>
              <w:t>» ,</w:t>
            </w:r>
            <w:proofErr w:type="gramEnd"/>
            <w:r w:rsidRPr="00490E5E">
              <w:rPr>
                <w:sz w:val="18"/>
                <w:szCs w:val="18"/>
              </w:rPr>
              <w:t xml:space="preserve"> в случае если состоит в регистре другой МО.</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w:t>
            </w:r>
          </w:p>
          <w:p w:rsidR="00FC30AB" w:rsidRPr="00490E5E" w:rsidRDefault="00FC30AB" w:rsidP="005D29B3">
            <w:pPr>
              <w:numPr>
                <w:ilvl w:val="0"/>
                <w:numId w:val="7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Карта диспансеризации. Указывается символ «V» , в случае если создана карта диспансеризации несовершеннолетнего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присвоения пациенту категории учета несовершеннолетних:</w:t>
            </w:r>
          </w:p>
          <w:p w:rsidR="00FC30AB" w:rsidRPr="00490E5E" w:rsidRDefault="00FC30AB" w:rsidP="005D29B3">
            <w:pPr>
              <w:numPr>
                <w:ilvl w:val="0"/>
                <w:numId w:val="7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ребенок-сирота;</w:t>
            </w:r>
          </w:p>
          <w:p w:rsidR="00FC30AB" w:rsidRPr="00490E5E" w:rsidRDefault="00FC30AB" w:rsidP="005D29B3">
            <w:pPr>
              <w:numPr>
                <w:ilvl w:val="0"/>
                <w:numId w:val="7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ребенок, оставшийся без попечения родителей;</w:t>
            </w:r>
          </w:p>
          <w:p w:rsidR="00FC30AB" w:rsidRPr="00490E5E" w:rsidRDefault="00FC30AB" w:rsidP="005D29B3">
            <w:pPr>
              <w:numPr>
                <w:ilvl w:val="0"/>
                <w:numId w:val="7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ребенок, находящийся в трудной жизненной ситуации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записи регистра.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записей регистра:</w:t>
            </w:r>
          </w:p>
          <w:p w:rsidR="00FC30AB" w:rsidRPr="00490E5E" w:rsidRDefault="00FC30AB" w:rsidP="005D29B3">
            <w:pPr>
              <w:numPr>
                <w:ilvl w:val="0"/>
                <w:numId w:val="7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одной выбранной записи;</w:t>
            </w:r>
          </w:p>
          <w:p w:rsidR="00FC30AB" w:rsidRPr="00490E5E" w:rsidRDefault="00FC30AB" w:rsidP="005D29B3">
            <w:pPr>
              <w:numPr>
                <w:ilvl w:val="0"/>
                <w:numId w:val="7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текущей страницы;</w:t>
            </w:r>
          </w:p>
          <w:p w:rsidR="00FC30AB" w:rsidRPr="00490E5E" w:rsidRDefault="00FC30AB" w:rsidP="005D29B3">
            <w:pPr>
              <w:numPr>
                <w:ilvl w:val="0"/>
                <w:numId w:val="7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 всего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записей регистра с возможностью фильтрации. Группы фильтров:</w:t>
            </w:r>
          </w:p>
          <w:p w:rsidR="00FC30AB" w:rsidRPr="00490E5E" w:rsidRDefault="00FC30AB" w:rsidP="005D29B3">
            <w:pPr>
              <w:numPr>
                <w:ilvl w:val="0"/>
                <w:numId w:val="7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w:t>
            </w:r>
            <w:r w:rsidRPr="00490E5E">
              <w:rPr>
                <w:rStyle w:val="gd-comment-icon"/>
                <w:sz w:val="18"/>
                <w:szCs w:val="18"/>
              </w:rPr>
              <w:t xml:space="preserve"> </w:t>
            </w:r>
          </w:p>
          <w:p w:rsidR="00FC30AB" w:rsidRPr="00490E5E" w:rsidRDefault="00FC30AB" w:rsidP="005D29B3">
            <w:pPr>
              <w:numPr>
                <w:ilvl w:val="0"/>
                <w:numId w:val="7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 (доп.)</w:t>
            </w:r>
          </w:p>
          <w:p w:rsidR="00FC30AB" w:rsidRPr="00490E5E" w:rsidRDefault="00FC30AB" w:rsidP="005D29B3">
            <w:pPr>
              <w:numPr>
                <w:ilvl w:val="0"/>
                <w:numId w:val="7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Прикрепление</w:t>
            </w:r>
          </w:p>
          <w:p w:rsidR="00FC30AB" w:rsidRPr="00490E5E" w:rsidRDefault="00FC30AB" w:rsidP="005D29B3">
            <w:pPr>
              <w:numPr>
                <w:ilvl w:val="0"/>
                <w:numId w:val="7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w:t>
            </w:r>
          </w:p>
          <w:p w:rsidR="00FC30AB" w:rsidRPr="00490E5E" w:rsidRDefault="00FC30AB" w:rsidP="005D29B3">
            <w:pPr>
              <w:numPr>
                <w:ilvl w:val="0"/>
                <w:numId w:val="7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Льгота</w:t>
            </w:r>
          </w:p>
          <w:p w:rsidR="00FC30AB" w:rsidRPr="00490E5E" w:rsidRDefault="00FC30AB" w:rsidP="005D29B3">
            <w:pPr>
              <w:numPr>
                <w:ilvl w:val="0"/>
                <w:numId w:val="7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Регистр детей-сирот (усыновленных / опекаемых)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Для записи регистра создание карты диспансеризации или открытие существующей в режиме редактирования.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ЛИС</w:t>
      </w:r>
    </w:p>
    <w:p w:rsidR="00FC30AB" w:rsidRPr="00490E5E" w:rsidRDefault="00FC30AB" w:rsidP="00FC30AB">
      <w:pPr>
        <w:rPr>
          <w:rFonts w:hint="eastAsia"/>
          <w:sz w:val="18"/>
          <w:szCs w:val="18"/>
        </w:rPr>
      </w:pPr>
    </w:p>
    <w:tbl>
      <w:tblPr>
        <w:tblStyle w:val="TableNormal"/>
        <w:tblW w:w="0" w:type="auto"/>
        <w:tblInd w:w="0" w:type="dxa"/>
        <w:tblLook w:val="04A0" w:firstRow="1" w:lastRow="0" w:firstColumn="1" w:lastColumn="0" w:noHBand="0" w:noVBand="1"/>
      </w:tblPr>
      <w:tblGrid>
        <w:gridCol w:w="2160"/>
        <w:gridCol w:w="6615"/>
        <w:gridCol w:w="1132"/>
      </w:tblGrid>
      <w:tr w:rsidR="00FC30AB" w:rsidRPr="00490E5E" w:rsidTr="00397484">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b/>
                <w:bCs/>
                <w:sz w:val="18"/>
                <w:szCs w:val="18"/>
              </w:rPr>
              <w:t>Модуль/Подсистема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rFonts w:eastAsiaTheme="minorEastAsia"/>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Просмотр списка заявок на лабораторное исследование с отображением сведений:</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ID пациента;</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фамилия пациента;</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имя пациента;</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отчество пациента;</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дата и время записи в пункт забора при печати списка пациентов;</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название лаборатории;</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срочность выполнения;</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перечень услуг;</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статус проб по заявке;</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тара;</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номер пробы;</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количество тестов;</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признак наличия отклонения результатов от норм;</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номер штрих-кода;</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дата направления;</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номер направления;</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наличие ЭМД/Подписи;</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признак печати протокола;</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направившая медицинская организация;</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направившее отделение;</w:t>
            </w:r>
          </w:p>
          <w:p w:rsidR="00FC30AB" w:rsidRPr="00490E5E" w:rsidRDefault="00FC30AB" w:rsidP="005D29B3">
            <w:pPr>
              <w:numPr>
                <w:ilvl w:val="0"/>
                <w:numId w:val="1110"/>
              </w:numPr>
              <w:suppressAutoHyphens w:val="0"/>
              <w:spacing w:before="100" w:beforeAutospacing="1" w:after="100" w:afterAutospacing="1"/>
              <w:rPr>
                <w:rFonts w:hint="eastAsia"/>
                <w:sz w:val="18"/>
                <w:szCs w:val="18"/>
              </w:rPr>
            </w:pPr>
            <w:r w:rsidRPr="00490E5E">
              <w:rPr>
                <w:sz w:val="18"/>
                <w:szCs w:val="18"/>
              </w:rPr>
              <w:t>фамилия специалиста, выписавшего данное направление.</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Группировка списка заявок по статусам: новые,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Присвоение заявке штрихкода, распечатанного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Добавление исследований в заявку.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Просмотр информации о пробах в составе заявки: </w:t>
            </w:r>
          </w:p>
          <w:p w:rsidR="00FC30AB" w:rsidRPr="00490E5E" w:rsidRDefault="00FC30AB" w:rsidP="005D29B3">
            <w:pPr>
              <w:numPr>
                <w:ilvl w:val="0"/>
                <w:numId w:val="1111"/>
              </w:numPr>
              <w:suppressAutoHyphens w:val="0"/>
              <w:spacing w:before="100" w:beforeAutospacing="1" w:after="100" w:afterAutospacing="1"/>
              <w:rPr>
                <w:rFonts w:eastAsiaTheme="minorEastAsia"/>
                <w:sz w:val="18"/>
                <w:szCs w:val="18"/>
              </w:rPr>
            </w:pPr>
            <w:r w:rsidRPr="00490E5E">
              <w:rPr>
                <w:sz w:val="18"/>
                <w:szCs w:val="18"/>
              </w:rPr>
              <w:t>необходима одна проба;</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необходимо две или более проб;</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взяты не все пробы;</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новая проба взята, но не отправлена на анализатор;</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проба отправлена на анализатор, результат пока не получен;</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исследование пробы выполнено;</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проба частично одобрена;</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проба полностью одобрена;</w:t>
            </w:r>
          </w:p>
          <w:p w:rsidR="00FC30AB" w:rsidRPr="00490E5E" w:rsidRDefault="00FC30AB" w:rsidP="005D29B3">
            <w:pPr>
              <w:numPr>
                <w:ilvl w:val="0"/>
                <w:numId w:val="1111"/>
              </w:numPr>
              <w:suppressAutoHyphens w:val="0"/>
              <w:spacing w:before="100" w:beforeAutospacing="1" w:after="100" w:afterAutospacing="1"/>
              <w:rPr>
                <w:rFonts w:hint="eastAsia"/>
                <w:sz w:val="18"/>
                <w:szCs w:val="18"/>
              </w:rPr>
            </w:pPr>
            <w:r w:rsidRPr="00490E5E">
              <w:rPr>
                <w:sz w:val="18"/>
                <w:szCs w:val="18"/>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Направление заявки после взятия биоматериала в лабораторию для выполнения исследования по заявке или в регистрационную службу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Добавление внешнего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Просмотр журнала отклоненных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Ведение расписания работы пункта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Настройка перечня лабораторий, осуществляющих исследования биоматериала, взятого в данном пункте забора.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Поиск параклинических услуг в журнале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Поточный ввод параклинических услуг в журнале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пункта забора биоматериала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Доступ к функциям модуля обмена сообщениями.</w:t>
            </w:r>
          </w:p>
          <w:p w:rsidR="00FC30AB" w:rsidRPr="00490E5E" w:rsidRDefault="00FC30AB" w:rsidP="00397484">
            <w:pPr>
              <w:pStyle w:val="affffffc"/>
              <w:rPr>
                <w:sz w:val="18"/>
                <w:szCs w:val="18"/>
              </w:rPr>
            </w:pPr>
            <w:r w:rsidRPr="00490E5E">
              <w:rPr>
                <w:sz w:val="18"/>
                <w:szCs w:val="18"/>
              </w:rPr>
              <w:t>Модуль "Обмен сообщениями"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Распределение лабораторных заказов между лабораторными подразделениями, включая внешние лаборатории и лабораторные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Просмотр раздела с заявками на лабораторное исследование с отображением сведений:</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ID пациента;</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фамилия пациента;</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имя пациента;</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отчество пациента;</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дата и время записи в пункт забора при печати списка пациентов;</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название лаборатории;</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срочность выполнения;</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перечень услуг;</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статус проб по заявке;</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тара;</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номер пробы;</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количество тестов;</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признак наличия отклонения результатов от норм;</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номер штрих-кода;</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дата направления;</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номер направления;</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наличие ЭМД/Подписи;</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признак печати протокола;</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направившая медицинская организация;</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направившее отделение;</w:t>
            </w:r>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 xml:space="preserve">фамилия специалиста, выписавшего данное </w:t>
            </w:r>
            <w:proofErr w:type="gramStart"/>
            <w:r w:rsidRPr="00490E5E">
              <w:rPr>
                <w:color w:val="333333"/>
                <w:sz w:val="18"/>
                <w:szCs w:val="18"/>
              </w:rPr>
              <w:t>направление</w:t>
            </w:r>
            <w:r w:rsidRPr="00490E5E">
              <w:rPr>
                <w:rStyle w:val="gd-comment-icon"/>
                <w:color w:val="333333"/>
                <w:sz w:val="18"/>
                <w:szCs w:val="18"/>
              </w:rPr>
              <w:t xml:space="preserve"> </w:t>
            </w:r>
            <w:r w:rsidRPr="00490E5E">
              <w:rPr>
                <w:color w:val="333333"/>
                <w:sz w:val="18"/>
                <w:szCs w:val="18"/>
              </w:rPr>
              <w:t>;</w:t>
            </w:r>
            <w:proofErr w:type="gramEnd"/>
          </w:p>
          <w:p w:rsidR="00FC30AB" w:rsidRPr="00490E5E" w:rsidRDefault="00FC30AB" w:rsidP="005D29B3">
            <w:pPr>
              <w:numPr>
                <w:ilvl w:val="0"/>
                <w:numId w:val="1112"/>
              </w:numPr>
              <w:suppressAutoHyphens w:val="0"/>
              <w:spacing w:before="100" w:beforeAutospacing="1" w:after="100" w:afterAutospacing="1"/>
              <w:rPr>
                <w:rFonts w:hint="eastAsia"/>
                <w:sz w:val="18"/>
                <w:szCs w:val="18"/>
              </w:rPr>
            </w:pPr>
            <w:r w:rsidRPr="00490E5E">
              <w:rPr>
                <w:color w:val="333333"/>
                <w:sz w:val="18"/>
                <w:szCs w:val="18"/>
              </w:rPr>
              <w:t>пункт забора биоматериала в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 фамилии врача, пункту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Учет следующих статусов заявок:</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необходима одна проба;</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необходимо две или более проб;</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взяты не все пробы;</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новая проба взята, но не отправлена на анализатор;</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проба отправлена на анализатор, результат пока не получен;</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исследование пробы выполнено;</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проба частично одобрена;</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проба полностью одобрена;</w:t>
            </w:r>
          </w:p>
          <w:p w:rsidR="00FC30AB" w:rsidRPr="00490E5E" w:rsidRDefault="00FC30AB" w:rsidP="005D29B3">
            <w:pPr>
              <w:numPr>
                <w:ilvl w:val="0"/>
                <w:numId w:val="1113"/>
              </w:numPr>
              <w:suppressAutoHyphens w:val="0"/>
              <w:spacing w:before="100" w:beforeAutospacing="1" w:after="100" w:afterAutospacing="1"/>
              <w:rPr>
                <w:rFonts w:hint="eastAsia"/>
                <w:sz w:val="18"/>
                <w:szCs w:val="18"/>
              </w:rPr>
            </w:pPr>
            <w:r w:rsidRPr="00490E5E">
              <w:rPr>
                <w:color w:val="333333"/>
                <w:sz w:val="18"/>
                <w:szCs w:val="18"/>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Просмотр раздела с пробами по всем заявкам на лабораторное исследование с отображением сведений:</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lastRenderedPageBreak/>
              <w:t>номер пробы;</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статус пробы;</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срочность выполнения;</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биоматериал;</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номер штрих-кода;</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время взятия пробы;</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время доставки пробы;</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тесты;</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признак наличия отклонения результатов от норм;</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номер направления;</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color w:val="333333"/>
                <w:sz w:val="18"/>
                <w:szCs w:val="18"/>
              </w:rPr>
              <w:t>анализатор;</w:t>
            </w:r>
          </w:p>
          <w:p w:rsidR="00FC30AB" w:rsidRPr="00490E5E" w:rsidRDefault="00FC30AB" w:rsidP="005D29B3">
            <w:pPr>
              <w:numPr>
                <w:ilvl w:val="0"/>
                <w:numId w:val="1114"/>
              </w:numPr>
              <w:suppressAutoHyphens w:val="0"/>
              <w:spacing w:before="100" w:beforeAutospacing="1" w:after="100" w:afterAutospacing="1"/>
              <w:rPr>
                <w:rFonts w:eastAsiaTheme="minorEastAsia"/>
                <w:sz w:val="18"/>
                <w:szCs w:val="18"/>
              </w:rPr>
            </w:pPr>
            <w:r w:rsidRPr="00490E5E">
              <w:rPr>
                <w:sz w:val="18"/>
                <w:szCs w:val="18"/>
              </w:rPr>
              <w:t>пункт забора биоматериала;</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sz w:val="18"/>
                <w:szCs w:val="18"/>
              </w:rPr>
              <w:t>ФИО взявшего пробу;</w:t>
            </w:r>
          </w:p>
          <w:p w:rsidR="00FC30AB" w:rsidRPr="00490E5E" w:rsidRDefault="00FC30AB" w:rsidP="005D29B3">
            <w:pPr>
              <w:numPr>
                <w:ilvl w:val="0"/>
                <w:numId w:val="1114"/>
              </w:numPr>
              <w:suppressAutoHyphens w:val="0"/>
              <w:spacing w:before="100" w:beforeAutospacing="1" w:after="100" w:afterAutospacing="1"/>
              <w:rPr>
                <w:rFonts w:hint="eastAsia"/>
                <w:sz w:val="18"/>
                <w:szCs w:val="18"/>
              </w:rPr>
            </w:pPr>
            <w:r w:rsidRPr="00490E5E">
              <w:rPr>
                <w:sz w:val="18"/>
                <w:szCs w:val="18"/>
              </w:rPr>
              <w:t>ФИО одобрившего пробу.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Просмотр параметров пробы.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Просмотр набора тестов по выбранной пробе.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Группировка списка заявок по статусам: новые,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Группировка списка проб по статусам: новые, в работе, с результатами, одобренные, забракованные.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Подбор перечня проб и направление их в лабораторию для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Добавление внешнего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Отмена пробы.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Печать списка проб.</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Печать штрих-кодов без привязки к заявке / пробе.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Ведение расписания работы пункта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Настройка перечня лабораторий, осуществляющих исследования биоматериала, регистрируемого в данной регистрационной службе.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Работа с журналом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Работа с журналом регистрации анализов и их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Возможность ручного ввода результатов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Одобрение результатов теста.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Одобрение только результатов без патологии.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Отмена одобрения результатов теста.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Подтверждение результатов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Контроль качества.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Доступ к функциям модуля обмена сообщениями и модуля «Отчеты».</w:t>
            </w:r>
          </w:p>
          <w:p w:rsidR="00FC30AB" w:rsidRPr="00490E5E" w:rsidRDefault="00FC30AB" w:rsidP="00397484">
            <w:pPr>
              <w:pStyle w:val="affffffc"/>
              <w:rPr>
                <w:sz w:val="18"/>
                <w:szCs w:val="18"/>
              </w:rPr>
            </w:pPr>
            <w:r w:rsidRPr="00490E5E">
              <w:rPr>
                <w:color w:val="333333"/>
                <w:sz w:val="18"/>
                <w:szCs w:val="18"/>
              </w:rPr>
              <w:t>Модуль "Обмен сообщениями".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Функциональный блок «Контроль сроков выполнения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color w:val="333333"/>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Отображение в АРМ Лаборанта, АРМ регистрационной службы лаборатории оставшегося времени для выполнения исследований:</w:t>
            </w:r>
          </w:p>
          <w:p w:rsidR="00FC30AB" w:rsidRPr="00490E5E" w:rsidRDefault="00FC30AB" w:rsidP="005D29B3">
            <w:pPr>
              <w:numPr>
                <w:ilvl w:val="0"/>
                <w:numId w:val="1115"/>
              </w:numPr>
              <w:suppressAutoHyphens w:val="0"/>
              <w:spacing w:before="100" w:beforeAutospacing="1" w:after="100" w:afterAutospacing="1"/>
              <w:rPr>
                <w:rFonts w:hint="eastAsia"/>
                <w:sz w:val="18"/>
                <w:szCs w:val="18"/>
              </w:rPr>
            </w:pPr>
            <w:r w:rsidRPr="00490E5E">
              <w:rPr>
                <w:color w:val="333333"/>
                <w:sz w:val="18"/>
                <w:szCs w:val="18"/>
              </w:rPr>
              <w:t>Сортировка по оставшемуся времени выполнения исследования;</w:t>
            </w:r>
          </w:p>
          <w:p w:rsidR="00FC30AB" w:rsidRPr="00490E5E" w:rsidRDefault="00FC30AB" w:rsidP="005D29B3">
            <w:pPr>
              <w:numPr>
                <w:ilvl w:val="0"/>
                <w:numId w:val="1115"/>
              </w:numPr>
              <w:suppressAutoHyphens w:val="0"/>
              <w:spacing w:before="100" w:beforeAutospacing="1" w:after="100" w:afterAutospacing="1"/>
              <w:rPr>
                <w:rFonts w:hint="eastAsia"/>
                <w:sz w:val="18"/>
                <w:szCs w:val="18"/>
              </w:rPr>
            </w:pPr>
            <w:r w:rsidRPr="00490E5E">
              <w:rPr>
                <w:color w:val="333333"/>
                <w:sz w:val="18"/>
                <w:szCs w:val="18"/>
              </w:rPr>
              <w:t>Визуальное сигнализирование о нарушении сроков выполнения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регистрационной службы лаборатории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333333"/>
                <w:sz w:val="18"/>
                <w:szCs w:val="18"/>
              </w:rPr>
              <w:t>Информирование пользователей АРМ лаборанта и АРМ регистрационной службы лаборатории о нарушении сроков проведения исследований:</w:t>
            </w:r>
          </w:p>
          <w:p w:rsidR="00FC30AB" w:rsidRPr="00490E5E" w:rsidRDefault="00FC30AB" w:rsidP="005D29B3">
            <w:pPr>
              <w:numPr>
                <w:ilvl w:val="0"/>
                <w:numId w:val="1116"/>
              </w:numPr>
              <w:suppressAutoHyphens w:val="0"/>
              <w:spacing w:before="100" w:beforeAutospacing="1" w:after="100" w:afterAutospacing="1"/>
              <w:rPr>
                <w:rFonts w:hint="eastAsia"/>
                <w:sz w:val="18"/>
                <w:szCs w:val="18"/>
              </w:rPr>
            </w:pPr>
            <w:r w:rsidRPr="00490E5E">
              <w:rPr>
                <w:color w:val="333333"/>
                <w:sz w:val="18"/>
                <w:szCs w:val="18"/>
              </w:rPr>
              <w:t>Ежедневное уведомление сотрудников лаборатории о нарушении сроков выполнения лабораторного исследования;</w:t>
            </w:r>
          </w:p>
          <w:p w:rsidR="00FC30AB" w:rsidRPr="00490E5E" w:rsidRDefault="00FC30AB" w:rsidP="005D29B3">
            <w:pPr>
              <w:numPr>
                <w:ilvl w:val="0"/>
                <w:numId w:val="1116"/>
              </w:numPr>
              <w:suppressAutoHyphens w:val="0"/>
              <w:spacing w:before="100" w:beforeAutospacing="1" w:after="100" w:afterAutospacing="1"/>
              <w:rPr>
                <w:rFonts w:hint="eastAsia"/>
                <w:sz w:val="18"/>
                <w:szCs w:val="18"/>
              </w:rPr>
            </w:pPr>
            <w:r w:rsidRPr="00490E5E">
              <w:rPr>
                <w:color w:val="333333"/>
                <w:sz w:val="18"/>
                <w:szCs w:val="18"/>
              </w:rPr>
              <w:t>Ежедневное уведомление сотрудников регистрационной службы лаборатории о нарушении сроков выполнения лабораторного исследования по связанным со службой лабораториям;</w:t>
            </w:r>
          </w:p>
          <w:p w:rsidR="00FC30AB" w:rsidRPr="00490E5E" w:rsidRDefault="00FC30AB" w:rsidP="005D29B3">
            <w:pPr>
              <w:numPr>
                <w:ilvl w:val="0"/>
                <w:numId w:val="1116"/>
              </w:numPr>
              <w:suppressAutoHyphens w:val="0"/>
              <w:spacing w:before="100" w:beforeAutospacing="1" w:after="100" w:afterAutospacing="1"/>
              <w:rPr>
                <w:rFonts w:hint="eastAsia"/>
                <w:sz w:val="18"/>
                <w:szCs w:val="18"/>
              </w:rPr>
            </w:pPr>
            <w:r w:rsidRPr="00490E5E">
              <w:rPr>
                <w:color w:val="333333"/>
                <w:sz w:val="18"/>
                <w:szCs w:val="18"/>
              </w:rPr>
              <w:t>В состав уведомления включен перечень исследований, по которым нарушен срок выполнения. Для регистрационной службы должна дополнительно указываться лаборатория, в которой произошло нарушение.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333333"/>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Просмотр раздела с заявками на лабораторное исследование с отображением сведений:</w:t>
            </w:r>
            <w:r w:rsidRPr="00490E5E">
              <w:rPr>
                <w:rStyle w:val="gd-comment-icon"/>
                <w:rFonts w:eastAsia="Arial"/>
                <w:sz w:val="18"/>
                <w:szCs w:val="18"/>
              </w:rPr>
              <w:t xml:space="preserve"> </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ID пациента;</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фамилия пациента;</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имя пациента;</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отчество пациента;</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дата и время записи в пункт забора при печати списка пациентов;</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название лаборатории;</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срочность выполнения;</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перечень услуг;</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lastRenderedPageBreak/>
              <w:t>статус проб по заявке;</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тара;</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номер пробы;</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количество тестов;</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признак наличия отклонения результатов от норм;</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номер штрих-кода;</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дата направления;</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номер направления;</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наличие ЭМД/Подписи;</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признак печати протокола;</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направившая медицинская организация;</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направившее отделение;</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фамилия специалиста, выписавшего данное направление;</w:t>
            </w:r>
          </w:p>
          <w:p w:rsidR="00FC30AB" w:rsidRPr="00490E5E" w:rsidRDefault="00FC30AB" w:rsidP="005D29B3">
            <w:pPr>
              <w:numPr>
                <w:ilvl w:val="0"/>
                <w:numId w:val="1117"/>
              </w:numPr>
              <w:suppressAutoHyphens w:val="0"/>
              <w:spacing w:before="100" w:beforeAutospacing="1" w:after="100" w:afterAutospacing="1"/>
              <w:rPr>
                <w:rFonts w:hint="eastAsia"/>
                <w:sz w:val="18"/>
                <w:szCs w:val="18"/>
              </w:rPr>
            </w:pPr>
            <w:r w:rsidRPr="00490E5E">
              <w:rPr>
                <w:sz w:val="18"/>
                <w:szCs w:val="18"/>
              </w:rPr>
              <w:t>Регистрационный номер заявки;</w:t>
            </w:r>
          </w:p>
          <w:p w:rsidR="00FC30AB" w:rsidRPr="00490E5E" w:rsidRDefault="00FC30AB" w:rsidP="005D29B3">
            <w:pPr>
              <w:numPr>
                <w:ilvl w:val="0"/>
                <w:numId w:val="1117"/>
              </w:numPr>
              <w:suppressAutoHyphens w:val="0"/>
              <w:spacing w:before="100" w:beforeAutospacing="1" w:after="100" w:afterAutospacing="1"/>
              <w:rPr>
                <w:rFonts w:eastAsiaTheme="minorEastAsia"/>
                <w:sz w:val="18"/>
                <w:szCs w:val="18"/>
              </w:rPr>
            </w:pPr>
            <w:r w:rsidRPr="00490E5E">
              <w:rPr>
                <w:sz w:val="18"/>
                <w:szCs w:val="18"/>
              </w:rPr>
              <w:t>пункт забора биоматериала в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Поиск заявок на лабораторное исследование по дате записи, ID пациента, ФИО пациента, лаборатории, услуге, штрих-коду, номеру направления, направившему отделению, пункту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Ввод данных о взятой пробе для выбранной в списке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Автоматическая генерация штрих-кода и присваивание его пробе, печать штрих-кода, редактирование штрих-кода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Присвоение заявке штрих-кода, распечатанного ранее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Учет одной и более проб в рамках одной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color w:val="000000"/>
                <w:sz w:val="18"/>
                <w:szCs w:val="18"/>
              </w:rPr>
              <w:t>Просмотр информации о пробах в составе заявки: </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необходима одна проба;</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необходимо две или более проб;</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взяты не все пробы;</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новая проба взята, но не отправлена на анализатор;</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проба отправлена на анализатор, результат пока не получен;</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исследование пробы выполнено;</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проба частично одобрена;</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проба полностью одобрена;</w:t>
            </w:r>
          </w:p>
          <w:p w:rsidR="00FC30AB" w:rsidRPr="00490E5E" w:rsidRDefault="00FC30AB" w:rsidP="005D29B3">
            <w:pPr>
              <w:numPr>
                <w:ilvl w:val="0"/>
                <w:numId w:val="1118"/>
              </w:numPr>
              <w:suppressAutoHyphens w:val="0"/>
              <w:spacing w:before="100" w:beforeAutospacing="1" w:after="100" w:afterAutospacing="1"/>
              <w:rPr>
                <w:rFonts w:hint="eastAsia"/>
                <w:sz w:val="18"/>
                <w:szCs w:val="18"/>
              </w:rPr>
            </w:pPr>
            <w:r w:rsidRPr="00490E5E">
              <w:rPr>
                <w:sz w:val="18"/>
                <w:szCs w:val="18"/>
              </w:rPr>
              <w:t>проба забракована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Просмотр списка проб по всем заявкам на лабораторное исследование с отображением сведений:</w:t>
            </w:r>
          </w:p>
          <w:p w:rsidR="00FC30AB" w:rsidRPr="00490E5E" w:rsidRDefault="00FC30AB" w:rsidP="005D29B3">
            <w:pPr>
              <w:numPr>
                <w:ilvl w:val="0"/>
                <w:numId w:val="1119"/>
              </w:numPr>
              <w:suppressAutoHyphens w:val="0"/>
              <w:spacing w:before="100" w:beforeAutospacing="1" w:after="100" w:afterAutospacing="1"/>
              <w:rPr>
                <w:rFonts w:eastAsiaTheme="minorEastAsia"/>
                <w:sz w:val="18"/>
                <w:szCs w:val="18"/>
              </w:rPr>
            </w:pPr>
            <w:r w:rsidRPr="00490E5E">
              <w:rPr>
                <w:sz w:val="18"/>
                <w:szCs w:val="18"/>
              </w:rPr>
              <w:t>номер пробы;</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назначенный вручную номер пробы;</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статус пробы;</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срочность выполнения;</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биоматериал;</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номер штрих-кода;</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время взятия пробы;</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время доставки пробы;</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тесты;</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признак наличия отклонения результатов от норм;</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номер направления;</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анализатор;</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пункт забора биоматериала;</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ФИО взявшего пробу;</w:t>
            </w:r>
          </w:p>
          <w:p w:rsidR="00FC30AB" w:rsidRPr="00490E5E" w:rsidRDefault="00FC30AB" w:rsidP="005D29B3">
            <w:pPr>
              <w:numPr>
                <w:ilvl w:val="0"/>
                <w:numId w:val="1119"/>
              </w:numPr>
              <w:suppressAutoHyphens w:val="0"/>
              <w:spacing w:before="100" w:beforeAutospacing="1" w:after="100" w:afterAutospacing="1"/>
              <w:rPr>
                <w:rFonts w:hint="eastAsia"/>
                <w:sz w:val="18"/>
                <w:szCs w:val="18"/>
              </w:rPr>
            </w:pPr>
            <w:r w:rsidRPr="00490E5E">
              <w:rPr>
                <w:sz w:val="18"/>
                <w:szCs w:val="18"/>
              </w:rPr>
              <w:t>ФИО одобрившего пробу.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Просмотр набора тестов по выбранной пробе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Группировка списка заявок по статусам: новые, в работе, с результатами, одобренные, невыполненные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Группировка списка проб по статусам: новые, в работе, с результатами, одобренные, забракованные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Отправка выбранных проб на анализатор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Подтверждение результата исследования (контрольная проверка лаборантом)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Ручной ввод результатов выполнения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Использование шаблонов протоколов исследований для описания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Результаты тестов отображаются с выделением диапазонов нормы, патологий и опасных границ; с указанием, на каком оборудовании и когда был получен результат (диапазоны нормальных значений, по которым верифицируются результаты исследования, должны устанавливаться автоматически в соответствии с половыми, возрастными и физиологическими характеристиками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Одобрение только результатов без патологии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Регистрация новой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Редактирование заявки на лабораторное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Отмена заявки с указанием причины отмены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color w:val="172B4D"/>
                <w:sz w:val="18"/>
                <w:szCs w:val="18"/>
              </w:rPr>
              <w:t>Просмотр журнала отклоненных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Отмена взятия пробы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протокола исследования выбранной в списке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списка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Автоматический поиск заявки путем считывания штрих-кода сканером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with-breadcrumbs"/>
              <w:rPr>
                <w:sz w:val="18"/>
                <w:szCs w:val="18"/>
              </w:rPr>
            </w:pPr>
            <w:r w:rsidRPr="00490E5E">
              <w:rPr>
                <w:sz w:val="18"/>
                <w:szCs w:val="18"/>
              </w:rPr>
              <w:t>Настройка услуг для службы лаборатории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Ведение расписания работы пункта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Назначение тестов в пробу для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Ведение справочника результатов для качественных тестов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Указание единицы измерения, пределов допустимых значений и референсных значений для количественных тестов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Указание нормальных и критических референсных 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Ведение справочника нормативов расхода реактивов для различных анализаторов и видов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Просмотр текущих остатков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Ведение журнала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Просмотр статистики расхода реактивов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Работа с журналом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Работа с журналом регистрации анализов и их результатов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Работа с журналом направлений и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Работа со справочниками услуг, медикаментов, системы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лаборанта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Обеспечение автоматического получения результатов исследований от автоматических и полуавтоматических анализаторов, обеспечивающих поддержку однонаправленного и двунаправленного режимов обмена данными, включая файловый обмен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Добавление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Изменение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Просмотр заявки на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Создание заявки без предварительного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Взятие проб.</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Отмена взятия проб.</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Ввод и одобрение результатов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Отклонение направления, если работы по нему еще не начаты.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списка выбранных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Печать бланка выделенных заявок, по которым есть информация.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Печать протоколов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Печать штрих-кодов с привязкой к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Просмотр справочника антибиотиков.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Просмотр справочника выделенных микроорганизмов.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Просмотр, создание, изменение причины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Просмотр журнала отбраковки.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бактериолога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Настройка связи между службами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Критическая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Указание направившей организации, отделения организации и направившего врача (специалиста)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Поиск пациента в Системе и переход к формированию направления на лабораторные исследования. Автоматическая подстановка данных пациента, хранящихся в МИС в направление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Указание списка услуг лаборатории, на которые направляется пациент. Заказ набора услуг – комплексной услуги (добавление любого количества услуг и комплексных услуг выбором из списка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Указание цели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Контроль заказа дублирующихся услуг, в том числе и в рамках комплексных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Добавление комментария к направлению в целом и к заказанным услугам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Заказ срочных услуг (CITO)</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Поиск направлений в списке зарегистрированных направлений, их изменение и удаление.</w:t>
            </w:r>
          </w:p>
          <w:p w:rsidR="00FC30AB" w:rsidRPr="00490E5E" w:rsidRDefault="00FC30AB" w:rsidP="005D29B3">
            <w:pPr>
              <w:numPr>
                <w:ilvl w:val="0"/>
                <w:numId w:val="1120"/>
              </w:numPr>
              <w:suppressAutoHyphens w:val="0"/>
              <w:spacing w:before="100" w:beforeAutospacing="1" w:after="100" w:afterAutospacing="1"/>
              <w:rPr>
                <w:rFonts w:hint="eastAsia"/>
                <w:sz w:val="18"/>
                <w:szCs w:val="18"/>
              </w:rPr>
            </w:pPr>
            <w:r w:rsidRPr="00490E5E">
              <w:rPr>
                <w:sz w:val="18"/>
                <w:szCs w:val="18"/>
              </w:rPr>
              <w:t>Возможность изменять и удалять направление в случае, если биоматериал по направлению не взят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Лабораторные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rFonts w:eastAsiaTheme="minorEastAsia"/>
                <w:sz w:val="18"/>
                <w:szCs w:val="18"/>
              </w:rPr>
            </w:pPr>
            <w:r w:rsidRPr="00490E5E">
              <w:rPr>
                <w:sz w:val="18"/>
                <w:szCs w:val="18"/>
              </w:rPr>
              <w:t>Указание значений характеристик пациента влияющих на определение нормальных и патологических значений в заказанных услугах при регистрации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D16B8D" w:rsidP="00397484">
            <w:pPr>
              <w:rPr>
                <w:rFonts w:hint="eastAsia"/>
                <w:sz w:val="18"/>
                <w:szCs w:val="18"/>
              </w:rPr>
            </w:pPr>
            <w:hyperlink r:id="rId22" w:history="1">
              <w:r w:rsidR="00FC30AB" w:rsidRPr="003C7DA1">
                <w:rPr>
                  <w:sz w:val="18"/>
                  <w:szCs w:val="18"/>
                </w:rPr>
                <w:t xml:space="preserve">Модуль Взаимодействие с ИС ФБУН ЦНИИЭ </w:t>
              </w:r>
            </w:hyperlink>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3C7DA1">
              <w:rPr>
                <w:rFonts w:eastAsia="Noto Serif CJK SC"/>
                <w:sz w:val="18"/>
                <w:szCs w:val="18"/>
              </w:rPr>
              <w:t>Отправка результатов ПЦР исследований в ИС ФБУН ЦНИИЭ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rPr>
                <w:rFonts w:hint="eastAsia"/>
                <w:sz w:val="18"/>
                <w:szCs w:val="18"/>
              </w:rPr>
            </w:pPr>
            <w:r w:rsidRPr="003C7DA1">
              <w:rPr>
                <w:sz w:val="18"/>
                <w:szCs w:val="18"/>
              </w:rPr>
              <w:t>Ключевая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СМП</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1785"/>
        <w:gridCol w:w="7141"/>
        <w:gridCol w:w="981"/>
      </w:tblGrid>
      <w:tr w:rsidR="00FC30AB" w:rsidRPr="00490E5E" w:rsidTr="00397484">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Авторизация пользователя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идентификация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Идентификация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id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данных полиса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Синхронизация НСИ. Получение значений справочников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Актуализация информации ИЭМК по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МО для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информации по структуре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Интеграция с СМП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Периодическое получение списка доступного (исправного) медицинского оборудования в стационаре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Стационар</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171"/>
        <w:gridCol w:w="6755"/>
        <w:gridCol w:w="981"/>
      </w:tblGrid>
      <w:tr w:rsidR="00FC30AB" w:rsidRPr="00490E5E" w:rsidTr="00397484">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Содержит список направлений в МО. Направления в списке отображаются по группам:</w:t>
            </w:r>
          </w:p>
          <w:p w:rsidR="00FC30AB" w:rsidRPr="00490E5E" w:rsidRDefault="00FC30AB" w:rsidP="005D29B3">
            <w:pPr>
              <w:numPr>
                <w:ilvl w:val="0"/>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 поступал. В группе содержатся пациенты со следующими типами направлений:</w:t>
            </w:r>
          </w:p>
          <w:p w:rsidR="00FC30AB" w:rsidRPr="00490E5E" w:rsidRDefault="00FC30AB" w:rsidP="005D29B3">
            <w:pPr>
              <w:numPr>
                <w:ilvl w:val="1"/>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 госпитализацию плановую;</w:t>
            </w:r>
          </w:p>
          <w:p w:rsidR="00FC30AB" w:rsidRPr="00490E5E" w:rsidRDefault="00FC30AB" w:rsidP="005D29B3">
            <w:pPr>
              <w:numPr>
                <w:ilvl w:val="1"/>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обследование;</w:t>
            </w:r>
          </w:p>
          <w:p w:rsidR="00FC30AB" w:rsidRPr="00490E5E" w:rsidRDefault="00FC30AB" w:rsidP="005D29B3">
            <w:pPr>
              <w:numPr>
                <w:ilvl w:val="1"/>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восстановительное лечение;</w:t>
            </w:r>
          </w:p>
          <w:p w:rsidR="00FC30AB" w:rsidRPr="00490E5E" w:rsidRDefault="00FC30AB" w:rsidP="005D29B3">
            <w:pPr>
              <w:numPr>
                <w:ilvl w:val="1"/>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госпитализацию экстренную;</w:t>
            </w:r>
          </w:p>
          <w:p w:rsidR="00FC30AB" w:rsidRPr="00490E5E" w:rsidRDefault="00FC30AB" w:rsidP="005D29B3">
            <w:pPr>
              <w:numPr>
                <w:ilvl w:val="1"/>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осмотр с целью госпитализации;</w:t>
            </w:r>
          </w:p>
          <w:p w:rsidR="00FC30AB" w:rsidRPr="00490E5E" w:rsidRDefault="00FC30AB" w:rsidP="005D29B3">
            <w:pPr>
              <w:numPr>
                <w:ilvl w:val="0"/>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Находится в приемном;</w:t>
            </w:r>
          </w:p>
          <w:p w:rsidR="00FC30AB" w:rsidRPr="00490E5E" w:rsidRDefault="00FC30AB" w:rsidP="005D29B3">
            <w:pPr>
              <w:numPr>
                <w:ilvl w:val="0"/>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Госпитализирован;</w:t>
            </w:r>
          </w:p>
          <w:p w:rsidR="00FC30AB" w:rsidRPr="00490E5E" w:rsidRDefault="00FC30AB" w:rsidP="005D29B3">
            <w:pPr>
              <w:numPr>
                <w:ilvl w:val="0"/>
                <w:numId w:val="7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 поступал. В группе содержатся пациенты со следующими типами направлений:</w:t>
            </w:r>
          </w:p>
          <w:p w:rsidR="00FC30AB" w:rsidRPr="00490E5E" w:rsidRDefault="00FC30AB" w:rsidP="005D29B3">
            <w:pPr>
              <w:numPr>
                <w:ilvl w:val="0"/>
                <w:numId w:val="7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госпитализацию плановую;</w:t>
            </w:r>
          </w:p>
          <w:p w:rsidR="00FC30AB" w:rsidRPr="00490E5E" w:rsidRDefault="00FC30AB" w:rsidP="005D29B3">
            <w:pPr>
              <w:numPr>
                <w:ilvl w:val="0"/>
                <w:numId w:val="7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обследование;</w:t>
            </w:r>
          </w:p>
          <w:p w:rsidR="00FC30AB" w:rsidRPr="00490E5E" w:rsidRDefault="00FC30AB" w:rsidP="005D29B3">
            <w:pPr>
              <w:numPr>
                <w:ilvl w:val="0"/>
                <w:numId w:val="7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восстановительное лечение;</w:t>
            </w:r>
          </w:p>
          <w:p w:rsidR="00FC30AB" w:rsidRPr="00490E5E" w:rsidRDefault="00FC30AB" w:rsidP="005D29B3">
            <w:pPr>
              <w:numPr>
                <w:ilvl w:val="0"/>
                <w:numId w:val="7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госпитализацию экстренную;</w:t>
            </w:r>
          </w:p>
          <w:p w:rsidR="00FC30AB" w:rsidRPr="00490E5E" w:rsidRDefault="00FC30AB" w:rsidP="005D29B3">
            <w:pPr>
              <w:numPr>
                <w:ilvl w:val="0"/>
                <w:numId w:val="7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осмотр с целью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Находится в приемном;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Госпитализирован;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направлений в рамках одного диалогового окна отображается следующая информация: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направлений в рамках одного диалогового окна отображается следующая информация:</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Согласие;</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Поступил;</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Запись;</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Последний диагноз;</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Оператор;</w:t>
            </w:r>
          </w:p>
          <w:p w:rsidR="00FC30AB" w:rsidRPr="00490E5E" w:rsidRDefault="00FC30AB" w:rsidP="005D29B3">
            <w:pPr>
              <w:numPr>
                <w:ilvl w:val="0"/>
                <w:numId w:val="7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Социальный 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направлений в рамках одного диалогового окна отображается следующая информация:</w:t>
            </w:r>
          </w:p>
          <w:p w:rsidR="00FC30AB" w:rsidRPr="00490E5E" w:rsidRDefault="00FC30AB" w:rsidP="005D29B3">
            <w:pPr>
              <w:numPr>
                <w:ilvl w:val="0"/>
                <w:numId w:val="7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Подтверждение;</w:t>
            </w:r>
          </w:p>
          <w:p w:rsidR="00FC30AB" w:rsidRPr="00490E5E" w:rsidRDefault="00FC30AB" w:rsidP="005D29B3">
            <w:pPr>
              <w:numPr>
                <w:ilvl w:val="0"/>
                <w:numId w:val="7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льготы.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направлений в рамках одного диалогового окна отображается следующая информация:</w:t>
            </w:r>
          </w:p>
          <w:p w:rsidR="00FC30AB" w:rsidRPr="00490E5E" w:rsidRDefault="00FC30AB" w:rsidP="005D29B3">
            <w:pPr>
              <w:numPr>
                <w:ilvl w:val="0"/>
                <w:numId w:val="7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w:t>
            </w:r>
          </w:p>
          <w:p w:rsidR="00FC30AB" w:rsidRPr="00490E5E" w:rsidRDefault="00FC30AB" w:rsidP="005D29B3">
            <w:pPr>
              <w:numPr>
                <w:ilvl w:val="0"/>
                <w:numId w:val="7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доставлен.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направлений в рамках одного диалогового окна отображается следующая информация:</w:t>
            </w:r>
          </w:p>
          <w:p w:rsidR="00FC30AB" w:rsidRPr="00490E5E" w:rsidRDefault="00FC30AB" w:rsidP="005D29B3">
            <w:pPr>
              <w:numPr>
                <w:ilvl w:val="0"/>
                <w:numId w:val="7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пациентов, находящихся в приемном отделении:</w:t>
            </w:r>
          </w:p>
          <w:p w:rsidR="00FC30AB" w:rsidRPr="00490E5E" w:rsidRDefault="00FC30AB" w:rsidP="005D29B3">
            <w:pPr>
              <w:numPr>
                <w:ilvl w:val="0"/>
                <w:numId w:val="7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в виде отдельных потоков плановых и экстренных пациентов, поступающих в приемное отделение и пациентов, оформленных в приемное отделение;</w:t>
            </w:r>
          </w:p>
          <w:p w:rsidR="00FC30AB" w:rsidRPr="00490E5E" w:rsidRDefault="00FC30AB" w:rsidP="005D29B3">
            <w:pPr>
              <w:numPr>
                <w:ilvl w:val="0"/>
                <w:numId w:val="7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настройки отображения потоков поступающих пациентов: экстренные, плановые, в отделении (в любом сочетании);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в виде отдельных потоков плановых и экстренных пациентов, поступающих в приемное отделение и пациентов, оформленных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настройки отображения потоков поступающих пациентов: экстренные, плановые, в отделении (в любом сочетании);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об экстренных пациентах:</w:t>
            </w:r>
          </w:p>
          <w:p w:rsidR="00FC30AB" w:rsidRPr="00490E5E" w:rsidRDefault="00FC30AB" w:rsidP="005D29B3">
            <w:pPr>
              <w:numPr>
                <w:ilvl w:val="0"/>
                <w:numId w:val="7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7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7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крови (при наличии);</w:t>
            </w:r>
          </w:p>
          <w:p w:rsidR="00FC30AB" w:rsidRPr="00490E5E" w:rsidRDefault="00FC30AB" w:rsidP="005D29B3">
            <w:pPr>
              <w:numPr>
                <w:ilvl w:val="0"/>
                <w:numId w:val="7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об плановых пациентах:</w:t>
            </w:r>
          </w:p>
          <w:p w:rsidR="00FC30AB" w:rsidRPr="00490E5E" w:rsidRDefault="00FC30AB" w:rsidP="005D29B3">
            <w:pPr>
              <w:numPr>
                <w:ilvl w:val="0"/>
                <w:numId w:val="7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7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7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w:t>
            </w:r>
          </w:p>
          <w:p w:rsidR="00FC30AB" w:rsidRPr="00490E5E" w:rsidRDefault="00FC30AB" w:rsidP="005D29B3">
            <w:pPr>
              <w:numPr>
                <w:ilvl w:val="0"/>
                <w:numId w:val="7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w:t>
            </w:r>
          </w:p>
          <w:p w:rsidR="00FC30AB" w:rsidRPr="00490E5E" w:rsidRDefault="00FC30AB" w:rsidP="005D29B3">
            <w:pPr>
              <w:numPr>
                <w:ilvl w:val="0"/>
                <w:numId w:val="7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 пациентах, оформленных в приемном отделении:</w:t>
            </w:r>
          </w:p>
          <w:p w:rsidR="00FC30AB" w:rsidRPr="00490E5E" w:rsidRDefault="00FC30AB" w:rsidP="005D29B3">
            <w:pPr>
              <w:numPr>
                <w:ilvl w:val="0"/>
                <w:numId w:val="7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7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7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7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в списке пациентов индикаторов в зависимости от состояния пациента или наличия необходимого признака с возможностью изменить значение признака или добавить новый: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Индикация о степени тяжести состояния экстренных пациентов и изменение степени тяжести (изменяемый)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беременных пациенток (возможность добавления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времени прибытия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реанимации пациента (возможность добавления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переливания трансфузионных сред пациенту (возможность добавления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времени нахождения пациента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наличия у пациента добровольного информированного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Индикация неизвестных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Индикация вызова специалиста профильного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Индикация наличия аллергических реакций у пациента (возможность добавления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Индикация наличия хронических заболеваний у пациента (возможность добавления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Индикатор времени нахождения пациента в диагностической палате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Маркер динамики состояния пациента (изменяется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номера талона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Сортировка экстренных пациентов в списке по тяжести состояния: </w:t>
            </w:r>
          </w:p>
          <w:p w:rsidR="00FC30AB" w:rsidRPr="00490E5E" w:rsidRDefault="00FC30AB" w:rsidP="005D29B3">
            <w:pPr>
              <w:numPr>
                <w:ilvl w:val="0"/>
                <w:numId w:val="7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Удовлетворительное</w:t>
            </w:r>
          </w:p>
          <w:p w:rsidR="00FC30AB" w:rsidRPr="00490E5E" w:rsidRDefault="00FC30AB" w:rsidP="005D29B3">
            <w:pPr>
              <w:numPr>
                <w:ilvl w:val="0"/>
                <w:numId w:val="7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Средней тяжести</w:t>
            </w:r>
          </w:p>
          <w:p w:rsidR="00FC30AB" w:rsidRPr="00490E5E" w:rsidRDefault="00FC30AB" w:rsidP="005D29B3">
            <w:pPr>
              <w:numPr>
                <w:ilvl w:val="0"/>
                <w:numId w:val="7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Тяжелое</w:t>
            </w:r>
          </w:p>
          <w:p w:rsidR="00FC30AB" w:rsidRPr="00490E5E" w:rsidRDefault="00FC30AB" w:rsidP="005D29B3">
            <w:pPr>
              <w:numPr>
                <w:ilvl w:val="0"/>
                <w:numId w:val="7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Крайне тяжелое</w:t>
            </w:r>
          </w:p>
          <w:p w:rsidR="00FC30AB" w:rsidRPr="00490E5E" w:rsidRDefault="00FC30AB" w:rsidP="005D29B3">
            <w:pPr>
              <w:numPr>
                <w:ilvl w:val="0"/>
                <w:numId w:val="7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Терминальное</w:t>
            </w:r>
          </w:p>
          <w:p w:rsidR="00FC30AB" w:rsidRPr="00490E5E" w:rsidRDefault="00FC30AB" w:rsidP="005D29B3">
            <w:pPr>
              <w:numPr>
                <w:ilvl w:val="0"/>
                <w:numId w:val="7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Клиническая смерть.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прервать оформление пациента в приемном отделении на любом этапе:</w:t>
            </w:r>
          </w:p>
          <w:p w:rsidR="00FC30AB" w:rsidRPr="00490E5E" w:rsidRDefault="00FC30AB" w:rsidP="005D29B3">
            <w:pPr>
              <w:numPr>
                <w:ilvl w:val="0"/>
                <w:numId w:val="7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Отображение поступивших пациентов, оформление которых не завершено (не заполнены все обязательные поля), в отдельном списке;</w:t>
            </w:r>
          </w:p>
          <w:p w:rsidR="00FC30AB" w:rsidRPr="00490E5E" w:rsidRDefault="00FC30AB" w:rsidP="005D29B3">
            <w:pPr>
              <w:numPr>
                <w:ilvl w:val="0"/>
                <w:numId w:val="7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внести недостающую информацию о предварительной госпитализации, в т.ч. после госпитализации пациента в профильное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поступивших пациентов, оформление которых не завершено (не заполнены все обязательные поля), в отдельном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внести недостающую информацию о предварительной госпитализации, в т.ч. после госпитализации пациента в профильное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оформить поступление пациента в реанимацию, в том числе без оформления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приёма неизвестного пациента, пациента без направления и заполнения обязательных полей.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на госпитализацию с учетом следующих критериев:</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очередь;</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 госпитализации</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текущий день;</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 направления;</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направления по всей МО.</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Госпитализация подтверждена:</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Да;</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Нет;</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Пусто.</w:t>
            </w:r>
          </w:p>
          <w:p w:rsidR="00FC30AB" w:rsidRPr="00490E5E" w:rsidRDefault="00FC30AB" w:rsidP="005D29B3">
            <w:pPr>
              <w:numPr>
                <w:ilvl w:val="0"/>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Не поступал;</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Принят;</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Находится в приемном;</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Госпитализирован;</w:t>
            </w:r>
          </w:p>
          <w:p w:rsidR="00FC30AB" w:rsidRPr="00490E5E" w:rsidRDefault="00FC30AB" w:rsidP="005D29B3">
            <w:pPr>
              <w:numPr>
                <w:ilvl w:val="1"/>
                <w:numId w:val="7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ФИО;</w:t>
            </w:r>
          </w:p>
          <w:p w:rsidR="00FC30AB" w:rsidRPr="00490E5E" w:rsidRDefault="00FC30AB" w:rsidP="005D29B3">
            <w:pPr>
              <w:numPr>
                <w:ilvl w:val="0"/>
                <w:numId w:val="8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8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очередь;</w:t>
            </w:r>
          </w:p>
          <w:p w:rsidR="00FC30AB" w:rsidRPr="00490E5E" w:rsidRDefault="00FC30AB" w:rsidP="005D29B3">
            <w:pPr>
              <w:numPr>
                <w:ilvl w:val="0"/>
                <w:numId w:val="8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 госпитализации</w:t>
            </w:r>
          </w:p>
          <w:p w:rsidR="00FC30AB" w:rsidRPr="00490E5E" w:rsidRDefault="00FC30AB" w:rsidP="005D29B3">
            <w:pPr>
              <w:numPr>
                <w:ilvl w:val="0"/>
                <w:numId w:val="8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текущий день;</w:t>
            </w:r>
          </w:p>
          <w:p w:rsidR="00FC30AB" w:rsidRPr="00490E5E" w:rsidRDefault="00FC30AB" w:rsidP="005D29B3">
            <w:pPr>
              <w:numPr>
                <w:ilvl w:val="0"/>
                <w:numId w:val="8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 направления;</w:t>
            </w:r>
          </w:p>
          <w:p w:rsidR="00FC30AB" w:rsidRPr="00490E5E" w:rsidRDefault="00FC30AB" w:rsidP="005D29B3">
            <w:pPr>
              <w:numPr>
                <w:ilvl w:val="0"/>
                <w:numId w:val="8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направления по всей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Госпитализация подтверждена:</w:t>
            </w:r>
          </w:p>
          <w:p w:rsidR="00FC30AB" w:rsidRPr="00490E5E" w:rsidRDefault="00FC30AB" w:rsidP="005D29B3">
            <w:pPr>
              <w:numPr>
                <w:ilvl w:val="1"/>
                <w:numId w:val="8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Да;</w:t>
            </w:r>
          </w:p>
          <w:p w:rsidR="00FC30AB" w:rsidRPr="00490E5E" w:rsidRDefault="00FC30AB" w:rsidP="005D29B3">
            <w:pPr>
              <w:numPr>
                <w:ilvl w:val="1"/>
                <w:numId w:val="8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Нет;</w:t>
            </w:r>
          </w:p>
          <w:p w:rsidR="00FC30AB" w:rsidRPr="00490E5E" w:rsidRDefault="00FC30AB" w:rsidP="005D29B3">
            <w:pPr>
              <w:numPr>
                <w:ilvl w:val="1"/>
                <w:numId w:val="8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Пусто.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Статус:</w:t>
            </w:r>
          </w:p>
          <w:p w:rsidR="00FC30AB" w:rsidRPr="00490E5E" w:rsidRDefault="00FC30AB" w:rsidP="005D29B3">
            <w:pPr>
              <w:numPr>
                <w:ilvl w:val="1"/>
                <w:numId w:val="8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Не поступал;</w:t>
            </w:r>
          </w:p>
          <w:p w:rsidR="00FC30AB" w:rsidRPr="00490E5E" w:rsidRDefault="00FC30AB" w:rsidP="005D29B3">
            <w:pPr>
              <w:numPr>
                <w:ilvl w:val="1"/>
                <w:numId w:val="8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Принят;</w:t>
            </w:r>
          </w:p>
          <w:p w:rsidR="00FC30AB" w:rsidRPr="00490E5E" w:rsidRDefault="00FC30AB" w:rsidP="005D29B3">
            <w:pPr>
              <w:numPr>
                <w:ilvl w:val="1"/>
                <w:numId w:val="8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Находится в приемном;</w:t>
            </w:r>
          </w:p>
          <w:p w:rsidR="00FC30AB" w:rsidRPr="00490E5E" w:rsidRDefault="00FC30AB" w:rsidP="005D29B3">
            <w:pPr>
              <w:numPr>
                <w:ilvl w:val="1"/>
                <w:numId w:val="8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Госпитализирован;</w:t>
            </w:r>
          </w:p>
          <w:p w:rsidR="00FC30AB" w:rsidRPr="00490E5E" w:rsidRDefault="00FC30AB" w:rsidP="005D29B3">
            <w:pPr>
              <w:numPr>
                <w:ilvl w:val="1"/>
                <w:numId w:val="8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поступления пациента:</w:t>
            </w:r>
          </w:p>
          <w:p w:rsidR="00FC30AB" w:rsidRPr="00490E5E" w:rsidRDefault="00FC30AB" w:rsidP="005D29B3">
            <w:pPr>
              <w:numPr>
                <w:ilvl w:val="0"/>
                <w:numId w:val="8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направлению;</w:t>
            </w:r>
          </w:p>
          <w:p w:rsidR="00FC30AB" w:rsidRPr="00490E5E" w:rsidRDefault="00FC30AB" w:rsidP="005D29B3">
            <w:pPr>
              <w:numPr>
                <w:ilvl w:val="0"/>
                <w:numId w:val="8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Без направления, в том числе обратившегося самостоятельно;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поступления пациента:</w:t>
            </w:r>
          </w:p>
          <w:p w:rsidR="00FC30AB" w:rsidRPr="00490E5E" w:rsidRDefault="00FC30AB" w:rsidP="005D29B3">
            <w:pPr>
              <w:numPr>
                <w:ilvl w:val="0"/>
                <w:numId w:val="8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Направленных на госпитализацию медицинскими учреждениями, не работающими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Взаимодействие с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Взаимодействие с СМП:</w:t>
            </w:r>
          </w:p>
          <w:p w:rsidR="00FC30AB" w:rsidRPr="00490E5E" w:rsidRDefault="00FC30AB" w:rsidP="005D29B3">
            <w:pPr>
              <w:numPr>
                <w:ilvl w:val="0"/>
                <w:numId w:val="8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зафиксировать прибытие бригады СМП вручную при выборе в списке пациента, поступающего из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Взаимодействие с СМП:</w:t>
            </w:r>
          </w:p>
          <w:p w:rsidR="00FC30AB" w:rsidRPr="00490E5E" w:rsidRDefault="00FC30AB" w:rsidP="005D29B3">
            <w:pPr>
              <w:numPr>
                <w:ilvl w:val="0"/>
                <w:numId w:val="8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приема от сторонних ИС СМП сведений об экстренных пациентах: </w:t>
            </w:r>
          </w:p>
          <w:p w:rsidR="00FC30AB" w:rsidRPr="00490E5E" w:rsidRDefault="00FC30AB" w:rsidP="005D29B3">
            <w:pPr>
              <w:numPr>
                <w:ilvl w:val="1"/>
                <w:numId w:val="8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о времени прибытия бригады; </w:t>
            </w:r>
          </w:p>
          <w:p w:rsidR="00FC30AB" w:rsidRPr="00490E5E" w:rsidRDefault="00FC30AB" w:rsidP="005D29B3">
            <w:pPr>
              <w:numPr>
                <w:ilvl w:val="1"/>
                <w:numId w:val="8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состоянии пациента;</w:t>
            </w:r>
          </w:p>
          <w:p w:rsidR="00FC30AB" w:rsidRPr="00490E5E" w:rsidRDefault="00FC30AB" w:rsidP="005D29B3">
            <w:pPr>
              <w:numPr>
                <w:ilvl w:val="1"/>
                <w:numId w:val="8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необходимости реанимации; </w:t>
            </w:r>
          </w:p>
          <w:p w:rsidR="00FC30AB" w:rsidRPr="00490E5E" w:rsidRDefault="00FC30AB" w:rsidP="005D29B3">
            <w:pPr>
              <w:numPr>
                <w:ilvl w:val="1"/>
                <w:numId w:val="8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необходимости переливания трансфузионных сред.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отмены поступления пациента (в случаях оказания неотложной медицинской помощи в условиях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Госпитализация пациента, находящегося в приемном отделении:</w:t>
            </w:r>
          </w:p>
          <w:p w:rsidR="00FC30AB" w:rsidRPr="00490E5E" w:rsidRDefault="00FC30AB" w:rsidP="005D29B3">
            <w:pPr>
              <w:numPr>
                <w:ilvl w:val="0"/>
                <w:numId w:val="8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профильное отделение стационара;</w:t>
            </w:r>
          </w:p>
          <w:p w:rsidR="00FC30AB" w:rsidRPr="00490E5E" w:rsidRDefault="00FC30AB" w:rsidP="005D29B3">
            <w:pPr>
              <w:numPr>
                <w:ilvl w:val="0"/>
                <w:numId w:val="8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реанимационное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при переводе в профильное отделение:</w:t>
            </w:r>
          </w:p>
          <w:p w:rsidR="00FC30AB" w:rsidRPr="00490E5E" w:rsidRDefault="00FC30AB" w:rsidP="005D29B3">
            <w:pPr>
              <w:numPr>
                <w:ilvl w:val="0"/>
                <w:numId w:val="8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койки;</w:t>
            </w:r>
          </w:p>
          <w:p w:rsidR="00FC30AB" w:rsidRPr="00490E5E" w:rsidRDefault="00FC30AB" w:rsidP="005D29B3">
            <w:pPr>
              <w:numPr>
                <w:ilvl w:val="0"/>
                <w:numId w:val="8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палата;</w:t>
            </w:r>
          </w:p>
          <w:p w:rsidR="00FC30AB" w:rsidRPr="00490E5E" w:rsidRDefault="00FC30AB" w:rsidP="005D29B3">
            <w:pPr>
              <w:numPr>
                <w:ilvl w:val="0"/>
                <w:numId w:val="8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лечащий 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номера наряда на перевод и точного времени перевода в случае наличия заболевания, требующего лечения в специализированном отделении другой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Перевод пациента в диагностическую палату в приемном отделении:</w:t>
            </w:r>
          </w:p>
          <w:p w:rsidR="00FC30AB" w:rsidRPr="00490E5E" w:rsidRDefault="00FC30AB" w:rsidP="005D29B3">
            <w:pPr>
              <w:numPr>
                <w:ilvl w:val="0"/>
                <w:numId w:val="8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перевода пациента в диагностическую палату приемного отделения для наблюдения за пациентом до госпитализации в профильное отделение стационара.</w:t>
            </w:r>
          </w:p>
          <w:p w:rsidR="00FC30AB" w:rsidRPr="00490E5E" w:rsidRDefault="00FC30AB" w:rsidP="005D29B3">
            <w:pPr>
              <w:numPr>
                <w:ilvl w:val="0"/>
                <w:numId w:val="8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заполнения протоколов динамического наблюдения за больными в приемном отделении, в т.ч. на основе ранее созданных шаблонов.</w:t>
            </w:r>
          </w:p>
          <w:p w:rsidR="00FC30AB" w:rsidRPr="00490E5E" w:rsidRDefault="00FC30AB" w:rsidP="005D29B3">
            <w:pPr>
              <w:numPr>
                <w:ilvl w:val="0"/>
                <w:numId w:val="8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Отмена регистрации поступления пациента в диагностическую палату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перевода пациента в диагностическую палату приемного отделения для наблюдения за пациентом до госпитализации в профильное отделение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заполнения протоколов динамического наблюдения за больными в приемном отделении, в т.ч. на основе ранее созданных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регистрации поступления пациента в диагностическую палату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Отказ в госпитализации с указанием причины. При отклонении направления на госпитализацию данные о пациенте должны храниться в группе «Отказ» в течение суток.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второго врача-подписанта в случае отказа пациента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заполнения формы "Талон амбулаторного пациента" при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редактирования формы "Талон амбулаторного пациента" при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идентификации пациента в приемном отделении. Контроль на признак «Неизвестный» при поступлении.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и редактирование данных истории болезни пациента при ее создании в приемном отделении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и редактирование данных истории болезни пациента при ее создании в приемном отделении стационара:</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Перевод из другой МО;</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медицинской карты;</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транспортировки;</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поступления;</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 пациент;</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доставлен пациент;</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Информация о диагнозе;</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Дефекты до госпитального этапа;</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Сопутствующие диагнозы направившего учреждения;</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первичного осмотра пациента;</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госпитализации;</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Травма;</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Противоправная;</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Приемное отделение;</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прием. отд-я;</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 при поступлении;</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заболевания.</w:t>
            </w:r>
          </w:p>
          <w:p w:rsidR="00FC30AB" w:rsidRPr="00490E5E" w:rsidRDefault="00FC30AB" w:rsidP="005D29B3">
            <w:pPr>
              <w:numPr>
                <w:ilvl w:val="0"/>
                <w:numId w:val="8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Дееспособен.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и редактирование данных истории болезни пациента при ее создании в приемном отделении стационара:</w:t>
            </w:r>
          </w:p>
          <w:p w:rsidR="00FC30AB" w:rsidRPr="00490E5E" w:rsidRDefault="00FC30AB" w:rsidP="005D29B3">
            <w:pPr>
              <w:numPr>
                <w:ilvl w:val="0"/>
                <w:numId w:val="8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Дефекты до госпитального этапа;</w:t>
            </w:r>
          </w:p>
          <w:p w:rsidR="00FC30AB" w:rsidRPr="00490E5E" w:rsidRDefault="00FC30AB" w:rsidP="005D29B3">
            <w:pPr>
              <w:numPr>
                <w:ilvl w:val="0"/>
                <w:numId w:val="8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опьянения;</w:t>
            </w:r>
          </w:p>
          <w:p w:rsidR="00FC30AB" w:rsidRPr="00490E5E" w:rsidRDefault="00FC30AB" w:rsidP="005D29B3">
            <w:pPr>
              <w:numPr>
                <w:ilvl w:val="0"/>
                <w:numId w:val="8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госпитализаций;</w:t>
            </w:r>
          </w:p>
          <w:p w:rsidR="00FC30AB" w:rsidRPr="00490E5E" w:rsidRDefault="00FC30AB" w:rsidP="005D29B3">
            <w:pPr>
              <w:numPr>
                <w:ilvl w:val="0"/>
                <w:numId w:val="8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с начала заболевания;</w:t>
            </w:r>
          </w:p>
          <w:p w:rsidR="00FC30AB" w:rsidRPr="00490E5E" w:rsidRDefault="00FC30AB" w:rsidP="005D29B3">
            <w:pPr>
              <w:numPr>
                <w:ilvl w:val="0"/>
                <w:numId w:val="8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Случай запущен;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и редактирование данных истории болезни пациента при ее создании в приемном отделении стационара:</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Педикулёз;</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Чесотка;</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Санитарная обработка; </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санитарной обработки; </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сообщения родственнику; </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родственника; </w:t>
            </w:r>
          </w:p>
          <w:p w:rsidR="00FC30AB" w:rsidRPr="00490E5E" w:rsidRDefault="00FC30AB" w:rsidP="005D29B3">
            <w:pPr>
              <w:numPr>
                <w:ilvl w:val="0"/>
                <w:numId w:val="8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 родственника.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и редактирование данных истории болезни пациента при ее создании в приемном отделении стационара:</w:t>
            </w:r>
          </w:p>
          <w:p w:rsidR="00FC30AB" w:rsidRPr="00490E5E" w:rsidRDefault="00FC30AB" w:rsidP="005D29B3">
            <w:pPr>
              <w:numPr>
                <w:ilvl w:val="0"/>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Витальные параметры:</w:t>
            </w:r>
          </w:p>
          <w:p w:rsidR="00FC30AB" w:rsidRPr="00490E5E" w:rsidRDefault="00FC30AB" w:rsidP="005D29B3">
            <w:pPr>
              <w:numPr>
                <w:ilvl w:val="1"/>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 xml:space="preserve">Рост, см: Вес, кг </w:t>
            </w:r>
          </w:p>
          <w:p w:rsidR="00FC30AB" w:rsidRPr="00490E5E" w:rsidRDefault="00FC30AB" w:rsidP="005D29B3">
            <w:pPr>
              <w:numPr>
                <w:ilvl w:val="1"/>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Систолическое АД, мм. рт. ст. </w:t>
            </w:r>
          </w:p>
          <w:p w:rsidR="00FC30AB" w:rsidRPr="00490E5E" w:rsidRDefault="00FC30AB" w:rsidP="005D29B3">
            <w:pPr>
              <w:numPr>
                <w:ilvl w:val="1"/>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Диастолическое АД, мм. рт. ст. </w:t>
            </w:r>
          </w:p>
          <w:p w:rsidR="00FC30AB" w:rsidRPr="00490E5E" w:rsidRDefault="00FC30AB" w:rsidP="005D29B3">
            <w:pPr>
              <w:numPr>
                <w:ilvl w:val="1"/>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Температура тела, ℃ </w:t>
            </w:r>
          </w:p>
          <w:p w:rsidR="00FC30AB" w:rsidRPr="00490E5E" w:rsidRDefault="00FC30AB" w:rsidP="005D29B3">
            <w:pPr>
              <w:numPr>
                <w:ilvl w:val="1"/>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Частота дыхания, циклов/мин. </w:t>
            </w:r>
          </w:p>
          <w:p w:rsidR="00FC30AB" w:rsidRPr="00490E5E" w:rsidRDefault="00FC30AB" w:rsidP="005D29B3">
            <w:pPr>
              <w:numPr>
                <w:ilvl w:val="1"/>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Пульс, уд/мин. </w:t>
            </w:r>
          </w:p>
          <w:p w:rsidR="00FC30AB" w:rsidRPr="00490E5E" w:rsidRDefault="00FC30AB" w:rsidP="005D29B3">
            <w:pPr>
              <w:numPr>
                <w:ilvl w:val="1"/>
                <w:numId w:val="8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Частота сердечных сокращений, уд/мин.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Сопутствующие диагнозы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Исход пребывания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Исход пребывания в приемном отделении:</w:t>
            </w:r>
          </w:p>
          <w:p w:rsidR="00FC30AB" w:rsidRPr="00490E5E" w:rsidRDefault="00FC30AB" w:rsidP="005D29B3">
            <w:pPr>
              <w:numPr>
                <w:ilvl w:val="0"/>
                <w:numId w:val="8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исхода и Время;</w:t>
            </w:r>
          </w:p>
          <w:p w:rsidR="00FC30AB" w:rsidRPr="00490E5E" w:rsidRDefault="00FC30AB" w:rsidP="005D29B3">
            <w:pPr>
              <w:numPr>
                <w:ilvl w:val="0"/>
                <w:numId w:val="8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Госпитализирован в;</w:t>
            </w:r>
          </w:p>
          <w:p w:rsidR="00FC30AB" w:rsidRPr="00490E5E" w:rsidRDefault="00FC30AB" w:rsidP="005D29B3">
            <w:pPr>
              <w:numPr>
                <w:ilvl w:val="0"/>
                <w:numId w:val="8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коек;</w:t>
            </w:r>
          </w:p>
          <w:p w:rsidR="00FC30AB" w:rsidRPr="00490E5E" w:rsidRDefault="00FC30AB" w:rsidP="005D29B3">
            <w:pPr>
              <w:numPr>
                <w:ilvl w:val="0"/>
                <w:numId w:val="8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p w:rsidR="00FC30AB" w:rsidRPr="00490E5E" w:rsidRDefault="00FC30AB" w:rsidP="005D29B3">
            <w:pPr>
              <w:numPr>
                <w:ilvl w:val="0"/>
                <w:numId w:val="8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помощи;</w:t>
            </w:r>
          </w:p>
          <w:p w:rsidR="00FC30AB" w:rsidRPr="00490E5E" w:rsidRDefault="00FC30AB" w:rsidP="005D29B3">
            <w:pPr>
              <w:numPr>
                <w:ilvl w:val="0"/>
                <w:numId w:val="8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Передан активный вызов;</w:t>
            </w:r>
          </w:p>
          <w:p w:rsidR="00FC30AB" w:rsidRPr="00490E5E" w:rsidRDefault="00FC30AB" w:rsidP="005D29B3">
            <w:pPr>
              <w:numPr>
                <w:ilvl w:val="0"/>
                <w:numId w:val="8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Исход пребывания в приемном отделении:</w:t>
            </w:r>
          </w:p>
          <w:p w:rsidR="00FC30AB" w:rsidRPr="00490E5E" w:rsidRDefault="00FC30AB" w:rsidP="005D29B3">
            <w:pPr>
              <w:numPr>
                <w:ilvl w:val="0"/>
                <w:numId w:val="8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передан активный вызов.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Исход пребывания в приемном отделении:</w:t>
            </w:r>
          </w:p>
          <w:p w:rsidR="00FC30AB" w:rsidRPr="00490E5E" w:rsidRDefault="00FC30AB" w:rsidP="005D29B3">
            <w:pPr>
              <w:numPr>
                <w:ilvl w:val="0"/>
                <w:numId w:val="8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(при отказе или осмотре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медицинских услуг, оказанных пациенту в отделении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выписки направления на:</w:t>
            </w:r>
          </w:p>
          <w:p w:rsidR="00FC30AB" w:rsidRPr="00490E5E" w:rsidRDefault="00FC30AB" w:rsidP="005D29B3">
            <w:pPr>
              <w:numPr>
                <w:ilvl w:val="0"/>
                <w:numId w:val="8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операционную услугу, в том числе на экстренную операцию;</w:t>
            </w:r>
          </w:p>
          <w:p w:rsidR="00FC30AB" w:rsidRPr="00490E5E" w:rsidRDefault="00FC30AB" w:rsidP="005D29B3">
            <w:pPr>
              <w:numPr>
                <w:ilvl w:val="0"/>
                <w:numId w:val="8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общую услугу.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Персонифицированное списание медикаментов при лечении пациента в отделении (исходя из норм осмотра и манипуляций в приемном отделении, а также при оказании неотложной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Фиксация данных о медикаментах, вводимых/передаваемых пациенту, при помощи сканера штрихкода, 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ввода данных по беспризорным (кем доставлен, причина помещения в МО, перечень осмотров 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телефонограмм в правоохранительные органы при поступлении пациентов с травмами, в которых можно предполагать насильственный характер.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Регистрация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заявок на исследования в лабораторные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Коечный фонд: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сведений о свободных койках профильных отделений, в том числе отображение отдельно - информации о койках, зарезервированных под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Организация графика плановой госпитализации: возможность выделения временных интервалов для госпитализации по профилям, возможность указания конкретного времени прибытия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функциям управления коечным фондом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установить период закрытия приема больных:</w:t>
            </w:r>
          </w:p>
          <w:p w:rsidR="00FC30AB" w:rsidRPr="00490E5E" w:rsidRDefault="00FC30AB" w:rsidP="005D29B3">
            <w:pPr>
              <w:numPr>
                <w:ilvl w:val="0"/>
                <w:numId w:val="8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МО;</w:t>
            </w:r>
          </w:p>
          <w:p w:rsidR="00FC30AB" w:rsidRPr="00490E5E" w:rsidRDefault="00FC30AB" w:rsidP="005D29B3">
            <w:pPr>
              <w:numPr>
                <w:ilvl w:val="0"/>
                <w:numId w:val="8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подразделении;</w:t>
            </w:r>
          </w:p>
          <w:p w:rsidR="00FC30AB" w:rsidRPr="00490E5E" w:rsidRDefault="00FC30AB" w:rsidP="005D29B3">
            <w:pPr>
              <w:numPr>
                <w:ilvl w:val="0"/>
                <w:numId w:val="8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генерации СМС-рассылки о закрытии приема на госпитализацию пациентам, имеющим направления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т.д.), а так же для ввода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оформления протокола врачебного консилиума для принятия решения о медицинском вмешательстве в случаях наличия у пациента психических расстройств, отсутствия сознания, недееспособности, оформление решения о проведении инвазивного исследования, лечения, медицинского вмешательства без согласия больного.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личных вещей и ценностей пациента при поступлении в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личных вещей и ценностей пациента при поступлении в стационар:</w:t>
            </w:r>
          </w:p>
          <w:p w:rsidR="00FC30AB" w:rsidRPr="00490E5E" w:rsidRDefault="00FC30AB" w:rsidP="005D29B3">
            <w:pPr>
              <w:numPr>
                <w:ilvl w:val="0"/>
                <w:numId w:val="8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шаблона документа учета личных вещей и ценностей.</w:t>
            </w:r>
          </w:p>
          <w:p w:rsidR="00FC30AB" w:rsidRPr="00490E5E" w:rsidRDefault="00FC30AB" w:rsidP="005D29B3">
            <w:pPr>
              <w:numPr>
                <w:ilvl w:val="0"/>
                <w:numId w:val="8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Использование ранее заведенных шаблонов документов учета личных вещей и ценностей;</w:t>
            </w:r>
          </w:p>
          <w:p w:rsidR="00FC30AB" w:rsidRPr="00490E5E" w:rsidRDefault="00FC30AB" w:rsidP="005D29B3">
            <w:pPr>
              <w:numPr>
                <w:ilvl w:val="0"/>
                <w:numId w:val="8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отметки о нахождении вещей и ценностей у пациента на руках.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Использование ранее заведенных шаблонов документов учета личных вещей и ценностей;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личных вещей и ценностей пациента у врача или фельдшера СМП, если пациент без сознания, находится в состоянии алкогольного или наркотического опьянения.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отметки о нахождении вещей и ценностей у пациента на руках.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editable-field"/>
              <w:rPr>
                <w:sz w:val="18"/>
                <w:szCs w:val="18"/>
              </w:rPr>
            </w:pPr>
            <w:r w:rsidRPr="00490E5E">
              <w:rPr>
                <w:sz w:val="18"/>
                <w:szCs w:val="18"/>
              </w:rPr>
              <w:t>Использование RFID-меток и штрих-кодов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прием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Использование RFID-меток и штрих-кодов в приемном отделении:</w:t>
            </w:r>
          </w:p>
          <w:p w:rsidR="00FC30AB" w:rsidRPr="00490E5E" w:rsidRDefault="00FC30AB" w:rsidP="005D29B3">
            <w:pPr>
              <w:numPr>
                <w:ilvl w:val="0"/>
                <w:numId w:val="8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связывания случая лечения пациента и штрихкода с использованием сканера штрихкодов.</w:t>
            </w:r>
          </w:p>
          <w:p w:rsidR="00FC30AB" w:rsidRPr="00490E5E" w:rsidRDefault="00FC30AB" w:rsidP="005D29B3">
            <w:pPr>
              <w:numPr>
                <w:ilvl w:val="0"/>
                <w:numId w:val="8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Поиск и прием пациента по штрихкоду с использованием сканера штрихкодов.</w:t>
            </w:r>
          </w:p>
          <w:p w:rsidR="00FC30AB" w:rsidRPr="00490E5E" w:rsidRDefault="00FC30AB" w:rsidP="005D29B3">
            <w:pPr>
              <w:numPr>
                <w:ilvl w:val="0"/>
                <w:numId w:val="8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прием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электронной очереди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электронной очереди для отделений стационара по профилю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Генерация кода бронирования при записи на бирку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Управление электронной очередью из АРМ врача приемного отделения (вызов пациента, отмена вызова, прием, завершение приема, перенаправление, неявка, подмена пациента с признаком «Неизвестный» на существующего пациента в системе при работе электронной очереди без предварительной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отправки сообщений о вызове из электронной очереди во внешние системы, к которым имеет доступ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editable-field"/>
              <w:rPr>
                <w:sz w:val="18"/>
                <w:szCs w:val="18"/>
              </w:rPr>
            </w:pPr>
            <w:r w:rsidRPr="00490E5E">
              <w:rPr>
                <w:sz w:val="18"/>
                <w:szCs w:val="18"/>
              </w:rPr>
              <w:t>Мониторинг длительности пребывания пациента в приемном покое:</w:t>
            </w:r>
          </w:p>
          <w:p w:rsidR="00FC30AB" w:rsidRPr="00490E5E" w:rsidRDefault="00FC30AB" w:rsidP="005D29B3">
            <w:pPr>
              <w:pStyle w:val="affffffc"/>
              <w:numPr>
                <w:ilvl w:val="0"/>
                <w:numId w:val="821"/>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Возможность задать нормативы пребывания пациентов в приемном отделении:</w:t>
            </w:r>
          </w:p>
          <w:p w:rsidR="00FC30AB" w:rsidRPr="00490E5E" w:rsidRDefault="00FC30AB" w:rsidP="005D29B3">
            <w:pPr>
              <w:pStyle w:val="editable-field"/>
              <w:numPr>
                <w:ilvl w:val="1"/>
                <w:numId w:val="821"/>
              </w:numPr>
              <w:pBdr>
                <w:top w:val="none" w:sz="4" w:space="0" w:color="000000"/>
                <w:left w:val="none" w:sz="4" w:space="0" w:color="000000"/>
                <w:bottom w:val="none" w:sz="4" w:space="0" w:color="000000"/>
                <w:right w:val="none" w:sz="4" w:space="0" w:color="000000"/>
                <w:between w:val="none" w:sz="4" w:space="0" w:color="000000"/>
              </w:pBdr>
              <w:rPr>
                <w:rFonts w:eastAsia="Times New Roman"/>
                <w:sz w:val="18"/>
                <w:szCs w:val="18"/>
              </w:rPr>
            </w:pPr>
            <w:r w:rsidRPr="00490E5E">
              <w:rPr>
                <w:rFonts w:eastAsia="Times New Roman"/>
                <w:sz w:val="18"/>
                <w:szCs w:val="18"/>
              </w:rPr>
              <w:t>для плановых пациентов;</w:t>
            </w:r>
          </w:p>
          <w:p w:rsidR="00FC30AB" w:rsidRPr="00490E5E" w:rsidRDefault="00FC30AB" w:rsidP="005D29B3">
            <w:pPr>
              <w:pStyle w:val="editable-field"/>
              <w:numPr>
                <w:ilvl w:val="1"/>
                <w:numId w:val="821"/>
              </w:numPr>
              <w:pBdr>
                <w:top w:val="none" w:sz="4" w:space="0" w:color="000000"/>
                <w:left w:val="none" w:sz="4" w:space="0" w:color="000000"/>
                <w:bottom w:val="none" w:sz="4" w:space="0" w:color="000000"/>
                <w:right w:val="none" w:sz="4" w:space="0" w:color="000000"/>
                <w:between w:val="none" w:sz="4" w:space="0" w:color="000000"/>
              </w:pBdr>
              <w:rPr>
                <w:rFonts w:eastAsia="Times New Roman"/>
                <w:sz w:val="18"/>
                <w:szCs w:val="18"/>
              </w:rPr>
            </w:pPr>
            <w:r w:rsidRPr="00490E5E">
              <w:rPr>
                <w:rFonts w:eastAsia="Times New Roman"/>
                <w:sz w:val="18"/>
                <w:szCs w:val="18"/>
              </w:rPr>
              <w:t>для экстренных пациентов;</w:t>
            </w:r>
          </w:p>
          <w:p w:rsidR="00FC30AB" w:rsidRPr="00490E5E" w:rsidRDefault="00FC30AB" w:rsidP="005D29B3">
            <w:pPr>
              <w:pStyle w:val="editable-field"/>
              <w:numPr>
                <w:ilvl w:val="1"/>
                <w:numId w:val="821"/>
              </w:numPr>
              <w:pBdr>
                <w:top w:val="none" w:sz="4" w:space="0" w:color="000000"/>
                <w:left w:val="none" w:sz="4" w:space="0" w:color="000000"/>
                <w:bottom w:val="none" w:sz="4" w:space="0" w:color="000000"/>
                <w:right w:val="none" w:sz="4" w:space="0" w:color="000000"/>
                <w:between w:val="none" w:sz="4" w:space="0" w:color="000000"/>
              </w:pBdr>
              <w:rPr>
                <w:rFonts w:eastAsia="Times New Roman"/>
                <w:sz w:val="18"/>
                <w:szCs w:val="18"/>
              </w:rPr>
            </w:pPr>
            <w:r w:rsidRPr="00490E5E">
              <w:rPr>
                <w:rFonts w:eastAsia="Times New Roman"/>
                <w:sz w:val="18"/>
                <w:szCs w:val="18"/>
              </w:rPr>
              <w:t>для пребывания пациента в диагностической палате приемного отделения.</w:t>
            </w:r>
          </w:p>
          <w:p w:rsidR="00FC30AB" w:rsidRPr="00490E5E" w:rsidRDefault="00FC30AB" w:rsidP="005D29B3">
            <w:pPr>
              <w:numPr>
                <w:ilvl w:val="0"/>
                <w:numId w:val="8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Отслеживание длительности пребывания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задать нормативы пребывания пациентов в приемном отделении:</w:t>
            </w:r>
          </w:p>
          <w:p w:rsidR="00FC30AB" w:rsidRPr="00490E5E" w:rsidRDefault="00FC30AB" w:rsidP="005D29B3">
            <w:pPr>
              <w:numPr>
                <w:ilvl w:val="0"/>
                <w:numId w:val="8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для плановых пациентов;</w:t>
            </w:r>
          </w:p>
          <w:p w:rsidR="00FC30AB" w:rsidRPr="00490E5E" w:rsidRDefault="00FC30AB" w:rsidP="005D29B3">
            <w:pPr>
              <w:numPr>
                <w:ilvl w:val="0"/>
                <w:numId w:val="8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для экстренных пациентов;</w:t>
            </w:r>
          </w:p>
          <w:p w:rsidR="00FC30AB" w:rsidRPr="00490E5E" w:rsidRDefault="00FC30AB" w:rsidP="005D29B3">
            <w:pPr>
              <w:numPr>
                <w:ilvl w:val="0"/>
                <w:numId w:val="8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для пребывания пациента в диагностической палате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Отслеживание длительности пребывания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Мониторинг длительности пребывания пациента в приемном покое:</w:t>
            </w:r>
          </w:p>
          <w:p w:rsidR="00FC30AB" w:rsidRPr="00490E5E" w:rsidRDefault="00FC30AB" w:rsidP="005D29B3">
            <w:pPr>
              <w:numPr>
                <w:ilvl w:val="0"/>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Фиксация начала пребывания пациента в приемном отделении:</w:t>
            </w:r>
          </w:p>
          <w:p w:rsidR="00FC30AB" w:rsidRPr="00490E5E" w:rsidRDefault="00FC30AB" w:rsidP="005D29B3">
            <w:pPr>
              <w:numPr>
                <w:ilvl w:val="1"/>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по данным о времени поступления из истории болезни;</w:t>
            </w:r>
          </w:p>
          <w:p w:rsidR="00FC30AB" w:rsidRPr="00490E5E" w:rsidRDefault="00FC30AB" w:rsidP="005D29B3">
            <w:pPr>
              <w:numPr>
                <w:ilvl w:val="1"/>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времени получения номера электронной очереди;</w:t>
            </w:r>
          </w:p>
          <w:p w:rsidR="00FC30AB" w:rsidRPr="00490E5E" w:rsidRDefault="00FC30AB" w:rsidP="005D29B3">
            <w:pPr>
              <w:numPr>
                <w:ilvl w:val="1"/>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фиксации доезда бригады СМП.</w:t>
            </w:r>
          </w:p>
          <w:p w:rsidR="00FC30AB" w:rsidRPr="00490E5E" w:rsidRDefault="00FC30AB" w:rsidP="005D29B3">
            <w:pPr>
              <w:numPr>
                <w:ilvl w:val="1"/>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исхода из приемного отделения в истории болезни;</w:t>
            </w:r>
          </w:p>
          <w:p w:rsidR="00FC30AB" w:rsidRPr="00490E5E" w:rsidRDefault="00FC30AB" w:rsidP="005D29B3">
            <w:pPr>
              <w:numPr>
                <w:ilvl w:val="1"/>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сканирования штрихкода пациента в профильном отделении;</w:t>
            </w:r>
          </w:p>
          <w:p w:rsidR="00FC30AB" w:rsidRPr="00490E5E" w:rsidRDefault="00FC30AB" w:rsidP="005D29B3">
            <w:pPr>
              <w:numPr>
                <w:ilvl w:val="1"/>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считывания RFID-метки пациента в профильном отделении;</w:t>
            </w:r>
          </w:p>
          <w:p w:rsidR="00FC30AB" w:rsidRPr="00490E5E" w:rsidRDefault="00FC30AB" w:rsidP="005D29B3">
            <w:pPr>
              <w:numPr>
                <w:ilvl w:val="1"/>
                <w:numId w:val="8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вызова следующего пациента из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Фиксация завершения пребывания пациента в приемном отделении:</w:t>
            </w:r>
          </w:p>
          <w:p w:rsidR="00FC30AB" w:rsidRPr="00490E5E" w:rsidRDefault="00FC30AB" w:rsidP="005D29B3">
            <w:pPr>
              <w:numPr>
                <w:ilvl w:val="1"/>
                <w:numId w:val="8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по дате и времени исхода из приемного отделения в истории болезни;</w:t>
            </w:r>
          </w:p>
          <w:p w:rsidR="00FC30AB" w:rsidRPr="00490E5E" w:rsidRDefault="00FC30AB" w:rsidP="005D29B3">
            <w:pPr>
              <w:numPr>
                <w:ilvl w:val="1"/>
                <w:numId w:val="8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сканирования штрихкода пациента в профильном отделении;</w:t>
            </w:r>
          </w:p>
          <w:p w:rsidR="00FC30AB" w:rsidRPr="00490E5E" w:rsidRDefault="00FC30AB" w:rsidP="005D29B3">
            <w:pPr>
              <w:numPr>
                <w:ilvl w:val="1"/>
                <w:numId w:val="8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считывания RFID-метки пациента в профильном отделении;</w:t>
            </w:r>
          </w:p>
          <w:p w:rsidR="00FC30AB" w:rsidRPr="00490E5E" w:rsidRDefault="00FC30AB" w:rsidP="005D29B3">
            <w:pPr>
              <w:numPr>
                <w:ilvl w:val="1"/>
                <w:numId w:val="8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 и времени вызова следующего пациента из электронной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превышения норматива пребывания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статистической отчетности о нахождении пациентов в приемном отделении:</w:t>
            </w:r>
          </w:p>
          <w:p w:rsidR="00FC30AB" w:rsidRPr="00490E5E" w:rsidRDefault="00FC30AB" w:rsidP="005D29B3">
            <w:pPr>
              <w:numPr>
                <w:ilvl w:val="0"/>
                <w:numId w:val="8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поступивших в приемное отделение, содержащий время пребывания в приемном отделении, в разрезе профиля и диагноза пациентов.</w:t>
            </w:r>
          </w:p>
          <w:p w:rsidR="00FC30AB" w:rsidRPr="00490E5E" w:rsidRDefault="00FC30AB" w:rsidP="005D29B3">
            <w:pPr>
              <w:numPr>
                <w:ilvl w:val="0"/>
                <w:numId w:val="8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сводный отчет по среднему времени пребывания в приемнике в разрезе отделений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работы с журналом уведомлений:</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Создать сообщение.</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Просмотреть сообщение (если выбранная папка «черновики», то доступно действие редактирование).</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Удалить сообщение.</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Обозначить сообщение как важное.</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Добавить отправителя письма в группу пользователей справочника «Адресная книга».</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Ответить на выбранное сообщение (если сообщение не автоматическое).</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Отфильтровать список сообщений по различным параметрам.</w:t>
            </w:r>
          </w:p>
          <w:p w:rsidR="00FC30AB" w:rsidRPr="00490E5E" w:rsidRDefault="00FC30AB" w:rsidP="005D29B3">
            <w:pPr>
              <w:numPr>
                <w:ilvl w:val="0"/>
                <w:numId w:val="8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Создать сообщение.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Просмотреть сообщение (если выбранная папка «черновики», то доступно действие редактирование).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Удалить сообщение.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Обозначить сообщение как важное.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Добавить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Ответить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Отфильтровать список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работы с направлениями и протоколами на патоморфогистологические и патологогистологические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работы с медицинскими свидетельствами. Заполнение свидетельств следующих типов:</w:t>
            </w:r>
          </w:p>
          <w:p w:rsidR="00FC30AB" w:rsidRPr="00490E5E" w:rsidRDefault="00FC30AB" w:rsidP="005D29B3">
            <w:pPr>
              <w:numPr>
                <w:ilvl w:val="0"/>
                <w:numId w:val="8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смерти;</w:t>
            </w:r>
          </w:p>
          <w:p w:rsidR="00FC30AB" w:rsidRPr="00490E5E" w:rsidRDefault="00FC30AB" w:rsidP="005D29B3">
            <w:pPr>
              <w:numPr>
                <w:ilvl w:val="0"/>
                <w:numId w:val="8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перинатальной смерти.</w:t>
            </w:r>
          </w:p>
          <w:p w:rsidR="00FC30AB" w:rsidRPr="00490E5E" w:rsidRDefault="00FC30AB" w:rsidP="005D29B3">
            <w:pPr>
              <w:numPr>
                <w:ilvl w:val="0"/>
                <w:numId w:val="8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рождении (для роддомов).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свидетельства о смерти;</w:t>
            </w:r>
          </w:p>
          <w:p w:rsidR="00FC30AB" w:rsidRPr="00490E5E" w:rsidRDefault="00FC30AB" w:rsidP="005D29B3">
            <w:pPr>
              <w:numPr>
                <w:ilvl w:val="0"/>
                <w:numId w:val="8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свидетельства о рождении (для роддомов).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извещениям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журналу ДТП, производственных и криминальных травм.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ведения расписания:</w:t>
            </w:r>
          </w:p>
          <w:p w:rsidR="00FC30AB" w:rsidRPr="00490E5E" w:rsidRDefault="00FC30AB" w:rsidP="005D29B3">
            <w:pPr>
              <w:numPr>
                <w:ilvl w:val="0"/>
                <w:numId w:val="8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формирования расписания отделений стационара, связанных с приемным отделением.</w:t>
            </w:r>
          </w:p>
          <w:p w:rsidR="00FC30AB" w:rsidRPr="00490E5E" w:rsidRDefault="00FC30AB" w:rsidP="005D29B3">
            <w:pPr>
              <w:numPr>
                <w:ilvl w:val="0"/>
                <w:numId w:val="8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просмотра расписания всех отделений.</w:t>
            </w:r>
          </w:p>
          <w:p w:rsidR="00FC30AB" w:rsidRPr="00490E5E" w:rsidRDefault="00FC30AB" w:rsidP="005D29B3">
            <w:pPr>
              <w:numPr>
                <w:ilvl w:val="0"/>
                <w:numId w:val="8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ограничения прав доступа пользователей к функциям ведения расписания отделений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расписания отделений стационара, связанных с приемным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расписания всех отделений.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ограничения прав доступа пользователей к функциям ведения расписания отделений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документов с неформализованными данными (осмотры, результаты параклинического исследования, эпикризы,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Технология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 форм, справок, информирований, согласий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003/у – Медицинская карта больного.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003-1/у – Медицинская карта прерывания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097/у – История развития новорожденного.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096/у – История родов.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066-1/у «Статкарта выбывшего из наркологического /психиатрического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066/у-02 «Статкарта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Информированное добровольное согласие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Согласие пациента на операцию, в том числе  переливания компонентов крови.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Информированное добровольное согласие на медицинское вмешательство.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Согласие на анестезиологическое обеспечение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Отказ от проведения медицинского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Справка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Справка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Заявление об отказе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Адресный листок прибытия/убытия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Согласие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pStyle w:val="affffffc"/>
              <w:numPr>
                <w:ilvl w:val="0"/>
                <w:numId w:val="849"/>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Информированное добровольное согласие на обработку и передачу персональных данных, а также на обработку и передачу специальных категорий персональных данных.</w:t>
            </w:r>
          </w:p>
          <w:p w:rsidR="00FC30AB" w:rsidRPr="00490E5E" w:rsidRDefault="00FC30AB" w:rsidP="005D29B3">
            <w:pPr>
              <w:pStyle w:val="affffffc"/>
              <w:numPr>
                <w:ilvl w:val="0"/>
                <w:numId w:val="849"/>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Информированное согласие законного представителя несовершеннолетнего/недееспособного пациента на обработку и передачу персональных данных, а также на обработку и передачу специальных категорий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Отзыв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Браслет для пациента стационара (выводится на печать штрих-код с идентификатором пациента, краткое наименование МО, ФИО пациента, дата рождения пациента, № медицинской карты)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Список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Шаблон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Согласие пациента на получение плановой медицинской помощи в стационарных условиях на период обострения эпидемиологической ситуации, обусловленной распространением заболевания COVID-19.</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Групповая печать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Журналу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регистру беременных.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Журналу оказания неотложной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выхода на смену медицинского 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Отметка врача о выходе на смену;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установить статуса медицинского сотрудника: </w:t>
            </w:r>
          </w:p>
          <w:p w:rsidR="00FC30AB" w:rsidRPr="00490E5E" w:rsidRDefault="00FC30AB" w:rsidP="005D29B3">
            <w:pPr>
              <w:numPr>
                <w:ilvl w:val="0"/>
                <w:numId w:val="8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 смене;</w:t>
            </w:r>
          </w:p>
          <w:p w:rsidR="00FC30AB" w:rsidRPr="00490E5E" w:rsidRDefault="00FC30AB" w:rsidP="005D29B3">
            <w:pPr>
              <w:numPr>
                <w:ilvl w:val="0"/>
                <w:numId w:val="8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расписания работы сотрудников;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Журнал учета рабочего времени сотрудников:</w:t>
            </w:r>
          </w:p>
          <w:p w:rsidR="00FC30AB" w:rsidRPr="00490E5E" w:rsidRDefault="00FC30AB" w:rsidP="005D29B3">
            <w:pPr>
              <w:numPr>
                <w:ilvl w:val="0"/>
                <w:numId w:val="8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учет времени выхода сотрудника на смену и завершении смены</w:t>
            </w:r>
          </w:p>
          <w:p w:rsidR="00FC30AB" w:rsidRPr="00490E5E" w:rsidRDefault="00FC30AB" w:rsidP="005D29B3">
            <w:pPr>
              <w:numPr>
                <w:ilvl w:val="0"/>
                <w:numId w:val="8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информации в системе по времени работы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журнала учёта рабочего времени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Вызов медицинского сотрудника в приемное отделение с возможностью поиска:</w:t>
            </w:r>
          </w:p>
          <w:p w:rsidR="00FC30AB" w:rsidRPr="00490E5E" w:rsidRDefault="00FC30AB" w:rsidP="005D29B3">
            <w:pPr>
              <w:numPr>
                <w:ilvl w:val="0"/>
                <w:numId w:val="8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профилю медицинского сотрудника;</w:t>
            </w:r>
          </w:p>
          <w:p w:rsidR="00FC30AB" w:rsidRPr="00490E5E" w:rsidRDefault="00FC30AB" w:rsidP="005D29B3">
            <w:pPr>
              <w:numPr>
                <w:ilvl w:val="0"/>
                <w:numId w:val="8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текущему статусу сотрудника:</w:t>
            </w:r>
          </w:p>
          <w:p w:rsidR="00FC30AB" w:rsidRPr="00490E5E" w:rsidRDefault="00FC30AB" w:rsidP="005D29B3">
            <w:pPr>
              <w:numPr>
                <w:ilvl w:val="1"/>
                <w:numId w:val="8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 смене;</w:t>
            </w:r>
          </w:p>
          <w:p w:rsidR="00FC30AB" w:rsidRPr="00490E5E" w:rsidRDefault="00FC30AB" w:rsidP="005D29B3">
            <w:pPr>
              <w:numPr>
                <w:ilvl w:val="1"/>
                <w:numId w:val="8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уведомлений о вызове медицинского сотрудника в приемное отделение и подтверждение медицинским сотрудником готовности обслужить вызов в приемном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всплывающих сообщений от других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Передача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передачи в сторонние ИС сведений о свободных койках в разрезе профилей.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функциям модуля Видеосвязь: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вести чат и видеосвязь с сотрудниками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возможность организации сеансов видеосвязи между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возможность обмена сообщениями между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Назначение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результатов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поступления пациента (в случаях оказания неотложной медицинской помощи в условиях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идентификация человека в регистре пациентов, в том числе в регистре застрахованных по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пациентов, КВС, которых не дооформлена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журнала пациентов, госпитализированных из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Группировка списка пациентов отделения врача по:</w:t>
            </w:r>
          </w:p>
          <w:p w:rsidR="00FC30AB" w:rsidRPr="00490E5E" w:rsidRDefault="00FC30AB" w:rsidP="005D29B3">
            <w:pPr>
              <w:numPr>
                <w:ilvl w:val="0"/>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Палатам, с информацией о занятости палат;</w:t>
            </w:r>
          </w:p>
          <w:p w:rsidR="00FC30AB" w:rsidRPr="00490E5E" w:rsidRDefault="00FC30AB" w:rsidP="005D29B3">
            <w:pPr>
              <w:numPr>
                <w:ilvl w:val="0"/>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Режимам наблюдения:</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первый уровень - назначенный режим,</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второй уровень - пациент.</w:t>
            </w:r>
          </w:p>
          <w:p w:rsidR="00FC30AB" w:rsidRPr="00490E5E" w:rsidRDefault="00FC30AB" w:rsidP="005D29B3">
            <w:pPr>
              <w:numPr>
                <w:ilvl w:val="0"/>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Статусам: </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Вновь поступивший;</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отделении;</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выписке;</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Выписан;</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 поступал;</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Экстренный;</w:t>
            </w:r>
          </w:p>
          <w:p w:rsidR="00FC30AB" w:rsidRPr="00490E5E" w:rsidRDefault="00FC30AB" w:rsidP="005D29B3">
            <w:pPr>
              <w:numPr>
                <w:ilvl w:val="1"/>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реанимации</w:t>
            </w:r>
          </w:p>
          <w:p w:rsidR="00FC30AB" w:rsidRPr="00490E5E" w:rsidRDefault="00FC30AB" w:rsidP="005D29B3">
            <w:pPr>
              <w:numPr>
                <w:ilvl w:val="0"/>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Диагнозу</w:t>
            </w:r>
          </w:p>
          <w:p w:rsidR="00FC30AB" w:rsidRPr="00490E5E" w:rsidRDefault="00FC30AB" w:rsidP="005D29B3">
            <w:pPr>
              <w:numPr>
                <w:ilvl w:val="0"/>
                <w:numId w:val="8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Переводу из других отделений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пациентов, не определенных в палату,  после списка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пациентов, переведенных из других отделений, но еще не принятых в данном отделении в отдельной группе/папке/статусе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Просмотр списка пациентов на выбранную дату (выбор даты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индикаторов в зависимости от состояния пациента или наличия необходимого признака:</w:t>
            </w:r>
          </w:p>
          <w:p w:rsidR="00FC30AB" w:rsidRPr="00490E5E" w:rsidRDefault="00FC30AB" w:rsidP="005D29B3">
            <w:pPr>
              <w:numPr>
                <w:ilvl w:val="0"/>
                <w:numId w:val="8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степени тяжести состояния пациентов;</w:t>
            </w:r>
          </w:p>
          <w:p w:rsidR="00FC30AB" w:rsidRPr="00490E5E" w:rsidRDefault="00FC30AB" w:rsidP="005D29B3">
            <w:pPr>
              <w:numPr>
                <w:ilvl w:val="0"/>
                <w:numId w:val="8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беременных пациенток;</w:t>
            </w:r>
          </w:p>
          <w:p w:rsidR="00FC30AB" w:rsidRPr="00490E5E" w:rsidRDefault="00FC30AB" w:rsidP="005D29B3">
            <w:pPr>
              <w:numPr>
                <w:ilvl w:val="0"/>
                <w:numId w:val="8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необходимости реанимации пациенту;</w:t>
            </w:r>
          </w:p>
          <w:p w:rsidR="00FC30AB" w:rsidRPr="00490E5E" w:rsidRDefault="00FC30AB" w:rsidP="005D29B3">
            <w:pPr>
              <w:numPr>
                <w:ilvl w:val="0"/>
                <w:numId w:val="8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необходимости переливания трансфузионных сред пациенту;</w:t>
            </w:r>
          </w:p>
          <w:p w:rsidR="00FC30AB" w:rsidRPr="00490E5E" w:rsidRDefault="00FC30AB" w:rsidP="005D29B3">
            <w:pPr>
              <w:numPr>
                <w:ilvl w:val="0"/>
                <w:numId w:val="8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наличия аллергических реакций у пациента;</w:t>
            </w:r>
          </w:p>
          <w:p w:rsidR="00FC30AB" w:rsidRPr="00490E5E" w:rsidRDefault="00FC30AB" w:rsidP="005D29B3">
            <w:pPr>
              <w:numPr>
                <w:ilvl w:val="0"/>
                <w:numId w:val="8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Индикация критического акушерского состояния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8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Индикация риска развития патологии у новорожденных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Просмотр журнала событий, происходящих с пациентом за всю историю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softHyphen/>
              <w:t>Настройка уведомлений о событиях пациента. Уведомления о событиях пациента в журнале уведомлений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ленты событий пациентов, находящихся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Фильтрация ленты событий:</w:t>
            </w:r>
          </w:p>
          <w:p w:rsidR="00FC30AB" w:rsidRPr="00490E5E" w:rsidRDefault="00FC30AB" w:rsidP="005D29B3">
            <w:pPr>
              <w:numPr>
                <w:ilvl w:val="0"/>
                <w:numId w:val="8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по дате;</w:t>
            </w:r>
          </w:p>
          <w:p w:rsidR="00FC30AB" w:rsidRPr="00490E5E" w:rsidRDefault="00FC30AB" w:rsidP="005D29B3">
            <w:pPr>
              <w:numPr>
                <w:ilvl w:val="0"/>
                <w:numId w:val="8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лечащему врачу.</w:t>
            </w:r>
          </w:p>
          <w:p w:rsidR="00FC30AB" w:rsidRPr="00490E5E" w:rsidRDefault="00FC30AB" w:rsidP="005D29B3">
            <w:pPr>
              <w:numPr>
                <w:ilvl w:val="0"/>
                <w:numId w:val="8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типу события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ленте следующей информации о пациенте в отделении:</w:t>
            </w:r>
          </w:p>
          <w:p w:rsidR="00FC30AB" w:rsidRPr="00490E5E" w:rsidRDefault="00FC30AB" w:rsidP="005D29B3">
            <w:pPr>
              <w:numPr>
                <w:ilvl w:val="0"/>
                <w:numId w:val="8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результаты исследований; </w:t>
            </w:r>
          </w:p>
          <w:p w:rsidR="00FC30AB" w:rsidRPr="00490E5E" w:rsidRDefault="00FC30AB" w:rsidP="005D29B3">
            <w:pPr>
              <w:numPr>
                <w:ilvl w:val="0"/>
                <w:numId w:val="8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операции; </w:t>
            </w:r>
          </w:p>
          <w:p w:rsidR="00FC30AB" w:rsidRPr="00490E5E" w:rsidRDefault="00FC30AB" w:rsidP="005D29B3">
            <w:pPr>
              <w:numPr>
                <w:ilvl w:val="0"/>
                <w:numId w:val="8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изменения состояния.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 поступающих экстренных пациентах по профилю отделения:</w:t>
            </w:r>
          </w:p>
          <w:p w:rsidR="00FC30AB" w:rsidRPr="00490E5E" w:rsidRDefault="00FC30AB" w:rsidP="005D29B3">
            <w:pPr>
              <w:numPr>
                <w:ilvl w:val="0"/>
                <w:numId w:val="8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8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w:t>
            </w:r>
          </w:p>
          <w:p w:rsidR="00FC30AB" w:rsidRPr="00490E5E" w:rsidRDefault="00FC30AB" w:rsidP="005D29B3">
            <w:pPr>
              <w:numPr>
                <w:ilvl w:val="0"/>
                <w:numId w:val="8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крови (при наличии);</w:t>
            </w:r>
          </w:p>
          <w:p w:rsidR="00FC30AB" w:rsidRPr="00490E5E" w:rsidRDefault="00FC30AB" w:rsidP="005D29B3">
            <w:pPr>
              <w:numPr>
                <w:ilvl w:val="0"/>
                <w:numId w:val="8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маркера динамики состояния пациента:</w:t>
            </w:r>
          </w:p>
          <w:p w:rsidR="00FC30AB" w:rsidRPr="00490E5E" w:rsidRDefault="00FC30AB" w:rsidP="005D29B3">
            <w:pPr>
              <w:numPr>
                <w:ilvl w:val="0"/>
                <w:numId w:val="8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улучшение;</w:t>
            </w:r>
          </w:p>
          <w:p w:rsidR="00FC30AB" w:rsidRPr="00490E5E" w:rsidRDefault="00FC30AB" w:rsidP="005D29B3">
            <w:pPr>
              <w:numPr>
                <w:ilvl w:val="0"/>
                <w:numId w:val="8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ухудшение;</w:t>
            </w:r>
          </w:p>
          <w:p w:rsidR="00FC30AB" w:rsidRPr="00490E5E" w:rsidRDefault="00FC30AB" w:rsidP="005D29B3">
            <w:pPr>
              <w:numPr>
                <w:ilvl w:val="0"/>
                <w:numId w:val="8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без перемен.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Поиск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Доступ к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разделу ЭМК "Врачебные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Информирование о рекомендуемых дозах и совместимости назначаемых препаратов.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вызовов в приемный покой к пациентам с указанием информации о пациенте:</w:t>
            </w:r>
          </w:p>
          <w:p w:rsidR="00FC30AB" w:rsidRPr="00490E5E" w:rsidRDefault="00FC30AB" w:rsidP="005D29B3">
            <w:pPr>
              <w:numPr>
                <w:ilvl w:val="0"/>
                <w:numId w:val="8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8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крови (при наличии); </w:t>
            </w:r>
          </w:p>
          <w:p w:rsidR="00FC30AB" w:rsidRPr="00490E5E" w:rsidRDefault="00FC30AB" w:rsidP="005D29B3">
            <w:pPr>
              <w:numPr>
                <w:ilvl w:val="0"/>
                <w:numId w:val="8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статуса медработника: </w:t>
            </w:r>
          </w:p>
          <w:p w:rsidR="00FC30AB" w:rsidRPr="00490E5E" w:rsidRDefault="00FC30AB" w:rsidP="005D29B3">
            <w:pPr>
              <w:numPr>
                <w:ilvl w:val="0"/>
                <w:numId w:val="8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w:t>
            </w:r>
          </w:p>
          <w:p w:rsidR="00FC30AB" w:rsidRPr="00490E5E" w:rsidRDefault="00FC30AB" w:rsidP="005D29B3">
            <w:pPr>
              <w:numPr>
                <w:ilvl w:val="0"/>
                <w:numId w:val="8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смене.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уведомлений о вызове медицинского сотрудника в приемное отделение и подтверждение медицинским сотрудником готовности принять вызов в приемном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Графическое отображение данных в разделе "Наблюдения" случая стационарного лечения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p>
          <w:p w:rsidR="00FC30AB" w:rsidRPr="00490E5E" w:rsidRDefault="00FC30AB" w:rsidP="005D29B3">
            <w:pPr>
              <w:numPr>
                <w:ilvl w:val="0"/>
                <w:numId w:val="8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 сгруппированных по палатам; </w:t>
            </w:r>
          </w:p>
          <w:p w:rsidR="00FC30AB" w:rsidRPr="00490E5E" w:rsidRDefault="00FC30AB" w:rsidP="005D29B3">
            <w:pPr>
              <w:numPr>
                <w:ilvl w:val="0"/>
                <w:numId w:val="8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Адресный листок прибытия;</w:t>
            </w:r>
          </w:p>
          <w:p w:rsidR="00FC30AB" w:rsidRPr="00490E5E" w:rsidRDefault="00FC30AB" w:rsidP="005D29B3">
            <w:pPr>
              <w:numPr>
                <w:ilvl w:val="0"/>
                <w:numId w:val="8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Адресный листок убытия;</w:t>
            </w:r>
          </w:p>
          <w:p w:rsidR="00FC30AB" w:rsidRPr="00490E5E" w:rsidRDefault="00FC30AB" w:rsidP="005D29B3">
            <w:pPr>
              <w:numPr>
                <w:ilvl w:val="0"/>
                <w:numId w:val="8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регистрации переливания трансфузионных сред (009/у);</w:t>
            </w:r>
          </w:p>
          <w:p w:rsidR="00FC30AB" w:rsidRPr="00490E5E" w:rsidRDefault="00FC30AB" w:rsidP="005D29B3">
            <w:pPr>
              <w:numPr>
                <w:ilvl w:val="0"/>
                <w:numId w:val="8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Лист регистрации переливания трансфузионных сред (005/у);</w:t>
            </w:r>
          </w:p>
          <w:p w:rsidR="00FC30AB" w:rsidRPr="00490E5E" w:rsidRDefault="00FC30AB" w:rsidP="005D29B3">
            <w:pPr>
              <w:numPr>
                <w:ilvl w:val="0"/>
                <w:numId w:val="8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Учетная форма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пациента в список пациентов отделения. Должна быть обеспечена настройка, определяющая возможность создания КВС в профильных отделениях или запрещающая создание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Оформление перевода в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оформления выписки пациента из реанимационного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Быстрый доступ к функциям:</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направлений на госпитализацию;</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уведомлений;</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выбывших из стационара;</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регистры;</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отчеты. Возможность формирования статистических отчетов по данным Системы;</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шаблоны документов</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внутрисистемные справочники:</w:t>
            </w:r>
          </w:p>
          <w:p w:rsidR="00FC30AB" w:rsidRPr="00490E5E" w:rsidRDefault="00FC30AB" w:rsidP="005D29B3">
            <w:pPr>
              <w:numPr>
                <w:ilvl w:val="1"/>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МКБ-10;</w:t>
            </w:r>
          </w:p>
          <w:p w:rsidR="00FC30AB" w:rsidRPr="00490E5E" w:rsidRDefault="00FC30AB" w:rsidP="005D29B3">
            <w:pPr>
              <w:numPr>
                <w:ilvl w:val="1"/>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фальсификатов и забракованных серий ЛС;</w:t>
            </w:r>
          </w:p>
          <w:p w:rsidR="00FC30AB" w:rsidRPr="00490E5E" w:rsidRDefault="00FC30AB" w:rsidP="005D29B3">
            <w:pPr>
              <w:numPr>
                <w:ilvl w:val="1"/>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Справочники системы учета медикаментов;</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расписание отделения стационара;</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извещения о раненых и скончавшихся в ДТП;</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"Медицинские свидетельства";</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родовых сертификатов; </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талонов;</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учета детей;</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реестр талонов и счетов на оплату электронных родовых сертификатов;</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направлений на МСЭ;</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запросы ЭЛН в ФСС;</w:t>
            </w:r>
          </w:p>
          <w:p w:rsidR="00FC30AB" w:rsidRPr="00490E5E" w:rsidRDefault="00FC30AB" w:rsidP="005D29B3">
            <w:pPr>
              <w:numPr>
                <w:ilvl w:val="0"/>
                <w:numId w:val="8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запросов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Быстрый доступ к функциям:</w:t>
            </w:r>
          </w:p>
          <w:p w:rsidR="00FC30AB" w:rsidRPr="00490E5E" w:rsidRDefault="00FC30AB" w:rsidP="005D29B3">
            <w:pPr>
              <w:numPr>
                <w:ilvl w:val="0"/>
                <w:numId w:val="8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назначений;</w:t>
            </w:r>
          </w:p>
          <w:p w:rsidR="00FC30AB" w:rsidRPr="00490E5E" w:rsidRDefault="00FC30AB" w:rsidP="005D29B3">
            <w:pPr>
              <w:numPr>
                <w:ilvl w:val="0"/>
                <w:numId w:val="8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учета рабочего времени сотрудников (в работе): </w:t>
            </w:r>
            <w:r w:rsidRPr="00490E5E">
              <w:rPr>
                <w:rStyle w:val="gd-comment-icon"/>
                <w:sz w:val="18"/>
                <w:szCs w:val="18"/>
              </w:rPr>
              <w:t xml:space="preserve"> </w:t>
            </w:r>
          </w:p>
          <w:p w:rsidR="00FC30AB" w:rsidRPr="00490E5E" w:rsidRDefault="00FC30AB" w:rsidP="005D29B3">
            <w:pPr>
              <w:numPr>
                <w:ilvl w:val="1"/>
                <w:numId w:val="8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фиксирования начала и окончания рабочего дня</w:t>
            </w:r>
          </w:p>
          <w:p w:rsidR="00FC30AB" w:rsidRPr="00490E5E" w:rsidRDefault="00FC30AB" w:rsidP="005D29B3">
            <w:pPr>
              <w:numPr>
                <w:ilvl w:val="0"/>
                <w:numId w:val="8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запросов</w:t>
            </w:r>
          </w:p>
          <w:p w:rsidR="00FC30AB" w:rsidRPr="00490E5E" w:rsidRDefault="00FC30AB" w:rsidP="005D29B3">
            <w:pPr>
              <w:numPr>
                <w:ilvl w:val="0"/>
                <w:numId w:val="8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модуля "Патоморфология";</w:t>
            </w:r>
          </w:p>
          <w:p w:rsidR="00FC30AB" w:rsidRPr="00490E5E" w:rsidRDefault="00FC30AB" w:rsidP="005D29B3">
            <w:pPr>
              <w:numPr>
                <w:ilvl w:val="0"/>
                <w:numId w:val="8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работе с графиком дежурств персонала;</w:t>
            </w:r>
          </w:p>
          <w:p w:rsidR="00FC30AB" w:rsidRPr="00490E5E" w:rsidRDefault="00FC30AB" w:rsidP="005D29B3">
            <w:pPr>
              <w:numPr>
                <w:ilvl w:val="0"/>
                <w:numId w:val="8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журналам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Быстрый доступ к функциям:</w:t>
            </w:r>
          </w:p>
          <w:p w:rsidR="00FC30AB" w:rsidRPr="00490E5E" w:rsidRDefault="00FC30AB" w:rsidP="005D29B3">
            <w:pPr>
              <w:numPr>
                <w:ilvl w:val="0"/>
                <w:numId w:val="8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извещений форма №058/у.</w:t>
            </w:r>
          </w:p>
          <w:p w:rsidR="00FC30AB" w:rsidRPr="00490E5E" w:rsidRDefault="00FC30AB" w:rsidP="005D29B3">
            <w:pPr>
              <w:numPr>
                <w:ilvl w:val="0"/>
                <w:numId w:val="8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извещений о больных венерическими заболеваниями.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направлений со следующими типами:</w:t>
            </w:r>
          </w:p>
          <w:p w:rsidR="00FC30AB" w:rsidRPr="00490E5E" w:rsidRDefault="00FC30AB" w:rsidP="005D29B3">
            <w:pPr>
              <w:numPr>
                <w:ilvl w:val="0"/>
                <w:numId w:val="8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восстановительное лечение</w:t>
            </w:r>
          </w:p>
          <w:p w:rsidR="00FC30AB" w:rsidRPr="00490E5E" w:rsidRDefault="00FC30AB" w:rsidP="005D29B3">
            <w:pPr>
              <w:numPr>
                <w:ilvl w:val="0"/>
                <w:numId w:val="8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На  госпитализацию</w:t>
            </w:r>
            <w:proofErr w:type="gramEnd"/>
            <w:r w:rsidRPr="00490E5E">
              <w:rPr>
                <w:sz w:val="18"/>
                <w:szCs w:val="18"/>
              </w:rPr>
              <w:t xml:space="preserve"> плановую</w:t>
            </w:r>
          </w:p>
          <w:p w:rsidR="00FC30AB" w:rsidRPr="00490E5E" w:rsidRDefault="00FC30AB" w:rsidP="005D29B3">
            <w:pPr>
              <w:numPr>
                <w:ilvl w:val="0"/>
                <w:numId w:val="8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госпитализацию экстренную</w:t>
            </w:r>
          </w:p>
          <w:p w:rsidR="00FC30AB" w:rsidRPr="00490E5E" w:rsidRDefault="00FC30AB" w:rsidP="005D29B3">
            <w:pPr>
              <w:numPr>
                <w:ilvl w:val="0"/>
                <w:numId w:val="8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осмотр с целью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направлений со следующими типами:</w:t>
            </w:r>
          </w:p>
          <w:p w:rsidR="00FC30AB" w:rsidRPr="00490E5E" w:rsidRDefault="00FC30AB" w:rsidP="005D29B3">
            <w:pPr>
              <w:numPr>
                <w:ilvl w:val="0"/>
                <w:numId w:val="8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специализированную МП в ФМО (если МО входит в реестр ФМО, оказывающих специализированную МП)</w:t>
            </w:r>
          </w:p>
          <w:p w:rsidR="00FC30AB" w:rsidRPr="00490E5E" w:rsidRDefault="00FC30AB" w:rsidP="005D29B3">
            <w:pPr>
              <w:numPr>
                <w:ilvl w:val="0"/>
                <w:numId w:val="8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высокотехнологичную помощь (если МО входит в реестр МО, оказывающих высокотехнологичную 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учета архивных данных, просмотра отмененных, отклоненных направлений по причине отклонения.</w:t>
            </w:r>
          </w:p>
          <w:p w:rsidR="00FC30AB" w:rsidRPr="00490E5E" w:rsidRDefault="00FC30AB" w:rsidP="00397484">
            <w:pPr>
              <w:pStyle w:val="affffffc"/>
              <w:rPr>
                <w:sz w:val="18"/>
                <w:szCs w:val="18"/>
              </w:rPr>
            </w:pPr>
            <w:r w:rsidRPr="00490E5E">
              <w:rPr>
                <w:sz w:val="18"/>
                <w:szCs w:val="18"/>
              </w:rPr>
              <w:t>Поиск направлений на госпитализацию по заданным параметрам направления и/или пациента: </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направлений; текущий день;</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Тип направления (на восстановительное лечение, на осмотр с целью госпитализации, на госпитализацию плановую, на госпитализацию экстренную);</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направления;</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Направившая МО;</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направившего врача;</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Госпитализация подтверждена;</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госпитализации;</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госпитализации;</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p w:rsidR="00FC30AB" w:rsidRPr="00490E5E" w:rsidRDefault="00FC30AB" w:rsidP="005D29B3">
            <w:pPr>
              <w:numPr>
                <w:ilvl w:val="0"/>
                <w:numId w:val="8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Статус госпитализации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внешнего направления (из другой МО, которая не работает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Печать списка направлений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Подтверждение госпитализации пациента по направлениям на осмотр с целью госпитализации с указанием даты и времени госпитализации, ФИО и должности медицинского работника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направления на врачебную комиссии для подтверждения госпитализации по направлениям на Специализированную МП в ФМО, на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Талона на оказание ВМП, если с направлением на ВМП связан Талон на оказание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госпитализации по направлению для подтвержденных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Госпитализация пациента без выписки направления (без записи).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Организация графика плановой госпитализации:</w:t>
            </w:r>
          </w:p>
          <w:p w:rsidR="00FC30AB" w:rsidRPr="00490E5E" w:rsidRDefault="00FC30AB" w:rsidP="005D29B3">
            <w:pPr>
              <w:numPr>
                <w:ilvl w:val="0"/>
                <w:numId w:val="8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выделения временных интервалов для госпитализации по профилям;</w:t>
            </w:r>
          </w:p>
          <w:p w:rsidR="00FC30AB" w:rsidRPr="00490E5E" w:rsidRDefault="00FC30AB" w:rsidP="005D29B3">
            <w:pPr>
              <w:numPr>
                <w:ilvl w:val="0"/>
                <w:numId w:val="8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указания конкретного времени прибытия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назначений по заданным параметрам назначения и/или пациента:</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Фамилия, Имя, Отчество;</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Лечащий врач;</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выполнения назначения;</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Назначения, находящиеся в очереди на запись;</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назначения;</w:t>
            </w:r>
          </w:p>
          <w:p w:rsidR="00FC30AB" w:rsidRPr="00490E5E" w:rsidRDefault="00FC30AB" w:rsidP="005D29B3">
            <w:pPr>
              <w:numPr>
                <w:ilvl w:val="0"/>
                <w:numId w:val="8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назначения, в том числе:</w:t>
            </w:r>
          </w:p>
          <w:p w:rsidR="00FC30AB" w:rsidRPr="00490E5E" w:rsidRDefault="00FC30AB" w:rsidP="005D29B3">
            <w:pPr>
              <w:numPr>
                <w:ilvl w:val="0"/>
                <w:numId w:val="8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использованием медикаментов;</w:t>
            </w:r>
          </w:p>
          <w:p w:rsidR="00FC30AB" w:rsidRPr="00490E5E" w:rsidRDefault="00FC30AB" w:rsidP="005D29B3">
            <w:pPr>
              <w:numPr>
                <w:ilvl w:val="0"/>
                <w:numId w:val="8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Расчет назначаемых доз медикаментов с учетом массы, роста, возраста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Использование клинических рекомендаций:</w:t>
            </w:r>
          </w:p>
          <w:p w:rsidR="00FC30AB" w:rsidRPr="00490E5E" w:rsidRDefault="00FC30AB" w:rsidP="005D29B3">
            <w:pPr>
              <w:numPr>
                <w:ilvl w:val="0"/>
                <w:numId w:val="8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Выписка пакетных назначений на основе клинических рекомендаций;</w:t>
            </w:r>
          </w:p>
          <w:p w:rsidR="00FC30AB" w:rsidRPr="00490E5E" w:rsidRDefault="00FC30AB" w:rsidP="005D29B3">
            <w:pPr>
              <w:numPr>
                <w:ilvl w:val="0"/>
                <w:numId w:val="8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Установка схем лекарственной терапии на основе клинических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Печать записи, страницы, всего списка записей в журнале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связывания случая лечения пациента, находящегося в стационаре, и RFID-метки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связывания случая лечения пациента и штрихкода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браслета со штрихкодом для идентификации пациент.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всплывающих сообщений от других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ЭМК выписанных пациентов по заданным параметрам:</w:t>
            </w:r>
          </w:p>
          <w:p w:rsidR="00FC30AB" w:rsidRPr="00490E5E" w:rsidRDefault="00FC30AB" w:rsidP="005D29B3">
            <w:pPr>
              <w:numPr>
                <w:ilvl w:val="0"/>
                <w:numId w:val="8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8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8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8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8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выбывших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ЭМК выбывшего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Отмена выписки пациента из стационара (только для пациентов, выписанных в течении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оценки качества медицинской помощи для стационарного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Добавление, редактирование и просмотр патоморфологических, патологогистологических и цитологических диагностических направлений.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добавление и редактирование протоколов патоморфологических, патологогистологических и цитологических диагностических исследований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Аннулирование направлений и снятие аннулирования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выписки направления на патолого-анатомическое вскрытие при выписке умершего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добавление, изменение и удаление записей регистра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пациента в регистре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ограничения прав доступа пользователя к определенным функциям при работе с регистром социально-значимых заболеваний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Создание и отправка направления на ВК.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на МСЭ по следующим параметрам:</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 на ВК;</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 xml:space="preserve">Статус направления на ВК (Создано, </w:t>
            </w:r>
            <w:proofErr w:type="gramStart"/>
            <w:r w:rsidRPr="00490E5E">
              <w:rPr>
                <w:sz w:val="18"/>
                <w:szCs w:val="18"/>
              </w:rPr>
              <w:t>Не</w:t>
            </w:r>
            <w:proofErr w:type="gramEnd"/>
            <w:r w:rsidRPr="00490E5E">
              <w:rPr>
                <w:sz w:val="18"/>
                <w:szCs w:val="18"/>
              </w:rPr>
              <w:t xml:space="preserve"> создано, Все);</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пациента;</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 пациента;</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 пациента;</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направления на МСЭ;</w:t>
            </w:r>
          </w:p>
          <w:p w:rsidR="00FC30AB" w:rsidRPr="00490E5E" w:rsidRDefault="00FC30AB" w:rsidP="005D29B3">
            <w:pPr>
              <w:numPr>
                <w:ilvl w:val="0"/>
                <w:numId w:val="8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направления (Новое, Отказ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формы для выбранного направления на МСЭ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Контроль выхода на смену медицинского 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добавление, изменение и удаление расписания отделения стационара, с возможностью указания времени госпитализации для каждой койки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ограничения прав доступа пользователя к функциям ведения расписания отделения стационара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ведения в табличном виде расписания работы отделений, графика работы и дежурств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расписания отделения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извещениями о раненых и скончавшихся в ДТП (подробнее см. модуль Извещения о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извещений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добавление, изменение и удаление извещений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следующих документов:</w:t>
            </w:r>
          </w:p>
          <w:p w:rsidR="00FC30AB" w:rsidRPr="00490E5E" w:rsidRDefault="00FC30AB" w:rsidP="005D29B3">
            <w:pPr>
              <w:numPr>
                <w:ilvl w:val="0"/>
                <w:numId w:val="8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извещения;</w:t>
            </w:r>
          </w:p>
          <w:p w:rsidR="00FC30AB" w:rsidRPr="00490E5E" w:rsidRDefault="00FC30AB" w:rsidP="005D29B3">
            <w:pPr>
              <w:numPr>
                <w:ilvl w:val="0"/>
                <w:numId w:val="8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текущей страницы списка извещений;</w:t>
            </w:r>
          </w:p>
          <w:p w:rsidR="00FC30AB" w:rsidRPr="00490E5E" w:rsidRDefault="00FC30AB" w:rsidP="005D29B3">
            <w:pPr>
              <w:numPr>
                <w:ilvl w:val="0"/>
                <w:numId w:val="8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всего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ведения формализированного выписного эпикриза (с чек-листом)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свидетельств следующих типов:</w:t>
            </w:r>
          </w:p>
          <w:p w:rsidR="00FC30AB" w:rsidRPr="00490E5E" w:rsidRDefault="00FC30AB" w:rsidP="005D29B3">
            <w:pPr>
              <w:numPr>
                <w:ilvl w:val="0"/>
                <w:numId w:val="8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рождении (для роддомов);</w:t>
            </w:r>
          </w:p>
          <w:p w:rsidR="00FC30AB" w:rsidRPr="00490E5E" w:rsidRDefault="00FC30AB" w:rsidP="005D29B3">
            <w:pPr>
              <w:numPr>
                <w:ilvl w:val="0"/>
                <w:numId w:val="8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Свидетельства о смерти;</w:t>
            </w:r>
          </w:p>
          <w:p w:rsidR="00FC30AB" w:rsidRPr="00490E5E" w:rsidRDefault="00FC30AB" w:rsidP="005D29B3">
            <w:pPr>
              <w:numPr>
                <w:ilvl w:val="0"/>
                <w:numId w:val="8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выданных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талонов.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учёта детей.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реестрами счетов и счетами на оплату.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родовых сертификатов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 номеров зарегистрированных родовых сертификатов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 данных родовых сертификатов, выданных в других регионах,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данных о талонах в родовые сертификаты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состава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запросов для взаимодействия сотрудников разных МО с целью обмена данными о случаях лечения пациента.</w:t>
            </w:r>
          </w:p>
          <w:p w:rsidR="00FC30AB" w:rsidRPr="00490E5E" w:rsidRDefault="00FC30AB" w:rsidP="00397484">
            <w:pPr>
              <w:pStyle w:val="affffffc"/>
              <w:rPr>
                <w:sz w:val="18"/>
                <w:szCs w:val="18"/>
              </w:rPr>
            </w:pPr>
            <w:r w:rsidRPr="00490E5E">
              <w:rPr>
                <w:sz w:val="18"/>
                <w:szCs w:val="18"/>
              </w:rPr>
              <w:t>Подробнее см. Модуль Журнал запросов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запросов, сгруппированного по типу запроса:</w:t>
            </w:r>
          </w:p>
          <w:p w:rsidR="00FC30AB" w:rsidRPr="00490E5E" w:rsidRDefault="00FC30AB" w:rsidP="005D29B3">
            <w:pPr>
              <w:numPr>
                <w:ilvl w:val="0"/>
                <w:numId w:val="8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Входящие;</w:t>
            </w:r>
          </w:p>
          <w:p w:rsidR="00FC30AB" w:rsidRPr="00490E5E" w:rsidRDefault="00FC30AB" w:rsidP="005D29B3">
            <w:pPr>
              <w:numPr>
                <w:ilvl w:val="0"/>
                <w:numId w:val="8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Исходящие;</w:t>
            </w:r>
          </w:p>
          <w:p w:rsidR="00FC30AB" w:rsidRPr="00490E5E" w:rsidRDefault="00FC30AB" w:rsidP="005D29B3">
            <w:pPr>
              <w:numPr>
                <w:ilvl w:val="0"/>
                <w:numId w:val="8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Для контроля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параметров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запроса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ответа автору запроса или запроса в другую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записей вкладки "Исходящие" со статусом "Выполнен" или без статуса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изменения запроса для выбранной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исполнителя по запросу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ответственного по запросу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запросов, в которых пользователь является ответвленным за выполнение запроса ("только мои")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выполненных запросов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Технология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документов электронной подписью. Перечень документов доступных для подписания:</w:t>
            </w:r>
          </w:p>
          <w:p w:rsidR="00FC30AB" w:rsidRPr="00490E5E" w:rsidRDefault="00FC30AB" w:rsidP="005D29B3">
            <w:pPr>
              <w:numPr>
                <w:ilvl w:val="0"/>
                <w:numId w:val="8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Случай стационарного лечения;</w:t>
            </w:r>
          </w:p>
          <w:p w:rsidR="00FC30AB" w:rsidRPr="00490E5E" w:rsidRDefault="00FC30AB" w:rsidP="005D29B3">
            <w:pPr>
              <w:numPr>
                <w:ilvl w:val="0"/>
                <w:numId w:val="8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w:t>
            </w:r>
          </w:p>
          <w:p w:rsidR="00FC30AB" w:rsidRPr="00490E5E" w:rsidRDefault="00FC30AB" w:rsidP="005D29B3">
            <w:pPr>
              <w:numPr>
                <w:ilvl w:val="0"/>
                <w:numId w:val="8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Осмотр;</w:t>
            </w:r>
          </w:p>
          <w:p w:rsidR="00FC30AB" w:rsidRPr="00490E5E" w:rsidRDefault="00FC30AB" w:rsidP="005D29B3">
            <w:pPr>
              <w:numPr>
                <w:ilvl w:val="0"/>
                <w:numId w:val="8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Эпикриз;</w:t>
            </w:r>
          </w:p>
          <w:p w:rsidR="00FC30AB" w:rsidRPr="00490E5E" w:rsidRDefault="00FC30AB" w:rsidP="005D29B3">
            <w:pPr>
              <w:numPr>
                <w:ilvl w:val="0"/>
                <w:numId w:val="8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Дневниковые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в системе справочной информации о допустимых дозировках препарата в зависимости от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Предложение сотруднику информации о необходимых дозировках, предупреждение о превышении норм дозировки.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назначить пациенту палату, койку, профиль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Выполнение лекарственных назначений, в том числе с учетом данных о наличии медикаментов на складе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данных об исполнении лекарственных назначений со списанием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Фиксация данных о медикаментах, вводимых/передаваемых пациенту, при помощи сканера штрихкода, 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вести чат и видеосвязь с сотрудниками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организации сеансов видеосвязи между пользователями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информации о гражданстве пациента в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Автоматическая запись на оказание услуг при назначении пациенту:</w:t>
            </w:r>
          </w:p>
          <w:p w:rsidR="00FC30AB" w:rsidRPr="00490E5E" w:rsidRDefault="00FC30AB" w:rsidP="005D29B3">
            <w:pPr>
              <w:numPr>
                <w:ilvl w:val="0"/>
                <w:numId w:val="8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Консультационных услуг;</w:t>
            </w:r>
          </w:p>
          <w:p w:rsidR="00FC30AB" w:rsidRPr="00490E5E" w:rsidRDefault="00FC30AB" w:rsidP="005D29B3">
            <w:pPr>
              <w:numPr>
                <w:ilvl w:val="0"/>
                <w:numId w:val="8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Манипулияции и процедуры;</w:t>
            </w:r>
          </w:p>
          <w:p w:rsidR="00FC30AB" w:rsidRPr="00490E5E" w:rsidRDefault="00FC30AB" w:rsidP="005D29B3">
            <w:pPr>
              <w:numPr>
                <w:ilvl w:val="0"/>
                <w:numId w:val="8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Лабораторной диагностики;</w:t>
            </w:r>
          </w:p>
          <w:p w:rsidR="00FC30AB" w:rsidRPr="00490E5E" w:rsidRDefault="00FC30AB" w:rsidP="005D29B3">
            <w:pPr>
              <w:numPr>
                <w:ilvl w:val="0"/>
                <w:numId w:val="8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Инструментальной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календарём назначений в случае стационарного лечения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 xml:space="preserve">Возможность выбора типа палаты: </w:t>
            </w:r>
          </w:p>
          <w:p w:rsidR="00FC30AB" w:rsidRPr="00490E5E" w:rsidRDefault="00FC30AB" w:rsidP="005D29B3">
            <w:pPr>
              <w:numPr>
                <w:ilvl w:val="0"/>
                <w:numId w:val="8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Общая;</w:t>
            </w:r>
          </w:p>
          <w:p w:rsidR="00FC30AB" w:rsidRPr="00490E5E" w:rsidRDefault="00FC30AB" w:rsidP="005D29B3">
            <w:pPr>
              <w:numPr>
                <w:ilvl w:val="0"/>
                <w:numId w:val="8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Женская;</w:t>
            </w:r>
          </w:p>
          <w:p w:rsidR="00FC30AB" w:rsidRPr="00490E5E" w:rsidRDefault="00FC30AB" w:rsidP="005D29B3">
            <w:pPr>
              <w:numPr>
                <w:ilvl w:val="0"/>
                <w:numId w:val="8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Мужская.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 xml:space="preserve">Возможность выбора типа палаты: </w:t>
            </w:r>
          </w:p>
          <w:p w:rsidR="00FC30AB" w:rsidRPr="00490E5E" w:rsidRDefault="00FC30AB" w:rsidP="005D29B3">
            <w:pPr>
              <w:numPr>
                <w:ilvl w:val="0"/>
                <w:numId w:val="8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Палаты повышенной комфортности (дополнительное свойство).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Извещениями о нежелательной реакции на ЛС для их последующей передачи в Фармаконаздор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отправленных медицинским работником в ФСС запросов по ЭЛН. Список включает следующую информацию о запросах:</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запроса;</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создания запроса;</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и логин пользователя, создавшего запрос;</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учётного документа, из которого был создан запрос: ТАП/КВС;</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ТАП/КВС;</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ЭЛН, на получение данных которого был создан запрос;</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отправки запроса;</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запроса;</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ЛВН в ФСС;</w:t>
            </w:r>
          </w:p>
          <w:p w:rsidR="00FC30AB" w:rsidRPr="00490E5E" w:rsidRDefault="00FC30AB" w:rsidP="005D29B3">
            <w:pPr>
              <w:numPr>
                <w:ilvl w:val="0"/>
                <w:numId w:val="8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наличия расхождений.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ЭЛН, полученных из ФСС в ответ на запрос, отправленный медицинским работником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описания расхождения данных ЭЛН (при наличии расхождений), полученных из ФСС в ответ на запрос, отправленный медицинским работником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Получение всплывающих сообщений о факте включения пациента в регистр по паллиативной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Контроль маршрутизации</w:t>
            </w:r>
          </w:p>
          <w:p w:rsidR="00FC30AB" w:rsidRPr="00490E5E" w:rsidRDefault="00FC30AB" w:rsidP="005D29B3">
            <w:pPr>
              <w:numPr>
                <w:ilvl w:val="0"/>
                <w:numId w:val="8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беременных;</w:t>
            </w:r>
          </w:p>
          <w:p w:rsidR="00FC30AB" w:rsidRPr="00490E5E" w:rsidRDefault="00FC30AB" w:rsidP="005D29B3">
            <w:pPr>
              <w:numPr>
                <w:ilvl w:val="0"/>
                <w:numId w:val="8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новорожденных;</w:t>
            </w:r>
          </w:p>
          <w:p w:rsidR="00FC30AB" w:rsidRPr="00490E5E" w:rsidRDefault="00FC30AB" w:rsidP="005D29B3">
            <w:pPr>
              <w:numPr>
                <w:ilvl w:val="0"/>
                <w:numId w:val="8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пациентов при подозрении и подтвержденном онкологическом диагнозе;</w:t>
            </w:r>
          </w:p>
          <w:p w:rsidR="00FC30AB" w:rsidRPr="00490E5E" w:rsidRDefault="00FC30AB" w:rsidP="005D29B3">
            <w:pPr>
              <w:numPr>
                <w:ilvl w:val="0"/>
                <w:numId w:val="8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пациентов с диагнозами I00-I99, G45-G46, Q20-Q28.</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Информирование о необходимости назначения пациенту перечня мероприятий в соответствующие сроки и о медицинских организациях для направления пациента с учётом:</w:t>
            </w:r>
          </w:p>
          <w:p w:rsidR="00FC30AB" w:rsidRPr="00490E5E" w:rsidRDefault="00FC30AB" w:rsidP="005D29B3">
            <w:pPr>
              <w:numPr>
                <w:ilvl w:val="0"/>
                <w:numId w:val="8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уровня оказания медицинской помощи пациенту;</w:t>
            </w:r>
          </w:p>
          <w:p w:rsidR="00FC30AB" w:rsidRPr="00490E5E" w:rsidRDefault="00FC30AB" w:rsidP="005D29B3">
            <w:pPr>
              <w:numPr>
                <w:ilvl w:val="0"/>
                <w:numId w:val="8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установленных диагнозов по МКБ-10;</w:t>
            </w:r>
          </w:p>
          <w:p w:rsidR="00FC30AB" w:rsidRPr="00490E5E" w:rsidRDefault="00FC30AB" w:rsidP="005D29B3">
            <w:pPr>
              <w:numPr>
                <w:ilvl w:val="0"/>
                <w:numId w:val="8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степени риска беременной;</w:t>
            </w:r>
          </w:p>
          <w:p w:rsidR="00FC30AB" w:rsidRPr="00490E5E" w:rsidRDefault="00FC30AB" w:rsidP="005D29B3">
            <w:pPr>
              <w:numPr>
                <w:ilvl w:val="0"/>
                <w:numId w:val="8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степени риска новорожденного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пациентов с отклонениями от состава необходимых мероприятий и/или сроков их проведения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следующей информации по пациенту:</w:t>
            </w:r>
          </w:p>
          <w:p w:rsidR="00FC30AB" w:rsidRPr="00490E5E" w:rsidRDefault="00FC30AB" w:rsidP="005D29B3">
            <w:pPr>
              <w:numPr>
                <w:ilvl w:val="0"/>
                <w:numId w:val="8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перечень мероприятий;</w:t>
            </w:r>
          </w:p>
          <w:p w:rsidR="00FC30AB" w:rsidRPr="00490E5E" w:rsidRDefault="00FC30AB" w:rsidP="005D29B3">
            <w:pPr>
              <w:numPr>
                <w:ilvl w:val="0"/>
                <w:numId w:val="8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сроки выполнения мероприятий;</w:t>
            </w:r>
          </w:p>
          <w:p w:rsidR="00FC30AB" w:rsidRPr="00490E5E" w:rsidRDefault="00FC30AB" w:rsidP="005D29B3">
            <w:pPr>
              <w:numPr>
                <w:ilvl w:val="0"/>
                <w:numId w:val="8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фактические даты исполнения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справочника клинических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индикатора обновления справочника клинических рекомендаций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на форме просмотра маршрута пациента услуг, оказанных по всем случаям лечения с даты начала действия маршрута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журналу случаев санаторно-курортного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журнала пациентов, находящихся в реанимации с отображением следующей информации:</w:t>
            </w:r>
          </w:p>
          <w:p w:rsidR="00FC30AB" w:rsidRPr="00490E5E" w:rsidRDefault="00FC30AB" w:rsidP="005D29B3">
            <w:pPr>
              <w:numPr>
                <w:ilvl w:val="0"/>
                <w:numId w:val="8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8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пациента;</w:t>
            </w:r>
          </w:p>
          <w:p w:rsidR="00FC30AB" w:rsidRPr="00490E5E" w:rsidRDefault="00FC30AB" w:rsidP="005D29B3">
            <w:pPr>
              <w:numPr>
                <w:ilvl w:val="0"/>
                <w:numId w:val="8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нахождения в отделении;</w:t>
            </w:r>
          </w:p>
          <w:p w:rsidR="00FC30AB" w:rsidRPr="00490E5E" w:rsidRDefault="00FC30AB" w:rsidP="005D29B3">
            <w:pPr>
              <w:numPr>
                <w:ilvl w:val="0"/>
                <w:numId w:val="8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списка пациентов на выбранную дату или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Поиск пациентов по заданным параметрам:</w:t>
            </w:r>
          </w:p>
          <w:p w:rsidR="00FC30AB" w:rsidRPr="00490E5E" w:rsidRDefault="00FC30AB" w:rsidP="005D29B3">
            <w:pPr>
              <w:numPr>
                <w:ilvl w:val="0"/>
                <w:numId w:val="8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8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пациента;</w:t>
            </w:r>
          </w:p>
          <w:p w:rsidR="00FC30AB" w:rsidRPr="00490E5E" w:rsidRDefault="00FC30AB" w:rsidP="005D29B3">
            <w:pPr>
              <w:numPr>
                <w:ilvl w:val="1"/>
                <w:numId w:val="8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пациента;</w:t>
            </w:r>
          </w:p>
          <w:p w:rsidR="00FC30AB" w:rsidRPr="00490E5E" w:rsidRDefault="00FC30AB" w:rsidP="005D29B3">
            <w:pPr>
              <w:numPr>
                <w:ilvl w:val="1"/>
                <w:numId w:val="8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Поиск пациентов по заданным параметрам:</w:t>
            </w:r>
          </w:p>
          <w:p w:rsidR="00FC30AB" w:rsidRPr="00490E5E" w:rsidRDefault="00FC30AB" w:rsidP="005D29B3">
            <w:pPr>
              <w:numPr>
                <w:ilvl w:val="0"/>
                <w:numId w:val="8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8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пациента;</w:t>
            </w:r>
          </w:p>
          <w:p w:rsidR="00FC30AB" w:rsidRPr="00490E5E" w:rsidRDefault="00FC30AB" w:rsidP="005D29B3">
            <w:pPr>
              <w:numPr>
                <w:ilvl w:val="1"/>
                <w:numId w:val="8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идентификация пациента в регистре пациентов</w:t>
            </w:r>
          </w:p>
          <w:p w:rsidR="00FC30AB" w:rsidRPr="00490E5E" w:rsidRDefault="00FC30AB" w:rsidP="00397484">
            <w:pPr>
              <w:pStyle w:val="affffffc"/>
              <w:rPr>
                <w:sz w:val="18"/>
                <w:szCs w:val="18"/>
              </w:rPr>
            </w:pPr>
            <w:r w:rsidRPr="00490E5E">
              <w:rPr>
                <w:sz w:val="18"/>
                <w:szCs w:val="18"/>
              </w:rPr>
              <w:t>Поиск по возрасту в промежутке "от" и "до"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Возможность поиска пациента:</w:t>
            </w:r>
          </w:p>
          <w:p w:rsidR="00FC30AB" w:rsidRPr="00490E5E" w:rsidRDefault="00FC30AB" w:rsidP="005D29B3">
            <w:pPr>
              <w:numPr>
                <w:ilvl w:val="0"/>
                <w:numId w:val="8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8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заданным параметрам:</w:t>
            </w:r>
          </w:p>
          <w:p w:rsidR="00FC30AB" w:rsidRPr="00490E5E" w:rsidRDefault="00FC30AB" w:rsidP="005D29B3">
            <w:pPr>
              <w:numPr>
                <w:ilvl w:val="2"/>
                <w:numId w:val="8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пациента;</w:t>
            </w:r>
          </w:p>
          <w:p w:rsidR="00FC30AB" w:rsidRPr="00490E5E" w:rsidRDefault="00FC30AB" w:rsidP="005D29B3">
            <w:pPr>
              <w:numPr>
                <w:ilvl w:val="2"/>
                <w:numId w:val="8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1"/>
                <w:numId w:val="8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электронной медицинской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Доступ к электронной медицинской карте пациента:</w:t>
            </w:r>
          </w:p>
          <w:p w:rsidR="00FC30AB" w:rsidRPr="00490E5E" w:rsidRDefault="00FC30AB" w:rsidP="005D29B3">
            <w:pPr>
              <w:numPr>
                <w:ilvl w:val="0"/>
                <w:numId w:val="8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8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просмотр ранее введенной медицинской информации по пациенту (просмотр анамнеза, сигнальной информации, предыдущих диагнозов пациента, и т.д.);</w:t>
            </w:r>
          </w:p>
          <w:p w:rsidR="00FC30AB" w:rsidRPr="00490E5E" w:rsidRDefault="00FC30AB" w:rsidP="005D29B3">
            <w:pPr>
              <w:numPr>
                <w:ilvl w:val="1"/>
                <w:numId w:val="8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ввод информации о текущем случае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данных по текущему реанимационному периоду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выполнения следующих действий с записью из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редактировать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в режиме просмотра к форме "Специфика новорожденного" на панели персональных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Перевод в другую реанимацию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Наличие функции перевода пациента в реанимацию из профильного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Завершение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реанимационного периода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вновь прибывшего в реанимационное отделение стационара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и редактирования сведений о реанимационном периоде:</w:t>
            </w:r>
          </w:p>
          <w:p w:rsidR="00FC30AB" w:rsidRPr="00490E5E" w:rsidRDefault="00FC30AB" w:rsidP="005D29B3">
            <w:pPr>
              <w:numPr>
                <w:ilvl w:val="0"/>
                <w:numId w:val="9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начала реанимационного периода;</w:t>
            </w:r>
          </w:p>
          <w:p w:rsidR="00FC30AB" w:rsidRPr="00490E5E" w:rsidRDefault="00FC30AB" w:rsidP="005D29B3">
            <w:pPr>
              <w:numPr>
                <w:ilvl w:val="0"/>
                <w:numId w:val="9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конца реанимационного периода;</w:t>
            </w:r>
          </w:p>
          <w:p w:rsidR="00FC30AB" w:rsidRPr="00490E5E" w:rsidRDefault="00FC30AB" w:rsidP="005D29B3">
            <w:pPr>
              <w:numPr>
                <w:ilvl w:val="0"/>
                <w:numId w:val="9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показания для перевода в реанимацию;</w:t>
            </w:r>
          </w:p>
          <w:p w:rsidR="00FC30AB" w:rsidRPr="00490E5E" w:rsidRDefault="00FC30AB" w:rsidP="005D29B3">
            <w:pPr>
              <w:numPr>
                <w:ilvl w:val="0"/>
                <w:numId w:val="9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пребывания в реанимации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результатов регулярных наблюдений за состоянием пациента (ведение дневника реаниматолога)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ввод данных о состоянии пациента, доступный из журнала АРМ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сведений о состоянии пациента при поступлении в реанимацию и при завершении реанимационного периода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госпитализации:</w:t>
            </w:r>
          </w:p>
          <w:p w:rsidR="00FC30AB" w:rsidRPr="00490E5E" w:rsidRDefault="00FC30AB" w:rsidP="005D29B3">
            <w:pPr>
              <w:numPr>
                <w:ilvl w:val="0"/>
                <w:numId w:val="9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9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анамнез;</w:t>
            </w:r>
          </w:p>
          <w:p w:rsidR="00FC30AB" w:rsidRPr="00490E5E" w:rsidRDefault="00FC30AB" w:rsidP="005D29B3">
            <w:pPr>
              <w:numPr>
                <w:ilvl w:val="0"/>
                <w:numId w:val="9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основные диагнозы; сопутствующие диагнозы;</w:t>
            </w:r>
          </w:p>
          <w:p w:rsidR="00FC30AB" w:rsidRPr="00490E5E" w:rsidRDefault="00FC30AB" w:rsidP="005D29B3">
            <w:pPr>
              <w:numPr>
                <w:ilvl w:val="0"/>
                <w:numId w:val="9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заболевания;</w:t>
            </w:r>
          </w:p>
          <w:p w:rsidR="00FC30AB" w:rsidRPr="00490E5E" w:rsidRDefault="00FC30AB" w:rsidP="005D29B3">
            <w:pPr>
              <w:numPr>
                <w:ilvl w:val="0"/>
                <w:numId w:val="9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результатов оценки состояния пациента по специальным шкалам, в том числе по шкалам:</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lang w:val="en-US"/>
              </w:rPr>
            </w:pPr>
            <w:r w:rsidRPr="00490E5E">
              <w:rPr>
                <w:sz w:val="18"/>
                <w:szCs w:val="18"/>
                <w:lang w:val="en-US"/>
              </w:rPr>
              <w:t>SOFA – Sequential Organ Failure Assessment;</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lang w:val="en-US"/>
              </w:rPr>
            </w:pPr>
            <w:r w:rsidRPr="00490E5E">
              <w:rPr>
                <w:sz w:val="18"/>
                <w:szCs w:val="18"/>
                <w:lang w:val="en-US"/>
              </w:rPr>
              <w:t>GCS – The Glasgow Coma Scale;</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lang w:val="en-US"/>
              </w:rPr>
            </w:pPr>
            <w:r w:rsidRPr="00490E5E">
              <w:rPr>
                <w:sz w:val="18"/>
                <w:szCs w:val="18"/>
                <w:lang w:val="en-US"/>
              </w:rPr>
              <w:t>APACHE II – Acute Physiology and Chronic Health Evaluation;</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ВАШ;</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тяжести инсульта (NIHSS);</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Waterlow – шкала Ватерлоу оценки риска развития пролежней;</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RASS – шкала возбуждения-седации Ричмонда;</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Hunt-Hess – шкала оценки тяжести больных в остром периоде САК;</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FOUR – шкала оценки уровня комы;</w:t>
            </w:r>
          </w:p>
          <w:p w:rsidR="00FC30AB" w:rsidRPr="00490E5E" w:rsidRDefault="00FC30AB" w:rsidP="005D29B3">
            <w:pPr>
              <w:numPr>
                <w:ilvl w:val="0"/>
                <w:numId w:val="9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MRC – Шкала оценки двигательного дефицита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Ввод оценки состояния пациентов по специальным шкалам:</w:t>
            </w:r>
          </w:p>
          <w:p w:rsidR="00FC30AB" w:rsidRPr="00490E5E" w:rsidRDefault="00FC30AB" w:rsidP="005D29B3">
            <w:pPr>
              <w:numPr>
                <w:ilvl w:val="0"/>
                <w:numId w:val="9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lang w:val="en-US"/>
              </w:rPr>
            </w:pPr>
            <w:r w:rsidRPr="00490E5E">
              <w:rPr>
                <w:sz w:val="18"/>
                <w:szCs w:val="18"/>
              </w:rPr>
              <w:t>Шкала</w:t>
            </w:r>
            <w:r w:rsidRPr="00490E5E">
              <w:rPr>
                <w:sz w:val="18"/>
                <w:szCs w:val="18"/>
                <w:lang w:val="en-US"/>
              </w:rPr>
              <w:t xml:space="preserve"> SOFA (Sequential Organ Failure Assessment);</w:t>
            </w:r>
          </w:p>
          <w:p w:rsidR="00FC30AB" w:rsidRPr="00490E5E" w:rsidRDefault="00FC30AB" w:rsidP="005D29B3">
            <w:pPr>
              <w:numPr>
                <w:ilvl w:val="1"/>
                <w:numId w:val="9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комы Глазго;</w:t>
            </w:r>
          </w:p>
          <w:p w:rsidR="00FC30AB" w:rsidRPr="00490E5E" w:rsidRDefault="00FC30AB" w:rsidP="005D29B3">
            <w:pPr>
              <w:numPr>
                <w:ilvl w:val="1"/>
                <w:numId w:val="9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APACHE II.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обеспечения расчета показателей тяжести и динамики состояния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Синдромная оценка критических состояний пациента на основании данных объективного статуса (включая количественную оценку синдрома);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сведений о выполненных реанимационных мероприятиях:</w:t>
            </w:r>
          </w:p>
          <w:p w:rsidR="00FC30AB" w:rsidRPr="00490E5E" w:rsidRDefault="00FC30AB" w:rsidP="005D29B3">
            <w:pPr>
              <w:numPr>
                <w:ilvl w:val="0"/>
                <w:numId w:val="9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мероприятия;</w:t>
            </w:r>
          </w:p>
          <w:p w:rsidR="00FC30AB" w:rsidRPr="00490E5E" w:rsidRDefault="00FC30AB" w:rsidP="005D29B3">
            <w:pPr>
              <w:numPr>
                <w:ilvl w:val="0"/>
                <w:numId w:val="9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начала мероприятия;</w:t>
            </w:r>
          </w:p>
          <w:p w:rsidR="00FC30AB" w:rsidRPr="00490E5E" w:rsidRDefault="00FC30AB" w:rsidP="005D29B3">
            <w:pPr>
              <w:numPr>
                <w:ilvl w:val="0"/>
                <w:numId w:val="9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окончания мероприятия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сведений о выполненных реанимационных мероприятиях:</w:t>
            </w:r>
          </w:p>
          <w:p w:rsidR="00FC30AB" w:rsidRPr="00490E5E" w:rsidRDefault="00FC30AB" w:rsidP="005D29B3">
            <w:pPr>
              <w:numPr>
                <w:ilvl w:val="0"/>
                <w:numId w:val="9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softHyphen/>
              <w:t xml:space="preserve"> дата; </w:t>
            </w:r>
          </w:p>
          <w:p w:rsidR="00FC30AB" w:rsidRPr="00490E5E" w:rsidRDefault="00FC30AB" w:rsidP="005D29B3">
            <w:pPr>
              <w:numPr>
                <w:ilvl w:val="0"/>
                <w:numId w:val="9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время; </w:t>
            </w:r>
          </w:p>
          <w:p w:rsidR="00FC30AB" w:rsidRPr="00490E5E" w:rsidRDefault="00FC30AB" w:rsidP="005D29B3">
            <w:pPr>
              <w:numPr>
                <w:ilvl w:val="0"/>
                <w:numId w:val="9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наименование мероприятия; </w:t>
            </w:r>
          </w:p>
          <w:p w:rsidR="00FC30AB" w:rsidRPr="00490E5E" w:rsidRDefault="00FC30AB" w:rsidP="005D29B3">
            <w:pPr>
              <w:numPr>
                <w:ilvl w:val="0"/>
                <w:numId w:val="9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метод; </w:t>
            </w:r>
          </w:p>
          <w:p w:rsidR="00FC30AB" w:rsidRPr="00490E5E" w:rsidRDefault="00FC30AB" w:rsidP="005D29B3">
            <w:pPr>
              <w:numPr>
                <w:ilvl w:val="0"/>
                <w:numId w:val="9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показания; </w:t>
            </w:r>
          </w:p>
          <w:p w:rsidR="00FC30AB" w:rsidRPr="00490E5E" w:rsidRDefault="00FC30AB" w:rsidP="005D29B3">
            <w:pPr>
              <w:numPr>
                <w:ilvl w:val="0"/>
                <w:numId w:val="9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softHyphen/>
              <w:t xml:space="preserve"> медикамент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Ввод сведений о выполненных реанимационных мероприятиях:</w:t>
            </w:r>
          </w:p>
          <w:p w:rsidR="00FC30AB" w:rsidRPr="00490E5E" w:rsidRDefault="00FC30AB" w:rsidP="005D29B3">
            <w:pPr>
              <w:numPr>
                <w:ilvl w:val="0"/>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вид мероприятия;</w:t>
            </w: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начала мероприятия;</w:t>
            </w: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окончания мероприятия.</w:t>
            </w: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назначений:</w:t>
            </w: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лабораторная диагностика;</w:t>
            </w: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инструментальная диагностика;</w:t>
            </w: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консультационная услуга.</w:t>
            </w:r>
          </w:p>
          <w:p w:rsidR="00FC30AB" w:rsidRPr="00490E5E" w:rsidRDefault="00FC30AB" w:rsidP="005D29B3">
            <w:pPr>
              <w:numPr>
                <w:ilvl w:val="1"/>
                <w:numId w:val="9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направления на удаленную консультацию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назначений:</w:t>
            </w:r>
          </w:p>
          <w:p w:rsidR="00FC30AB" w:rsidRPr="00490E5E" w:rsidRDefault="00FC30AB" w:rsidP="005D29B3">
            <w:pPr>
              <w:numPr>
                <w:ilvl w:val="0"/>
                <w:numId w:val="9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лабораторная диагностика;</w:t>
            </w:r>
          </w:p>
          <w:p w:rsidR="00FC30AB" w:rsidRPr="00490E5E" w:rsidRDefault="00FC30AB" w:rsidP="005D29B3">
            <w:pPr>
              <w:numPr>
                <w:ilvl w:val="0"/>
                <w:numId w:val="9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инструментальная диагностика;</w:t>
            </w:r>
          </w:p>
          <w:p w:rsidR="00FC30AB" w:rsidRPr="00490E5E" w:rsidRDefault="00FC30AB" w:rsidP="005D29B3">
            <w:pPr>
              <w:numPr>
                <w:ilvl w:val="0"/>
                <w:numId w:val="9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консультационная услуга.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направления на удаленную консультацию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функциям:</w:t>
            </w:r>
          </w:p>
          <w:p w:rsidR="00FC30AB" w:rsidRPr="00490E5E" w:rsidRDefault="00FC30AB" w:rsidP="005D29B3">
            <w:pPr>
              <w:numPr>
                <w:ilvl w:val="0"/>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Журналам:</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журнал направлений на госпитализацию;</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направлений на МСЭ;</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назначений:</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"Обмен сообщениями";</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выбывших из стационара;</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извещений об онкобольных;</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запросов;</w:t>
            </w:r>
          </w:p>
          <w:p w:rsidR="00FC30AB" w:rsidRPr="00490E5E" w:rsidRDefault="00FC30AB" w:rsidP="005D29B3">
            <w:pPr>
              <w:numPr>
                <w:ilvl w:val="0"/>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"Патоморфология";</w:t>
            </w:r>
          </w:p>
          <w:p w:rsidR="00FC30AB" w:rsidRPr="00490E5E" w:rsidRDefault="00FC30AB" w:rsidP="005D29B3">
            <w:pPr>
              <w:numPr>
                <w:ilvl w:val="0"/>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функциям подсистемы "Регистры";</w:t>
            </w:r>
          </w:p>
          <w:p w:rsidR="00FC30AB" w:rsidRPr="00490E5E" w:rsidRDefault="00FC30AB" w:rsidP="005D29B3">
            <w:pPr>
              <w:numPr>
                <w:ilvl w:val="0"/>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внутрисистемных справочников:</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Справочник МКБ-10;</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фальсификатов и забракованных серий ЛС;</w:t>
            </w:r>
          </w:p>
          <w:p w:rsidR="00FC30AB" w:rsidRPr="00490E5E" w:rsidRDefault="00FC30AB" w:rsidP="005D29B3">
            <w:pPr>
              <w:numPr>
                <w:ilvl w:val="1"/>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Справочники системы учета медикаментов.</w:t>
            </w:r>
          </w:p>
          <w:p w:rsidR="00FC30AB" w:rsidRPr="00490E5E" w:rsidRDefault="00FC30AB" w:rsidP="005D29B3">
            <w:pPr>
              <w:numPr>
                <w:ilvl w:val="0"/>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доступ к работе с графиком дежурств персонала;</w:t>
            </w:r>
          </w:p>
          <w:p w:rsidR="00FC30AB" w:rsidRPr="00490E5E" w:rsidRDefault="00FC30AB" w:rsidP="005D29B3">
            <w:pPr>
              <w:numPr>
                <w:ilvl w:val="0"/>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функциям модуля "Отчеты" подсистемы "Отчеты". Возможность формирования статистических отчетов по данным Системы;</w:t>
            </w:r>
          </w:p>
          <w:p w:rsidR="00FC30AB" w:rsidRPr="00490E5E" w:rsidRDefault="00FC30AB" w:rsidP="005D29B3">
            <w:pPr>
              <w:numPr>
                <w:ilvl w:val="0"/>
                <w:numId w:val="9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работе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функциям:</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 направлений на госпитализацию;</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"Обмен сообщениями";</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выбывших из стационара;</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функциям модуля "Отчеты" подсистемы "Отчеты". Возможность формирования статистических отчетов по данным Системы;</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извещениям о раненых и скончавшихся в ДТП; </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работе с шаблонами документов;</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"Медицинские свидетельства"</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функциям подсистемы "Регистры";</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внутрисистемных справочников:</w:t>
            </w:r>
          </w:p>
          <w:p w:rsidR="00FC30AB" w:rsidRPr="00490E5E" w:rsidRDefault="00FC30AB" w:rsidP="005D29B3">
            <w:pPr>
              <w:numPr>
                <w:ilvl w:val="1"/>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Справочник МКБ-10;</w:t>
            </w:r>
          </w:p>
          <w:p w:rsidR="00FC30AB" w:rsidRPr="00490E5E" w:rsidRDefault="00FC30AB" w:rsidP="005D29B3">
            <w:pPr>
              <w:numPr>
                <w:ilvl w:val="1"/>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фальсификатов и забракованных серий ЛС;</w:t>
            </w:r>
          </w:p>
          <w:p w:rsidR="00FC30AB" w:rsidRPr="00490E5E" w:rsidRDefault="00FC30AB" w:rsidP="005D29B3">
            <w:pPr>
              <w:numPr>
                <w:ilvl w:val="1"/>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Справочники системы учета медикаментов.</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 направлений на МСЭ;</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 назначений;</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работе с графиком дежурств персонала;</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запросов</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"Патоморфология";</w:t>
            </w:r>
          </w:p>
          <w:p w:rsidR="00FC30AB" w:rsidRPr="00490E5E" w:rsidRDefault="00FC30AB" w:rsidP="005D29B3">
            <w:pPr>
              <w:numPr>
                <w:ilvl w:val="0"/>
                <w:numId w:val="9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журналам извещений о включении в регистр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Быстрый доступ к функциям:</w:t>
            </w:r>
          </w:p>
          <w:p w:rsidR="00FC30AB" w:rsidRPr="00490E5E" w:rsidRDefault="00FC30AB" w:rsidP="005D29B3">
            <w:pPr>
              <w:numPr>
                <w:ilvl w:val="0"/>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Журнала направлений на госпитализацию;</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 назначений;</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Модуля «Обмен сообщениями»;</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 выбывших из стационара;</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Модуля «Патоморфология»;</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функциям подсистемы «Регистры»;</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Журналам извещений о включении в регистр соответствующего типа;</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 направлений на МСЭ;</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Внутрисистемных справочников:</w:t>
            </w:r>
          </w:p>
          <w:p w:rsidR="00FC30AB" w:rsidRPr="00490E5E" w:rsidRDefault="00FC30AB" w:rsidP="005D29B3">
            <w:pPr>
              <w:numPr>
                <w:ilvl w:val="2"/>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Справочник МКБ-10;</w:t>
            </w:r>
          </w:p>
          <w:p w:rsidR="00FC30AB" w:rsidRPr="00490E5E" w:rsidRDefault="00FC30AB" w:rsidP="005D29B3">
            <w:pPr>
              <w:numPr>
                <w:ilvl w:val="2"/>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фальсификатов и забракованных серий ЛС;</w:t>
            </w:r>
          </w:p>
          <w:p w:rsidR="00FC30AB" w:rsidRPr="00490E5E" w:rsidRDefault="00FC30AB" w:rsidP="005D29B3">
            <w:pPr>
              <w:numPr>
                <w:ilvl w:val="2"/>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Справочники системы учета медикаментов;</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работе с графиком дежурств персонала;</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функциям модуля «Отчеты» подсистемы «Отчеты». Возможность формирования статистических отчетов по данным Системы;</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извещениям о раненых и скончавшихся в ДТП;</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к работе с шаблонами документов;</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Модуль «Медицинские свидетельства»;</w:t>
            </w:r>
          </w:p>
          <w:p w:rsidR="00FC30AB" w:rsidRPr="00490E5E" w:rsidRDefault="00FC30AB" w:rsidP="005D29B3">
            <w:pPr>
              <w:numPr>
                <w:ilvl w:val="1"/>
                <w:numId w:val="9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запросов.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направлений на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направлений на экстренную и плановую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Поиск направлений на госпитализацию по заданным параметрам направления и/или пациента: </w:t>
            </w:r>
          </w:p>
          <w:p w:rsidR="00FC30AB" w:rsidRPr="00490E5E" w:rsidRDefault="00FC30AB" w:rsidP="005D29B3">
            <w:pPr>
              <w:numPr>
                <w:ilvl w:val="0"/>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Диагноз;</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госпитализации</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направлений, за период; </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Тип направления (на восстановительное лечение, на осмотр с целью госпитализации, на госпитализацию плановую, на госпитализацию экстренную);</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направления;</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Направившая МО;</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направившего врача;</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Госпитализация подтверждена;</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госпитализации;</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p w:rsidR="00FC30AB" w:rsidRPr="00490E5E" w:rsidRDefault="00FC30AB" w:rsidP="005D29B3">
            <w:pPr>
              <w:numPr>
                <w:ilvl w:val="1"/>
                <w:numId w:val="9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Подтверждение госпитализации пациента с указанием даты и времени госпитализации, ФИО и должности медицинского работника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госпитализации по направлению для подтвержденных направлений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Перевод пациента без выписки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внешнего направления (из другой МО, которая не работает в 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направлений на экстренную и плановую госпитализацию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следующих документов:</w:t>
            </w:r>
          </w:p>
          <w:p w:rsidR="00FC30AB" w:rsidRPr="00490E5E" w:rsidRDefault="00FC30AB" w:rsidP="005D29B3">
            <w:pPr>
              <w:numPr>
                <w:ilvl w:val="0"/>
                <w:numId w:val="9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 регистрации переливания трансфузионных сред (009/у);</w:t>
            </w:r>
          </w:p>
          <w:p w:rsidR="00FC30AB" w:rsidRPr="00490E5E" w:rsidRDefault="00FC30AB" w:rsidP="005D29B3">
            <w:pPr>
              <w:numPr>
                <w:ilvl w:val="0"/>
                <w:numId w:val="9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пациентов;</w:t>
            </w:r>
          </w:p>
          <w:p w:rsidR="00FC30AB" w:rsidRPr="00490E5E" w:rsidRDefault="00FC30AB" w:rsidP="005D29B3">
            <w:pPr>
              <w:numPr>
                <w:ilvl w:val="0"/>
                <w:numId w:val="9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адресный листок прибытия;</w:t>
            </w:r>
          </w:p>
          <w:p w:rsidR="00FC30AB" w:rsidRPr="00490E5E" w:rsidRDefault="00FC30AB" w:rsidP="005D29B3">
            <w:pPr>
              <w:numPr>
                <w:ilvl w:val="0"/>
                <w:numId w:val="9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адресный листок убытия;</w:t>
            </w:r>
          </w:p>
          <w:p w:rsidR="00FC30AB" w:rsidRPr="00490E5E" w:rsidRDefault="00FC30AB" w:rsidP="005D29B3">
            <w:pPr>
              <w:numPr>
                <w:ilvl w:val="0"/>
                <w:numId w:val="9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Учетная форма №114/у Сопроводительный лист станции (отделения) СМП и талон к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назначений по заданным параметрам назначения и/или пациента:</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Имя, Отчество пациента;</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Лечащий врач;</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выполненного назначения;</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Назначения, находящиеся в очереди на запись;</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назначения;</w:t>
            </w:r>
          </w:p>
          <w:p w:rsidR="00FC30AB" w:rsidRPr="00490E5E" w:rsidRDefault="00FC30AB" w:rsidP="005D29B3">
            <w:pPr>
              <w:numPr>
                <w:ilvl w:val="0"/>
                <w:numId w:val="9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назначений по заданным параметрам назначения и/или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назначения, в том числе:</w:t>
            </w:r>
          </w:p>
          <w:p w:rsidR="00FC30AB" w:rsidRPr="00490E5E" w:rsidRDefault="00FC30AB" w:rsidP="005D29B3">
            <w:pPr>
              <w:numPr>
                <w:ilvl w:val="0"/>
                <w:numId w:val="9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использованием медикаментов;</w:t>
            </w:r>
          </w:p>
          <w:p w:rsidR="00FC30AB" w:rsidRPr="00490E5E" w:rsidRDefault="00FC30AB" w:rsidP="005D29B3">
            <w:pPr>
              <w:numPr>
                <w:ilvl w:val="0"/>
                <w:numId w:val="9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журнала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модулю "Обмен сообщениями":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пациента в журнале выбывших из стационара по следующим параметрам:</w:t>
            </w:r>
          </w:p>
          <w:p w:rsidR="00FC30AB" w:rsidRPr="00490E5E" w:rsidRDefault="00FC30AB" w:rsidP="005D29B3">
            <w:pPr>
              <w:numPr>
                <w:ilvl w:val="0"/>
                <w:numId w:val="9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9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9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9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9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выбывших в журнале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ЭМК выбывшего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выписки пациента из стационара (только для пациентов, выписанных в течении текущего дня; при переводе в другое отделение запись в журнале выбывших должна отображаться до тех пор, пока пациент не будет принят в назначенное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следующих документов:</w:t>
            </w:r>
          </w:p>
          <w:p w:rsidR="00FC30AB" w:rsidRPr="00490E5E" w:rsidRDefault="00FC30AB" w:rsidP="005D29B3">
            <w:pPr>
              <w:numPr>
                <w:ilvl w:val="0"/>
                <w:numId w:val="9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КВС;</w:t>
            </w:r>
          </w:p>
          <w:p w:rsidR="00FC30AB" w:rsidRPr="00490E5E" w:rsidRDefault="00FC30AB" w:rsidP="005D29B3">
            <w:pPr>
              <w:numPr>
                <w:ilvl w:val="0"/>
                <w:numId w:val="9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Формы №066/у-02; </w:t>
            </w:r>
          </w:p>
          <w:p w:rsidR="00FC30AB" w:rsidRPr="00490E5E" w:rsidRDefault="00FC30AB" w:rsidP="005D29B3">
            <w:pPr>
              <w:numPr>
                <w:ilvl w:val="0"/>
                <w:numId w:val="9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Текущей страницы списка выбывших пациентов;</w:t>
            </w:r>
          </w:p>
          <w:p w:rsidR="00FC30AB" w:rsidRPr="00490E5E" w:rsidRDefault="00FC30AB" w:rsidP="005D29B3">
            <w:pPr>
              <w:numPr>
                <w:ilvl w:val="0"/>
                <w:numId w:val="9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модулю "Патоморфология" для работы с направлениями на патоморфогистологические, патологогистологические и цитологические диагностические исследования: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по журналу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просмотр патоморфологических, патологогистологических и цитологических диагностических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протоколов патоморфологических, патологогистологических и цитологических диагностических исследований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Аннулирование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направлений на патоморфогистологические, патологогистологические и цитологические диагностические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регистрами и спецификой по социально-значимым 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добавление, изменение и удаление записей регистра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пациента в регистре социально-значимых заболеваний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ограничения прав доступа пользователя к определенным функциям при работе с регистром социально-значимых заболеваний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журналам извещений о включении в регистр социально-значимых заболеваний соответствующего типа;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направлениями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на МСЭ по следующим параметрам:</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 на ВК;</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Статус направления на ВК (Создано, </w:t>
            </w:r>
            <w:proofErr w:type="gramStart"/>
            <w:r w:rsidRPr="00490E5E">
              <w:rPr>
                <w:sz w:val="18"/>
                <w:szCs w:val="18"/>
              </w:rPr>
              <w:t>Не</w:t>
            </w:r>
            <w:proofErr w:type="gramEnd"/>
            <w:r w:rsidRPr="00490E5E">
              <w:rPr>
                <w:sz w:val="18"/>
                <w:szCs w:val="18"/>
              </w:rPr>
              <w:t xml:space="preserve"> создано, Все);</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пациента;</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 пациента;</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 пациента;</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направления на МСЭ;</w:t>
            </w:r>
          </w:p>
          <w:p w:rsidR="00FC30AB" w:rsidRPr="00490E5E" w:rsidRDefault="00FC30AB" w:rsidP="005D29B3">
            <w:pPr>
              <w:numPr>
                <w:ilvl w:val="0"/>
                <w:numId w:val="9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направления (Новое, Отказ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направления на МСЭ (только для направлений на МСЭ, у которых нет связанного с ним направления на ВК)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для выбранного направления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Подписание направления на МСЭ электронной подписью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версий документа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графиком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графика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изменение параметров, просмотр дежурства, удаление дежурства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дежурств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ограничения прав доступа пользователя к работе с графиком дежурств (в зависимости от группы, в которую включена учетная запись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извещениями о раненых и скончавшихся в ДТП: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извещений по заданным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добавление, изменение и удаление извещений о раненых и скончавшихся в ДТП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следующих документов:</w:t>
            </w:r>
          </w:p>
          <w:p w:rsidR="00FC30AB" w:rsidRPr="00490E5E" w:rsidRDefault="00FC30AB" w:rsidP="005D29B3">
            <w:pPr>
              <w:numPr>
                <w:ilvl w:val="0"/>
                <w:numId w:val="9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извещения;</w:t>
            </w:r>
          </w:p>
          <w:p w:rsidR="00FC30AB" w:rsidRPr="00490E5E" w:rsidRDefault="00FC30AB" w:rsidP="005D29B3">
            <w:pPr>
              <w:numPr>
                <w:ilvl w:val="0"/>
                <w:numId w:val="9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текущей страницы списка извещений;</w:t>
            </w:r>
          </w:p>
          <w:p w:rsidR="00FC30AB" w:rsidRPr="00490E5E" w:rsidRDefault="00FC30AB" w:rsidP="005D29B3">
            <w:pPr>
              <w:numPr>
                <w:ilvl w:val="0"/>
                <w:numId w:val="9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всего списка извещений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шаблонами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документов с неформализованными данными (осмотры, результаты параклинического исследования, эпикризы, дневниковые записи, произвольные документы)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документов с неформализованными данными на основе предварительно подготовленных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медицинскими свидетельствами: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свидетельств следующих типов:</w:t>
            </w:r>
          </w:p>
          <w:p w:rsidR="00FC30AB" w:rsidRPr="00490E5E" w:rsidRDefault="00FC30AB" w:rsidP="005D29B3">
            <w:pPr>
              <w:numPr>
                <w:ilvl w:val="0"/>
                <w:numId w:val="9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рождении (для роддомов);</w:t>
            </w:r>
          </w:p>
          <w:p w:rsidR="00FC30AB" w:rsidRPr="00490E5E" w:rsidRDefault="00FC30AB" w:rsidP="005D29B3">
            <w:pPr>
              <w:numPr>
                <w:ilvl w:val="0"/>
                <w:numId w:val="9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смерти;</w:t>
            </w:r>
          </w:p>
          <w:p w:rsidR="00FC30AB" w:rsidRPr="00490E5E" w:rsidRDefault="00FC30AB" w:rsidP="005D29B3">
            <w:pPr>
              <w:numPr>
                <w:ilvl w:val="0"/>
                <w:numId w:val="9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Свидетельства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выданных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выданных медицинских свидетельств о смерти, о перинат-й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пустых бланков медицинских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Обеспечение технологии электронной подписи при добавлении и модификации документов ЭМК, 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Технология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степени тяжести состояния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наличия аллергических реакций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в реанимационный период "Карты интенсивной терапии":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автоматический расчет значений в столбцах дозировки ЛС при вводе числовых 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единиц измерения в столбцах дозировки ЛС с возможностью выбора производных единиц измерения из выпадающего меню;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внесение  назначений/ показателей наблюдения в почасовую таблицу с возможностью выбора отметок, отражающих состояние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дополнительных параметров оценки состояния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выбора вида питательной смеси из списка значений с доступом к редактированию;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выбора вида процедур из списка значений с доступом к редактированию;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автоматический расчет суммарного количества ЛС, объема жидкости использованной с ЛС/ питательной смесью, при установке дозы на один раз применения и наличии отметки о назначении/ выполнении;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врача-реаниматолога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формы протокола "Карта интенсивной терапии" (служба реанимации);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заявок на операции с распределением информации по вкладкам:</w:t>
            </w:r>
          </w:p>
          <w:p w:rsidR="00FC30AB" w:rsidRPr="00490E5E" w:rsidRDefault="00FC30AB" w:rsidP="005D29B3">
            <w:pPr>
              <w:numPr>
                <w:ilvl w:val="0"/>
                <w:numId w:val="9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Очередь</w:t>
            </w:r>
          </w:p>
          <w:p w:rsidR="00FC30AB" w:rsidRPr="00490E5E" w:rsidRDefault="00FC30AB" w:rsidP="005D29B3">
            <w:pPr>
              <w:numPr>
                <w:ilvl w:val="0"/>
                <w:numId w:val="9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Планируемые</w:t>
            </w:r>
          </w:p>
          <w:p w:rsidR="00FC30AB" w:rsidRPr="00490E5E" w:rsidRDefault="00FC30AB" w:rsidP="005D29B3">
            <w:pPr>
              <w:numPr>
                <w:ilvl w:val="0"/>
                <w:numId w:val="9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следующей информации для записей списка:</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срочность выполнения;</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возраст пациента;</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направившего отделения;</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об аллергологическом анамнезе;</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и должность лечащего врача;</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 из которого направлен пациент;</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желаемая дата проведения операции;</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 наличии описанного эпикриза;</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назначенная операция;</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 наличии протокола проведения операции;</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бригада, назначенная на операцию;</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операции;</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проведения операции;</w:t>
            </w:r>
          </w:p>
          <w:p w:rsidR="00FC30AB" w:rsidRPr="00490E5E" w:rsidRDefault="00FC30AB" w:rsidP="005D29B3">
            <w:pPr>
              <w:numPr>
                <w:ilvl w:val="0"/>
                <w:numId w:val="9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операционный стол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пол;</w:t>
            </w:r>
          </w:p>
          <w:p w:rsidR="00FC30AB" w:rsidRPr="00490E5E" w:rsidRDefault="00FC30AB" w:rsidP="005D29B3">
            <w:pPr>
              <w:numPr>
                <w:ilvl w:val="0"/>
                <w:numId w:val="9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поступил (дата поступления в отделение, из которого выписана заявка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код оперативной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столбцов, а также сортировка заявок по одному из столбцов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заявок на выбранную дату:</w:t>
            </w:r>
          </w:p>
          <w:p w:rsidR="00FC30AB" w:rsidRPr="00490E5E" w:rsidRDefault="00FC30AB" w:rsidP="005D29B3">
            <w:pPr>
              <w:numPr>
                <w:ilvl w:val="0"/>
                <w:numId w:val="9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один день;</w:t>
            </w:r>
          </w:p>
          <w:p w:rsidR="00FC30AB" w:rsidRPr="00490E5E" w:rsidRDefault="00FC30AB" w:rsidP="005D29B3">
            <w:pPr>
              <w:numPr>
                <w:ilvl w:val="0"/>
                <w:numId w:val="9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расписания операций на выбранную дату по времени и по операционным столам:</w:t>
            </w:r>
          </w:p>
          <w:p w:rsidR="00FC30AB" w:rsidRPr="00490E5E" w:rsidRDefault="00FC30AB" w:rsidP="005D29B3">
            <w:pPr>
              <w:numPr>
                <w:ilvl w:val="0"/>
                <w:numId w:val="9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один день;</w:t>
            </w:r>
          </w:p>
          <w:p w:rsidR="00FC30AB" w:rsidRPr="00490E5E" w:rsidRDefault="00FC30AB" w:rsidP="005D29B3">
            <w:pPr>
              <w:numPr>
                <w:ilvl w:val="0"/>
                <w:numId w:val="9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заявки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 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создания плана операций на основе входящих заявок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плана операции по выбранной заявке с указанием:</w:t>
            </w:r>
          </w:p>
          <w:p w:rsidR="00FC30AB" w:rsidRPr="00490E5E" w:rsidRDefault="00FC30AB" w:rsidP="005D29B3">
            <w:pPr>
              <w:numPr>
                <w:ilvl w:val="0"/>
                <w:numId w:val="9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вида операции;</w:t>
            </w:r>
          </w:p>
          <w:p w:rsidR="00FC30AB" w:rsidRPr="00490E5E" w:rsidRDefault="00FC30AB" w:rsidP="005D29B3">
            <w:pPr>
              <w:numPr>
                <w:ilvl w:val="0"/>
                <w:numId w:val="9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даты и времени начала операции;</w:t>
            </w:r>
          </w:p>
          <w:p w:rsidR="00FC30AB" w:rsidRPr="00490E5E" w:rsidRDefault="00FC30AB" w:rsidP="005D29B3">
            <w:pPr>
              <w:numPr>
                <w:ilvl w:val="0"/>
                <w:numId w:val="9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планируемой длительности операции;</w:t>
            </w:r>
          </w:p>
          <w:p w:rsidR="00FC30AB" w:rsidRPr="00490E5E" w:rsidRDefault="00FC30AB" w:rsidP="005D29B3">
            <w:pPr>
              <w:numPr>
                <w:ilvl w:val="0"/>
                <w:numId w:val="9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операционного стола;</w:t>
            </w:r>
          </w:p>
          <w:p w:rsidR="00FC30AB" w:rsidRPr="00490E5E" w:rsidRDefault="00FC30AB" w:rsidP="005D29B3">
            <w:pPr>
              <w:numPr>
                <w:ilvl w:val="0"/>
                <w:numId w:val="9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операционной бригады;</w:t>
            </w:r>
          </w:p>
          <w:p w:rsidR="00FC30AB" w:rsidRPr="00490E5E" w:rsidRDefault="00FC30AB" w:rsidP="005D29B3">
            <w:pPr>
              <w:numPr>
                <w:ilvl w:val="0"/>
                <w:numId w:val="9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вида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Планирование операции по выбранной заявке с указанием:</w:t>
            </w:r>
          </w:p>
          <w:p w:rsidR="00FC30AB" w:rsidRPr="00490E5E" w:rsidRDefault="00FC30AB" w:rsidP="005D29B3">
            <w:pPr>
              <w:numPr>
                <w:ilvl w:val="0"/>
                <w:numId w:val="9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вида операции;</w:t>
            </w:r>
          </w:p>
          <w:p w:rsidR="00FC30AB" w:rsidRPr="00490E5E" w:rsidRDefault="00FC30AB" w:rsidP="005D29B3">
            <w:pPr>
              <w:numPr>
                <w:ilvl w:val="0"/>
                <w:numId w:val="9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даты и времени начала операции;</w:t>
            </w:r>
          </w:p>
          <w:p w:rsidR="00FC30AB" w:rsidRPr="00490E5E" w:rsidRDefault="00FC30AB" w:rsidP="005D29B3">
            <w:pPr>
              <w:numPr>
                <w:ilvl w:val="0"/>
                <w:numId w:val="9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планируемой длительности операции;</w:t>
            </w:r>
          </w:p>
          <w:p w:rsidR="00FC30AB" w:rsidRPr="00490E5E" w:rsidRDefault="00FC30AB" w:rsidP="005D29B3">
            <w:pPr>
              <w:numPr>
                <w:ilvl w:val="0"/>
                <w:numId w:val="9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операционного стола;</w:t>
            </w:r>
          </w:p>
          <w:p w:rsidR="00FC30AB" w:rsidRPr="00490E5E" w:rsidRDefault="00FC30AB" w:rsidP="005D29B3">
            <w:pPr>
              <w:numPr>
                <w:ilvl w:val="0"/>
                <w:numId w:val="9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операционной бригады;</w:t>
            </w:r>
          </w:p>
          <w:p w:rsidR="00FC30AB" w:rsidRPr="00490E5E" w:rsidRDefault="00FC30AB" w:rsidP="005D29B3">
            <w:pPr>
              <w:numPr>
                <w:ilvl w:val="0"/>
                <w:numId w:val="9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вида анестезии;</w:t>
            </w:r>
          </w:p>
          <w:p w:rsidR="00FC30AB" w:rsidRPr="00490E5E" w:rsidRDefault="00FC30AB" w:rsidP="005D29B3">
            <w:pPr>
              <w:numPr>
                <w:ilvl w:val="0"/>
                <w:numId w:val="9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необходимости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отменить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на одновременное участие одного сотрудника в двух операциях (при пересечении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на одновременное использование одного стола в двух операциях (при пересечении времени)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Добавление/изменение/удаление информации об имплантированных изделиях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протоколов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операционных столов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p>
          <w:p w:rsidR="00FC30AB" w:rsidRPr="00490E5E" w:rsidRDefault="00FC30AB" w:rsidP="005D29B3">
            <w:pPr>
              <w:numPr>
                <w:ilvl w:val="0"/>
                <w:numId w:val="9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008у Журнал записи оперативных вмешательств в стационаре;</w:t>
            </w:r>
          </w:p>
          <w:p w:rsidR="00FC30AB" w:rsidRPr="00490E5E" w:rsidRDefault="00FC30AB" w:rsidP="005D29B3">
            <w:pPr>
              <w:numPr>
                <w:ilvl w:val="0"/>
                <w:numId w:val="9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p w:rsidR="00FC30AB" w:rsidRPr="00490E5E" w:rsidRDefault="00FC30AB" w:rsidP="005D29B3">
            <w:pPr>
              <w:numPr>
                <w:ilvl w:val="0"/>
                <w:numId w:val="9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согласие на анестезиологическое обеспечение медицинского вмешательства (доступно при добавлении экстренного направления на операцию);</w:t>
            </w:r>
          </w:p>
          <w:p w:rsidR="00FC30AB" w:rsidRPr="00490E5E" w:rsidRDefault="00FC30AB" w:rsidP="005D29B3">
            <w:pPr>
              <w:numPr>
                <w:ilvl w:val="0"/>
                <w:numId w:val="9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списка планируемых или выполненных операций;</w:t>
            </w:r>
          </w:p>
          <w:p w:rsidR="00FC30AB" w:rsidRPr="00490E5E" w:rsidRDefault="00FC30AB" w:rsidP="005D29B3">
            <w:pPr>
              <w:numPr>
                <w:ilvl w:val="0"/>
                <w:numId w:val="9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плана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работы с журналом уведомлений:</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сообщения;</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сообщения (если выбранная папка "черновики", то доступно действие редактирование);</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сообщения;</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сообщения, как важное;</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отправителя письма в группу пользователей справочника "Адресная книга";</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отправить ответ на выбранное сообщение (если сообщение не автоматическое);</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фильтрация списка сообщений по различным параметрам;</w:t>
            </w:r>
          </w:p>
          <w:p w:rsidR="00FC30AB" w:rsidRPr="00490E5E" w:rsidRDefault="00FC30AB" w:rsidP="005D29B3">
            <w:pPr>
              <w:numPr>
                <w:ilvl w:val="0"/>
                <w:numId w:val="9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модулю "Учет медикаментов на базе складов"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создать направление на патологогистологическое исследование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наркозной карты операции - данных о состоянии пациента до операции (показатели), данные об анестезии, определение списка показателей для мониторинга во время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заведующего оперблоком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технологических карт для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списка заявок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фильтрация заявок с учетом следующих критериев:</w:t>
            </w:r>
          </w:p>
          <w:p w:rsidR="00FC30AB" w:rsidRPr="00490E5E" w:rsidRDefault="00FC30AB" w:rsidP="005D29B3">
            <w:pPr>
              <w:numPr>
                <w:ilvl w:val="0"/>
                <w:numId w:val="9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название или код услуги;</w:t>
            </w:r>
          </w:p>
          <w:p w:rsidR="00FC30AB" w:rsidRPr="00490E5E" w:rsidRDefault="00FC30AB" w:rsidP="005D29B3">
            <w:pPr>
              <w:numPr>
                <w:ilvl w:val="0"/>
                <w:numId w:val="9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Cito;</w:t>
            </w:r>
          </w:p>
          <w:p w:rsidR="00FC30AB" w:rsidRPr="00490E5E" w:rsidRDefault="00FC30AB" w:rsidP="005D29B3">
            <w:pPr>
              <w:numPr>
                <w:ilvl w:val="0"/>
                <w:numId w:val="9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редактирование, просмотр и отклонение заявки на оказание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Установка отметки выполнения процедуры по выбранной в списке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примечания по выполненной процедуре.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функциям</w:t>
            </w:r>
          </w:p>
          <w:p w:rsidR="00FC30AB" w:rsidRPr="00490E5E" w:rsidRDefault="00FC30AB" w:rsidP="005D29B3">
            <w:pPr>
              <w:numPr>
                <w:ilvl w:val="0"/>
                <w:numId w:val="9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доступ к работе с расписанием процедурного </w:t>
            </w:r>
            <w:proofErr w:type="gramStart"/>
            <w:r w:rsidRPr="00490E5E">
              <w:rPr>
                <w:sz w:val="18"/>
                <w:szCs w:val="18"/>
              </w:rPr>
              <w:t>кабинета ;</w:t>
            </w:r>
            <w:proofErr w:type="gramEnd"/>
          </w:p>
          <w:p w:rsidR="00FC30AB" w:rsidRPr="00490E5E" w:rsidRDefault="00FC30AB" w:rsidP="005D29B3">
            <w:pPr>
              <w:pStyle w:val="affffffc"/>
              <w:numPr>
                <w:ilvl w:val="0"/>
                <w:numId w:val="932"/>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журнала учета рабочего времени сотрудников;</w:t>
            </w:r>
          </w:p>
          <w:p w:rsidR="00FC30AB" w:rsidRPr="00490E5E" w:rsidRDefault="00FC30AB" w:rsidP="005D29B3">
            <w:pPr>
              <w:numPr>
                <w:ilvl w:val="0"/>
                <w:numId w:val="9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документов учета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накладной-требования для заказа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накладной на внутреннее перемещение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документа списания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документа ввода остатков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редактирование просмотр и удаление приказов на проведение инвентаризации и инвентаризационных ведомостей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просмотр инвентаризационных ведомостей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уведомлений:</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сообщений;</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сообщений;</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сообщений;</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Обозначение сообщения, как важного;</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отправителя письма в группу пользователей справочника "Адресная книга";</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Ответ на выбранное сообщение (если сообщение не автоматическое);</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Фильтрация списка сообщений по различным параметрам;</w:t>
            </w:r>
          </w:p>
          <w:p w:rsidR="00FC30AB" w:rsidRPr="00490E5E" w:rsidRDefault="00FC30AB" w:rsidP="005D29B3">
            <w:pPr>
              <w:numPr>
                <w:ilvl w:val="0"/>
                <w:numId w:val="9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медсестры процедурного кабинета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списку назначений отделений пользователя и приемного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назначений в рамках одного диалогового окна отображается следующая информация:</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Плановые дата и время назначения;</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выполнения;</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 выполнении;</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палаты;</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Назначение;</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 выписавшего назначение;</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формирования назначения;</w:t>
            </w:r>
          </w:p>
          <w:p w:rsidR="00FC30AB" w:rsidRPr="00490E5E" w:rsidRDefault="00FC30AB" w:rsidP="005D29B3">
            <w:pPr>
              <w:numPr>
                <w:ilvl w:val="0"/>
                <w:numId w:val="9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 выполнившего назначение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назначений в рамках одного диалогового окна отображается следующая информация:</w:t>
            </w:r>
          </w:p>
          <w:p w:rsidR="00FC30AB" w:rsidRPr="00490E5E" w:rsidRDefault="00FC30AB" w:rsidP="005D29B3">
            <w:pPr>
              <w:numPr>
                <w:ilvl w:val="0"/>
                <w:numId w:val="9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Срочность выполнения</w:t>
            </w:r>
          </w:p>
          <w:p w:rsidR="00FC30AB" w:rsidRPr="00490E5E" w:rsidRDefault="00FC30AB" w:rsidP="005D29B3">
            <w:pPr>
              <w:numPr>
                <w:ilvl w:val="0"/>
                <w:numId w:val="9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Информация об обработке заявки пациента</w:t>
            </w:r>
          </w:p>
          <w:p w:rsidR="00FC30AB" w:rsidRPr="00490E5E" w:rsidRDefault="00FC30AB" w:rsidP="005D29B3">
            <w:pPr>
              <w:numPr>
                <w:ilvl w:val="0"/>
                <w:numId w:val="9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 направления</w:t>
            </w:r>
          </w:p>
          <w:p w:rsidR="00FC30AB" w:rsidRPr="00490E5E" w:rsidRDefault="00FC30AB" w:rsidP="005D29B3">
            <w:pPr>
              <w:numPr>
                <w:ilvl w:val="0"/>
                <w:numId w:val="9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записи в расписании</w:t>
            </w:r>
          </w:p>
          <w:p w:rsidR="00FC30AB" w:rsidRPr="00490E5E" w:rsidRDefault="00FC30AB" w:rsidP="005D29B3">
            <w:pPr>
              <w:numPr>
                <w:ilvl w:val="0"/>
                <w:numId w:val="9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расписания</w:t>
            </w:r>
          </w:p>
          <w:p w:rsidR="00FC30AB" w:rsidRPr="00490E5E" w:rsidRDefault="00FC30AB" w:rsidP="005D29B3">
            <w:pPr>
              <w:numPr>
                <w:ilvl w:val="0"/>
                <w:numId w:val="9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 в процедурный кабинет</w:t>
            </w:r>
          </w:p>
          <w:p w:rsidR="00FC30AB" w:rsidRPr="00490E5E" w:rsidRDefault="00FC30AB" w:rsidP="005D29B3">
            <w:pPr>
              <w:numPr>
                <w:ilvl w:val="0"/>
                <w:numId w:val="9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услуг по направлению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 Возможность поиска и фильтрации назначений по следующим параметрам;</w:t>
            </w:r>
          </w:p>
          <w:p w:rsidR="00FC30AB" w:rsidRPr="00490E5E" w:rsidRDefault="00FC30AB" w:rsidP="005D29B3">
            <w:pPr>
              <w:numPr>
                <w:ilvl w:val="0"/>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Фамилия, Имя, Отчество;</w:t>
            </w:r>
          </w:p>
          <w:p w:rsidR="00FC30AB" w:rsidRPr="00490E5E" w:rsidRDefault="00FC30AB" w:rsidP="005D29B3">
            <w:pPr>
              <w:numPr>
                <w:ilvl w:val="1"/>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1"/>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(ФИО);</w:t>
            </w:r>
          </w:p>
          <w:p w:rsidR="00FC30AB" w:rsidRPr="00490E5E" w:rsidRDefault="00FC30AB" w:rsidP="005D29B3">
            <w:pPr>
              <w:numPr>
                <w:ilvl w:val="1"/>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палаты;</w:t>
            </w:r>
          </w:p>
          <w:p w:rsidR="00FC30AB" w:rsidRPr="00490E5E" w:rsidRDefault="00FC30AB" w:rsidP="005D29B3">
            <w:pPr>
              <w:numPr>
                <w:ilvl w:val="1"/>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Выполнено;</w:t>
            </w:r>
          </w:p>
          <w:p w:rsidR="00FC30AB" w:rsidRPr="00490E5E" w:rsidRDefault="00FC30AB" w:rsidP="005D29B3">
            <w:pPr>
              <w:numPr>
                <w:ilvl w:val="1"/>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1"/>
                <w:numId w:val="9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Для каждой записи списка назначений в рамках одного диалогового окна должна отображаться следующая информация:</w:t>
            </w:r>
          </w:p>
          <w:p w:rsidR="00FC30AB" w:rsidRPr="00490E5E" w:rsidRDefault="00FC30AB" w:rsidP="005D29B3">
            <w:pPr>
              <w:numPr>
                <w:ilvl w:val="0"/>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Плановые дата и время назначения;</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выполнения;</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 выполнении;</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палаты;</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Назначение;</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 выписавшего назначение;</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формирования назначения;</w:t>
            </w:r>
          </w:p>
          <w:p w:rsidR="00FC30AB" w:rsidRPr="00490E5E" w:rsidRDefault="00FC30AB" w:rsidP="005D29B3">
            <w:pPr>
              <w:numPr>
                <w:ilvl w:val="1"/>
                <w:numId w:val="9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врача, выполнившего назначение.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назначений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фильтрация назначений с учетом следующих критериев:</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выписавший назначение;</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выполнения назначения;</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Назначения, находящиеся в очереди на запись;</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назначения;</w:t>
            </w:r>
          </w:p>
          <w:p w:rsidR="00FC30AB" w:rsidRPr="00490E5E" w:rsidRDefault="00FC30AB" w:rsidP="005D29B3">
            <w:pPr>
              <w:numPr>
                <w:ilvl w:val="0"/>
                <w:numId w:val="9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фильтрация назначений:</w:t>
            </w:r>
          </w:p>
          <w:p w:rsidR="00FC30AB" w:rsidRPr="00490E5E" w:rsidRDefault="00FC30AB" w:rsidP="005D29B3">
            <w:pPr>
              <w:numPr>
                <w:ilvl w:val="0"/>
                <w:numId w:val="9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дате;</w:t>
            </w:r>
          </w:p>
          <w:p w:rsidR="00FC30AB" w:rsidRPr="00490E5E" w:rsidRDefault="00FC30AB" w:rsidP="005D29B3">
            <w:pPr>
              <w:numPr>
                <w:ilvl w:val="0"/>
                <w:numId w:val="9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типу; назначения;</w:t>
            </w:r>
          </w:p>
          <w:p w:rsidR="00FC30AB" w:rsidRPr="00490E5E" w:rsidRDefault="00FC30AB" w:rsidP="005D29B3">
            <w:pPr>
              <w:numPr>
                <w:ilvl w:val="0"/>
                <w:numId w:val="9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пациенту;</w:t>
            </w:r>
          </w:p>
          <w:p w:rsidR="00FC30AB" w:rsidRPr="00490E5E" w:rsidRDefault="00FC30AB" w:rsidP="005D29B3">
            <w:pPr>
              <w:numPr>
                <w:ilvl w:val="0"/>
                <w:numId w:val="9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врачу;</w:t>
            </w:r>
          </w:p>
          <w:p w:rsidR="00FC30AB" w:rsidRPr="00490E5E" w:rsidRDefault="00FC30AB" w:rsidP="005D29B3">
            <w:pPr>
              <w:numPr>
                <w:ilvl w:val="0"/>
                <w:numId w:val="9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палате;</w:t>
            </w:r>
          </w:p>
          <w:p w:rsidR="00FC30AB" w:rsidRPr="00490E5E" w:rsidRDefault="00FC30AB" w:rsidP="005D29B3">
            <w:pPr>
              <w:numPr>
                <w:ilvl w:val="0"/>
                <w:numId w:val="9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статусу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Поиск и фильтрация назначений с учетом следующих критериев:</w:t>
            </w:r>
          </w:p>
          <w:p w:rsidR="00FC30AB" w:rsidRPr="00490E5E" w:rsidRDefault="00FC30AB" w:rsidP="005D29B3">
            <w:pPr>
              <w:numPr>
                <w:ilvl w:val="0"/>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пациента;</w:t>
            </w:r>
          </w:p>
          <w:p w:rsidR="00FC30AB" w:rsidRPr="00490E5E" w:rsidRDefault="00FC30AB" w:rsidP="005D29B3">
            <w:pPr>
              <w:numPr>
                <w:ilvl w:val="1"/>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1"/>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выписавший назначение;</w:t>
            </w:r>
          </w:p>
          <w:p w:rsidR="00FC30AB" w:rsidRPr="00490E5E" w:rsidRDefault="00FC30AB" w:rsidP="005D29B3">
            <w:pPr>
              <w:numPr>
                <w:ilvl w:val="1"/>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выполнения назначения;</w:t>
            </w:r>
          </w:p>
          <w:p w:rsidR="00FC30AB" w:rsidRPr="00490E5E" w:rsidRDefault="00FC30AB" w:rsidP="005D29B3">
            <w:pPr>
              <w:numPr>
                <w:ilvl w:val="1"/>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1"/>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Назначения, находящиеся в очереди на запись;</w:t>
            </w:r>
          </w:p>
          <w:p w:rsidR="00FC30AB" w:rsidRPr="00490E5E" w:rsidRDefault="00FC30AB" w:rsidP="005D29B3">
            <w:pPr>
              <w:numPr>
                <w:ilvl w:val="1"/>
                <w:numId w:val="9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формирования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назначений по открытым и/или по закрытым случаям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Установка отметки о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выполнении процедуры в журнале назначений с возможностью выбора следующих вариантов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причины невыполнения лекарственного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Вывод на печать назначения, страницы или 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листа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журнала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Выбор палаты из выпадающего списка для смены палаты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функциям: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просмотру и контролю текущих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функциям журнала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доступ к функциям журнала Талонов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доступ к функциям журнала учета детей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доступ к функциям реестра талонов и счетов на оплату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функциям журнала учета рабочего времени сотрудников:</w:t>
            </w:r>
          </w:p>
          <w:p w:rsidR="00FC30AB" w:rsidRPr="00490E5E" w:rsidRDefault="00FC30AB" w:rsidP="005D29B3">
            <w:pPr>
              <w:numPr>
                <w:ilvl w:val="0"/>
                <w:numId w:val="9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фиксирования начала и окончания рабочего дня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доступ 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уведомлений:</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сообщений;</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сообщений;</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сообщений;</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Обозначение сообщения, как важного;</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отправителя письма в группу пользователей справочника "Адресная книга";</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Ответ на выбранное сообщение (если сообщение не автоматическое);</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Фильтрация списка сообщений по различным параметрам;</w:t>
            </w:r>
          </w:p>
          <w:p w:rsidR="00FC30AB" w:rsidRPr="00490E5E" w:rsidRDefault="00FC30AB" w:rsidP="005D29B3">
            <w:pPr>
              <w:numPr>
                <w:ilvl w:val="0"/>
                <w:numId w:val="9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родовых сертификатов:</w:t>
            </w:r>
          </w:p>
          <w:p w:rsidR="00FC30AB" w:rsidRPr="00490E5E" w:rsidRDefault="00FC30AB" w:rsidP="005D29B3">
            <w:pPr>
              <w:numPr>
                <w:ilvl w:val="0"/>
                <w:numId w:val="9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регистрация родовых сертификатов в ФСС;</w:t>
            </w:r>
          </w:p>
          <w:p w:rsidR="00FC30AB" w:rsidRPr="00490E5E" w:rsidRDefault="00FC30AB" w:rsidP="005D29B3">
            <w:pPr>
              <w:numPr>
                <w:ilvl w:val="0"/>
                <w:numId w:val="9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запрос номеров зарегистрированных родовых сертификатов из ФСС.;</w:t>
            </w:r>
          </w:p>
          <w:p w:rsidR="00FC30AB" w:rsidRPr="00490E5E" w:rsidRDefault="00FC30AB" w:rsidP="005D29B3">
            <w:pPr>
              <w:numPr>
                <w:ilvl w:val="0"/>
                <w:numId w:val="9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запрос данных родовых сертификатов, выданных в других регионах, из ФСС;</w:t>
            </w:r>
          </w:p>
          <w:p w:rsidR="00FC30AB" w:rsidRPr="00490E5E" w:rsidRDefault="00FC30AB" w:rsidP="005D29B3">
            <w:pPr>
              <w:numPr>
                <w:ilvl w:val="0"/>
                <w:numId w:val="9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добавления данных о талонах в родовые сертификаты;</w:t>
            </w:r>
          </w:p>
          <w:p w:rsidR="00FC30AB" w:rsidRPr="00490E5E" w:rsidRDefault="00FC30AB" w:rsidP="005D29B3">
            <w:pPr>
              <w:numPr>
                <w:ilvl w:val="0"/>
                <w:numId w:val="9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просмотр состава родовых сертификатов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времени начала и окончания рабочего дня медицинской сестры стационара в «Журнале учета рабочего времени сотрудника».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фильтрация карт интенсивной терапии с учетом следующих критериев:</w:t>
            </w:r>
          </w:p>
          <w:p w:rsidR="00FC30AB" w:rsidRPr="00490E5E" w:rsidRDefault="00FC30AB" w:rsidP="005D29B3">
            <w:pPr>
              <w:numPr>
                <w:ilvl w:val="0"/>
                <w:numId w:val="9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создавший карту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 печать карты интенсивной терапии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постовой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контроля движений оригиналов историй болезней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услуг, добавленных на службу.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направлений на консультативный прием. Направления в списке группируются по записи в очередь или на бирку.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записей на консультативный прием с отображением сведений:</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Срочность (Cito!);</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Приём – информация об обработке заявки пациента.</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направления – дата создания направления.</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Запись – время записи в расписании.</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Расписание - расписание бирки.</w:t>
            </w:r>
          </w:p>
          <w:p w:rsidR="00FC30AB" w:rsidRPr="00490E5E" w:rsidRDefault="00FC30AB" w:rsidP="005D29B3">
            <w:pPr>
              <w:numPr>
                <w:ilvl w:val="1"/>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Для бирок из расписания службы в списке отображается значение Общее;</w:t>
            </w:r>
          </w:p>
          <w:p w:rsidR="00FC30AB" w:rsidRPr="00490E5E" w:rsidRDefault="00FC30AB" w:rsidP="005D29B3">
            <w:pPr>
              <w:numPr>
                <w:ilvl w:val="1"/>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Для бирок из расписания услуг отображается наименование услуги.</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 номер направления. Номер отображается в виде гиперссылки, по которой открывается направление на просмотр.</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 - ФИО врача, направившего пациента на консультацию.</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 – фамилия, имя, отчество пациента.</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Услуга – наименование услуги для оказания пациенту.</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 ФИО врача, который провел прием.</w:t>
            </w:r>
          </w:p>
          <w:p w:rsidR="00FC30AB" w:rsidRPr="00490E5E" w:rsidRDefault="00FC30AB" w:rsidP="005D29B3">
            <w:pPr>
              <w:numPr>
                <w:ilvl w:val="0"/>
                <w:numId w:val="9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 диагноз, с которым пациенты был направлен на консультацию.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направлений на консультативный прием с учетом следующих критериев:</w:t>
            </w:r>
          </w:p>
          <w:p w:rsidR="00FC30AB" w:rsidRPr="00490E5E" w:rsidRDefault="00FC30AB" w:rsidP="005D29B3">
            <w:pPr>
              <w:numPr>
                <w:ilvl w:val="0"/>
                <w:numId w:val="9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Запись пациента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Запись пациента из очереди на свободное время в расписании.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Прием пациента без предварительной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Перемещение пациента в очередь. Действие доступно для необслуженных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Отмена направления с указанием причины отказа.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списка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протокола консультативного приема.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Поиска шаблонов с учетом прав доступа пользователя, роли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паспортных данных пациента,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протоколов осмотров, услуг в автоматизированном режиме на основе ранее составленных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ведения расписания службы: просмотр, добавление, изменение и удаление расписания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службы консультативного приема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уведомлений:</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сообщений;</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сообщений;</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сообщений;</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Обозначение сообщения, как важного;</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отправителя письма в группу пользователей справочника "Адресная книга";</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Ответ на выбранное сообщение (если сообщение не автоматическое);</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Фильтрация списка сообщений по различным параметрам;</w:t>
            </w:r>
          </w:p>
          <w:p w:rsidR="00FC30AB" w:rsidRPr="00490E5E" w:rsidRDefault="00FC30AB" w:rsidP="005D29B3">
            <w:pPr>
              <w:numPr>
                <w:ilvl w:val="0"/>
                <w:numId w:val="9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госпитализированных или выписанных пациентов стационара МО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записей пациентов с отображением сведений:</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медицинской карты;</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поступления пациента в стационар;</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выписки пациента из стационара;</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 в котором находится пациент;</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койко-дней, на протяжении которых пациент находился в стационаре;</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указывающий на то, что данные пациента имеются в базе данных застрахованных;</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госпитализации;</w:t>
            </w:r>
          </w:p>
          <w:p w:rsidR="00FC30AB" w:rsidRPr="00490E5E" w:rsidRDefault="00FC30AB" w:rsidP="005D29B3">
            <w:pPr>
              <w:numPr>
                <w:ilvl w:val="0"/>
                <w:numId w:val="9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из последнего движения в рамках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пациентов на выбранную дату (выбор даты/периода отображения записей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госпитализированных или выписанных пациентов:</w:t>
            </w:r>
          </w:p>
          <w:p w:rsidR="00FC30AB" w:rsidRPr="00490E5E" w:rsidRDefault="00FC30AB" w:rsidP="005D29B3">
            <w:pPr>
              <w:numPr>
                <w:ilvl w:val="0"/>
                <w:numId w:val="9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заданным параметрам:</w:t>
            </w:r>
          </w:p>
          <w:p w:rsidR="00FC30AB" w:rsidRPr="00490E5E" w:rsidRDefault="00FC30AB" w:rsidP="005D29B3">
            <w:pPr>
              <w:numPr>
                <w:ilvl w:val="1"/>
                <w:numId w:val="9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ФИО пациента;</w:t>
            </w:r>
          </w:p>
          <w:p w:rsidR="00FC30AB" w:rsidRPr="00490E5E" w:rsidRDefault="00FC30AB" w:rsidP="005D29B3">
            <w:pPr>
              <w:numPr>
                <w:ilvl w:val="1"/>
                <w:numId w:val="9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1"/>
                <w:numId w:val="9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Номер карты;</w:t>
            </w:r>
          </w:p>
          <w:p w:rsidR="00FC30AB" w:rsidRPr="00490E5E" w:rsidRDefault="00FC30AB" w:rsidP="005D29B3">
            <w:pPr>
              <w:numPr>
                <w:ilvl w:val="1"/>
                <w:numId w:val="9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 МО.</w:t>
            </w:r>
          </w:p>
          <w:p w:rsidR="00FC30AB" w:rsidRPr="00490E5E" w:rsidRDefault="00FC30AB" w:rsidP="005D29B3">
            <w:pPr>
              <w:numPr>
                <w:ilvl w:val="0"/>
                <w:numId w:val="9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путем считывания данных с электронного полиса.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сведений случая стационарного лечения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выбранной записи о случае стационарного лечения пациента или всего списка пациентов поступивших в приемное отделение, а также госпитализированных в круглосуточные стационары.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w:t>
            </w:r>
          </w:p>
          <w:p w:rsidR="00FC30AB" w:rsidRPr="00490E5E" w:rsidRDefault="00FC30AB" w:rsidP="005D29B3">
            <w:pPr>
              <w:numPr>
                <w:ilvl w:val="0"/>
                <w:numId w:val="9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работе с расписанием отделений стационара МО;</w:t>
            </w:r>
          </w:p>
          <w:p w:rsidR="00FC30AB" w:rsidRPr="00490E5E" w:rsidRDefault="00FC30AB" w:rsidP="005D29B3">
            <w:pPr>
              <w:numPr>
                <w:ilvl w:val="0"/>
                <w:numId w:val="9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просмотру паспорта структуры МО (с указанием контактных лиц);</w:t>
            </w:r>
          </w:p>
          <w:p w:rsidR="00FC30AB" w:rsidRPr="00490E5E" w:rsidRDefault="00FC30AB" w:rsidP="005D29B3">
            <w:pPr>
              <w:numPr>
                <w:ilvl w:val="0"/>
                <w:numId w:val="9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функциям модуля "Отчеты" подсистемы "Отчеты". Возможность формирования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просмотру данных о движении оригинала истории болезни.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ведения расписания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расписания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сотрудника справочного стола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расписания всех отделений стационара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пациентов, не определенных в палату,  после списка палат отделения (на койках)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Действия со списком пациентов: </w:t>
            </w:r>
          </w:p>
          <w:p w:rsidR="00FC30AB" w:rsidRPr="00490E5E" w:rsidRDefault="00FC30AB" w:rsidP="005D29B3">
            <w:pPr>
              <w:numPr>
                <w:ilvl w:val="0"/>
                <w:numId w:val="9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Перевод пациента на койку;</w:t>
            </w:r>
          </w:p>
          <w:p w:rsidR="00FC30AB" w:rsidRPr="00490E5E" w:rsidRDefault="00FC30AB" w:rsidP="005D29B3">
            <w:pPr>
              <w:numPr>
                <w:ilvl w:val="0"/>
                <w:numId w:val="9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Изменение врача;</w:t>
            </w:r>
          </w:p>
          <w:p w:rsidR="00FC30AB" w:rsidRPr="00490E5E" w:rsidRDefault="00FC30AB" w:rsidP="005D29B3">
            <w:pPr>
              <w:numPr>
                <w:ilvl w:val="0"/>
                <w:numId w:val="9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Принять в отделение;</w:t>
            </w:r>
          </w:p>
          <w:p w:rsidR="00FC30AB" w:rsidRPr="00490E5E" w:rsidRDefault="00FC30AB" w:rsidP="005D29B3">
            <w:pPr>
              <w:numPr>
                <w:ilvl w:val="0"/>
                <w:numId w:val="9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Выписать;</w:t>
            </w:r>
          </w:p>
          <w:p w:rsidR="00FC30AB" w:rsidRPr="00490E5E" w:rsidRDefault="00FC30AB" w:rsidP="005D29B3">
            <w:pPr>
              <w:numPr>
                <w:ilvl w:val="0"/>
                <w:numId w:val="9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Добавить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Список пациентов группируется:</w:t>
            </w:r>
          </w:p>
          <w:p w:rsidR="00FC30AB" w:rsidRPr="00490E5E" w:rsidRDefault="00FC30AB" w:rsidP="005D29B3">
            <w:pPr>
              <w:numPr>
                <w:ilvl w:val="0"/>
                <w:numId w:val="9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статусам</w:t>
            </w:r>
          </w:p>
          <w:p w:rsidR="00FC30AB" w:rsidRPr="00490E5E" w:rsidRDefault="00FC30AB" w:rsidP="005D29B3">
            <w:pPr>
              <w:numPr>
                <w:ilvl w:val="0"/>
                <w:numId w:val="9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палатам</w:t>
            </w:r>
          </w:p>
          <w:p w:rsidR="00FC30AB" w:rsidRPr="00490E5E" w:rsidRDefault="00FC30AB" w:rsidP="005D29B3">
            <w:pPr>
              <w:numPr>
                <w:ilvl w:val="0"/>
                <w:numId w:val="9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режимам</w:t>
            </w:r>
          </w:p>
          <w:p w:rsidR="00FC30AB" w:rsidRPr="00490E5E" w:rsidRDefault="00FC30AB" w:rsidP="005D29B3">
            <w:pPr>
              <w:numPr>
                <w:ilvl w:val="0"/>
                <w:numId w:val="9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врачу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Перевод пациента на койку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Изменение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Принять в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Добавить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Для каждой записи списка пациентов в рамках одного диалогового окна должна отображаться следующая информация:</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 пациента;</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пациента;</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КВС;</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поступления;</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выписки;</w:t>
            </w:r>
          </w:p>
          <w:p w:rsidR="00FC30AB" w:rsidRPr="00490E5E" w:rsidRDefault="00FC30AB" w:rsidP="005D29B3">
            <w:pPr>
              <w:numPr>
                <w:ilvl w:val="0"/>
                <w:numId w:val="9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выполнение МЭС в днях и в процентах.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фильтрация пациентов с учетом следующих критериев:</w:t>
            </w:r>
          </w:p>
          <w:p w:rsidR="00FC30AB" w:rsidRPr="00490E5E" w:rsidRDefault="00FC30AB" w:rsidP="005D29B3">
            <w:pPr>
              <w:numPr>
                <w:ilvl w:val="0"/>
                <w:numId w:val="9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 в котором работает медицинская сестра;</w:t>
            </w:r>
          </w:p>
          <w:p w:rsidR="00FC30AB" w:rsidRPr="00490E5E" w:rsidRDefault="00FC30AB" w:rsidP="005D29B3">
            <w:pPr>
              <w:numPr>
                <w:ilvl w:val="0"/>
                <w:numId w:val="9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врачи, работающие в отделении;</w:t>
            </w:r>
          </w:p>
          <w:p w:rsidR="00FC30AB" w:rsidRPr="00490E5E" w:rsidRDefault="00FC30AB" w:rsidP="005D29B3">
            <w:pPr>
              <w:numPr>
                <w:ilvl w:val="0"/>
                <w:numId w:val="9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поступления.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5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Номер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Вывод на печать: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списка пациентов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Журнал регистрации переливания трансфузионных средств (009/у)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Лист регистрации переливания трансфузионных сред (005/у)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Форма № 11-84 Порционник на питание больных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Действия 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ЭМК для старшей медсестры ограничен текущим случаем стационарного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информации о текущем случае стационарного лечения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Просмотр/Редактирование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Просмотр/Редактирование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Просмотр/Редактирование медицинских документов доступных 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назначениями: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Планирование врачебных назначений пациенту (запись на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Установка отметки об выполнении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Выполнение назначения с использованием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протокола выполненного назначения, заполнение листа наблюдений.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пациента в список пациентов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Подтверждение приема переведенного пациента из другого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перевода пациента в палату.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Выделение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назначения, смены лечащего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Оформление выписки пациента из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доступ 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w:t>
            </w:r>
          </w:p>
          <w:p w:rsidR="00FC30AB" w:rsidRPr="00490E5E" w:rsidRDefault="00FC30AB" w:rsidP="005D29B3">
            <w:pPr>
              <w:numPr>
                <w:ilvl w:val="0"/>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внутрисистемным справочникам:</w:t>
            </w:r>
          </w:p>
          <w:p w:rsidR="00FC30AB" w:rsidRPr="00490E5E" w:rsidRDefault="00FC30AB" w:rsidP="005D29B3">
            <w:pPr>
              <w:numPr>
                <w:ilvl w:val="1"/>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контрагентов;</w:t>
            </w:r>
          </w:p>
          <w:p w:rsidR="00FC30AB" w:rsidRPr="00490E5E" w:rsidRDefault="00FC30AB" w:rsidP="005D29B3">
            <w:pPr>
              <w:numPr>
                <w:ilvl w:val="1"/>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справочники системы учета медикаментов;</w:t>
            </w:r>
          </w:p>
          <w:p w:rsidR="00FC30AB" w:rsidRPr="00490E5E" w:rsidRDefault="00FC30AB" w:rsidP="005D29B3">
            <w:pPr>
              <w:numPr>
                <w:ilvl w:val="1"/>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справочник медикаментов;</w:t>
            </w:r>
          </w:p>
          <w:p w:rsidR="00FC30AB" w:rsidRPr="00490E5E" w:rsidRDefault="00FC30AB" w:rsidP="005D29B3">
            <w:pPr>
              <w:numPr>
                <w:ilvl w:val="1"/>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МЭС;</w:t>
            </w:r>
          </w:p>
          <w:p w:rsidR="00FC30AB" w:rsidRPr="00490E5E" w:rsidRDefault="00FC30AB" w:rsidP="005D29B3">
            <w:pPr>
              <w:numPr>
                <w:ilvl w:val="1"/>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цены на ЖНВЛП;</w:t>
            </w:r>
          </w:p>
          <w:p w:rsidR="00FC30AB" w:rsidRPr="00490E5E" w:rsidRDefault="00FC30AB" w:rsidP="005D29B3">
            <w:pPr>
              <w:numPr>
                <w:ilvl w:val="1"/>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предельные надбавки на ЖНВЛП.</w:t>
            </w:r>
          </w:p>
          <w:p w:rsidR="00FC30AB" w:rsidRPr="00490E5E" w:rsidRDefault="00FC30AB" w:rsidP="005D29B3">
            <w:pPr>
              <w:numPr>
                <w:ilvl w:val="0"/>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журналу уведомлений;</w:t>
            </w:r>
          </w:p>
          <w:p w:rsidR="00FC30AB" w:rsidRPr="00490E5E" w:rsidRDefault="00FC30AB" w:rsidP="005D29B3">
            <w:pPr>
              <w:numPr>
                <w:ilvl w:val="0"/>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функциям модуля "Отчеты" подсистемы "Отчеты". Возможность формирования статистических отчетов по данным Системы;</w:t>
            </w:r>
          </w:p>
          <w:p w:rsidR="00FC30AB" w:rsidRPr="00490E5E" w:rsidRDefault="00FC30AB" w:rsidP="005D29B3">
            <w:pPr>
              <w:numPr>
                <w:ilvl w:val="0"/>
                <w:numId w:val="9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журналу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 журналу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Быстрый доступ к:</w:t>
            </w:r>
          </w:p>
          <w:p w:rsidR="00FC30AB" w:rsidRPr="00490E5E" w:rsidRDefault="00FC30AB" w:rsidP="005D29B3">
            <w:pPr>
              <w:numPr>
                <w:ilvl w:val="0"/>
                <w:numId w:val="9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заявкам на получение медикаментов и принадлежностей;</w:t>
            </w:r>
          </w:p>
          <w:p w:rsidR="00FC30AB" w:rsidRPr="00490E5E" w:rsidRDefault="00FC30AB" w:rsidP="005D29B3">
            <w:pPr>
              <w:numPr>
                <w:ilvl w:val="0"/>
                <w:numId w:val="9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документам учета медикаментов;</w:t>
            </w:r>
          </w:p>
          <w:p w:rsidR="00FC30AB" w:rsidRPr="00490E5E" w:rsidRDefault="00FC30AB" w:rsidP="005D29B3">
            <w:pPr>
              <w:numPr>
                <w:ilvl w:val="0"/>
                <w:numId w:val="9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документам списания медикаментов;</w:t>
            </w:r>
          </w:p>
          <w:p w:rsidR="00FC30AB" w:rsidRPr="00490E5E" w:rsidRDefault="00FC30AB" w:rsidP="005D29B3">
            <w:pPr>
              <w:numPr>
                <w:ilvl w:val="0"/>
                <w:numId w:val="9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инвентаризационным ведомостям</w:t>
            </w:r>
          </w:p>
          <w:p w:rsidR="00FC30AB" w:rsidRPr="00490E5E" w:rsidRDefault="00FC30AB" w:rsidP="005D29B3">
            <w:pPr>
              <w:numPr>
                <w:ilvl w:val="0"/>
                <w:numId w:val="9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просмотру текущих остатков медикаментов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назначений для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назначений по заданным параметрам назначения и/или пациента:</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 имя, отчество пациента;</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 пациента;</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лечащий врач;</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выполнения назначения;</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назначения;</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назначения, находящиеся в очереди на запись;</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формирования назначения;</w:t>
            </w:r>
          </w:p>
          <w:p w:rsidR="00FC30AB" w:rsidRPr="00490E5E" w:rsidRDefault="00FC30AB" w:rsidP="005D29B3">
            <w:pPr>
              <w:numPr>
                <w:ilvl w:val="0"/>
                <w:numId w:val="9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палата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списка назначений по открытым и/или по закрытым случаям.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назначения, в том числе:</w:t>
            </w:r>
          </w:p>
          <w:p w:rsidR="00FC30AB" w:rsidRPr="00490E5E" w:rsidRDefault="00FC30AB" w:rsidP="005D29B3">
            <w:pPr>
              <w:numPr>
                <w:ilvl w:val="0"/>
                <w:numId w:val="9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использованием медикаментов;</w:t>
            </w:r>
          </w:p>
          <w:p w:rsidR="00FC30AB" w:rsidRPr="00490E5E" w:rsidRDefault="00FC30AB" w:rsidP="005D29B3">
            <w:pPr>
              <w:numPr>
                <w:ilvl w:val="0"/>
                <w:numId w:val="9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оказанием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выполнения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информации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w:t>
            </w:r>
          </w:p>
          <w:p w:rsidR="00FC30AB" w:rsidRPr="00490E5E" w:rsidRDefault="00FC30AB" w:rsidP="005D29B3">
            <w:pPr>
              <w:numPr>
                <w:ilvl w:val="0"/>
                <w:numId w:val="9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Выбранной в списке записи;</w:t>
            </w:r>
          </w:p>
          <w:p w:rsidR="00FC30AB" w:rsidRPr="00490E5E" w:rsidRDefault="00FC30AB" w:rsidP="005D29B3">
            <w:pPr>
              <w:numPr>
                <w:ilvl w:val="0"/>
                <w:numId w:val="9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Текущей страницы списка назначений;</w:t>
            </w:r>
          </w:p>
          <w:p w:rsidR="00FC30AB" w:rsidRPr="00490E5E" w:rsidRDefault="00FC30AB" w:rsidP="005D29B3">
            <w:pPr>
              <w:numPr>
                <w:ilvl w:val="0"/>
                <w:numId w:val="9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Всего списка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Работа с заявками на получение медикаментов. </w:t>
            </w:r>
          </w:p>
          <w:p w:rsidR="00FC30AB" w:rsidRPr="00490E5E" w:rsidRDefault="00FC30AB" w:rsidP="00397484">
            <w:pPr>
              <w:pStyle w:val="affffffc"/>
              <w:rPr>
                <w:sz w:val="18"/>
                <w:szCs w:val="18"/>
              </w:rPr>
            </w:pPr>
            <w:r w:rsidRPr="00490E5E">
              <w:rPr>
                <w:sz w:val="18"/>
                <w:szCs w:val="18"/>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заявок на медикаменты и принадлежности по заданным параметрам:</w:t>
            </w:r>
          </w:p>
          <w:p w:rsidR="00FC30AB" w:rsidRPr="00490E5E" w:rsidRDefault="00FC30AB" w:rsidP="005D29B3">
            <w:pPr>
              <w:numPr>
                <w:ilvl w:val="0"/>
                <w:numId w:val="9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создания заявки;</w:t>
            </w:r>
          </w:p>
          <w:p w:rsidR="00FC30AB" w:rsidRPr="00490E5E" w:rsidRDefault="00FC30AB" w:rsidP="005D29B3">
            <w:pPr>
              <w:numPr>
                <w:ilvl w:val="0"/>
                <w:numId w:val="9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заявки;</w:t>
            </w:r>
          </w:p>
          <w:p w:rsidR="00FC30AB" w:rsidRPr="00490E5E" w:rsidRDefault="00FC30AB" w:rsidP="005D29B3">
            <w:pPr>
              <w:numPr>
                <w:ilvl w:val="0"/>
                <w:numId w:val="9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заказчик;</w:t>
            </w:r>
          </w:p>
          <w:p w:rsidR="00FC30AB" w:rsidRPr="00490E5E" w:rsidRDefault="00FC30AB" w:rsidP="005D29B3">
            <w:pPr>
              <w:numPr>
                <w:ilvl w:val="0"/>
                <w:numId w:val="9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исполнитель;</w:t>
            </w:r>
          </w:p>
          <w:p w:rsidR="00FC30AB" w:rsidRPr="00490E5E" w:rsidRDefault="00FC30AB" w:rsidP="005D29B3">
            <w:pPr>
              <w:numPr>
                <w:ilvl w:val="0"/>
                <w:numId w:val="9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статус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редактирование, просмотр и удаление заявки на медикаменты.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Установка статуса для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статусов заявки.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документами учета медикаментов, документами списания медикаментов и документами ввода остатков. </w:t>
            </w:r>
          </w:p>
          <w:p w:rsidR="00FC30AB" w:rsidRPr="00490E5E" w:rsidRDefault="00FC30AB" w:rsidP="00397484">
            <w:pPr>
              <w:pStyle w:val="affffffc"/>
              <w:rPr>
                <w:sz w:val="18"/>
                <w:szCs w:val="18"/>
              </w:rPr>
            </w:pPr>
            <w:r w:rsidRPr="00490E5E">
              <w:rPr>
                <w:sz w:val="18"/>
                <w:szCs w:val="18"/>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документов по заданным параметрам:</w:t>
            </w:r>
          </w:p>
          <w:p w:rsidR="00FC30AB" w:rsidRPr="00490E5E" w:rsidRDefault="00FC30AB" w:rsidP="005D29B3">
            <w:pPr>
              <w:numPr>
                <w:ilvl w:val="0"/>
                <w:numId w:val="9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организации-поставщика медикаментов;</w:t>
            </w:r>
          </w:p>
          <w:p w:rsidR="00FC30AB" w:rsidRPr="00490E5E" w:rsidRDefault="00FC30AB" w:rsidP="005D29B3">
            <w:pPr>
              <w:numPr>
                <w:ilvl w:val="0"/>
                <w:numId w:val="9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организации-получателя медикаментов;</w:t>
            </w:r>
          </w:p>
          <w:p w:rsidR="00FC30AB" w:rsidRPr="00490E5E" w:rsidRDefault="00FC30AB" w:rsidP="005D29B3">
            <w:pPr>
              <w:numPr>
                <w:ilvl w:val="0"/>
                <w:numId w:val="9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МОЛ получателя;</w:t>
            </w:r>
          </w:p>
          <w:p w:rsidR="00FC30AB" w:rsidRPr="00490E5E" w:rsidRDefault="00FC30AB" w:rsidP="005D29B3">
            <w:pPr>
              <w:numPr>
                <w:ilvl w:val="0"/>
                <w:numId w:val="9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источник финансирования;</w:t>
            </w:r>
          </w:p>
          <w:p w:rsidR="00FC30AB" w:rsidRPr="00490E5E" w:rsidRDefault="00FC30AB" w:rsidP="005D29B3">
            <w:pPr>
              <w:numPr>
                <w:ilvl w:val="0"/>
                <w:numId w:val="9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статья расходов.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редактирование, просмотр и удаление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w:t>
            </w:r>
          </w:p>
          <w:p w:rsidR="00FC30AB" w:rsidRPr="00490E5E" w:rsidRDefault="00FC30AB" w:rsidP="005D29B3">
            <w:pPr>
              <w:numPr>
                <w:ilvl w:val="0"/>
                <w:numId w:val="9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данных о выбранном документе;</w:t>
            </w:r>
          </w:p>
          <w:p w:rsidR="00FC30AB" w:rsidRPr="00490E5E" w:rsidRDefault="00FC30AB" w:rsidP="005D29B3">
            <w:pPr>
              <w:numPr>
                <w:ilvl w:val="0"/>
                <w:numId w:val="9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данных о документах текущей страницы списка;</w:t>
            </w:r>
          </w:p>
          <w:p w:rsidR="00FC30AB" w:rsidRPr="00490E5E" w:rsidRDefault="00FC30AB" w:rsidP="005D29B3">
            <w:pPr>
              <w:numPr>
                <w:ilvl w:val="0"/>
                <w:numId w:val="9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данных о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инвентаризационными ведомостями.</w:t>
            </w:r>
          </w:p>
          <w:p w:rsidR="00FC30AB" w:rsidRPr="00490E5E" w:rsidRDefault="00FC30AB" w:rsidP="00397484">
            <w:pPr>
              <w:pStyle w:val="affffffc"/>
              <w:rPr>
                <w:sz w:val="18"/>
                <w:szCs w:val="18"/>
              </w:rPr>
            </w:pPr>
            <w:r w:rsidRPr="00490E5E">
              <w:rPr>
                <w:sz w:val="18"/>
                <w:szCs w:val="18"/>
              </w:rPr>
              <w:t>Функции видимы, если в Настройках задан модуль учета Аптека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редактирование, просмотр и удаление инвентаризационной ведомости.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данных о выбранном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данных о документах текущей страницы списка;</w:t>
            </w:r>
          </w:p>
          <w:p w:rsidR="00FC30AB" w:rsidRPr="00490E5E" w:rsidRDefault="00FC30AB" w:rsidP="005D29B3">
            <w:pPr>
              <w:numPr>
                <w:ilvl w:val="0"/>
                <w:numId w:val="9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данных о всех документах списка.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уведомлений:</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сообщений;</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сообщений;</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сообщений;</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Обозначение сообщения, как важного;</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отправителя письма в группу пользователей справочника "Адресная книга";</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Ответ на выбранное сообщение (если сообщение не автоматическое);</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Фильтрация списка сообщений по различным параметрам;</w:t>
            </w:r>
          </w:p>
          <w:p w:rsidR="00FC30AB" w:rsidRPr="00490E5E" w:rsidRDefault="00FC30AB" w:rsidP="005D29B3">
            <w:pPr>
              <w:numPr>
                <w:ilvl w:val="0"/>
                <w:numId w:val="9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сообщений.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Обозначение сообщения, как важного.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отправителя письма в группу пользователей справочника "Адресная книга".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Ответ на выбранное сообщение (если сообщение не автоматическое).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Фильтрация списка сообщений по различным параметрам.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выбывших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ЭМК выписанных пациентов по заданным параметрам:</w:t>
            </w:r>
          </w:p>
          <w:p w:rsidR="00FC30AB" w:rsidRPr="00490E5E" w:rsidRDefault="00FC30AB" w:rsidP="005D29B3">
            <w:pPr>
              <w:numPr>
                <w:ilvl w:val="0"/>
                <w:numId w:val="9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9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9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9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9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выписки.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выбывших.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ЭМК выбывшего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следующих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w:t>
            </w:r>
          </w:p>
          <w:p w:rsidR="00FC30AB" w:rsidRPr="00490E5E" w:rsidRDefault="00FC30AB" w:rsidP="005D29B3">
            <w:pPr>
              <w:numPr>
                <w:ilvl w:val="0"/>
                <w:numId w:val="9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КВС;</w:t>
            </w:r>
          </w:p>
          <w:p w:rsidR="00FC30AB" w:rsidRPr="00490E5E" w:rsidRDefault="00FC30AB" w:rsidP="005D29B3">
            <w:pPr>
              <w:numPr>
                <w:ilvl w:val="0"/>
                <w:numId w:val="9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Формы №066/у-02.</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w:t>
            </w:r>
          </w:p>
          <w:p w:rsidR="00FC30AB" w:rsidRPr="00490E5E" w:rsidRDefault="00FC30AB" w:rsidP="005D29B3">
            <w:pPr>
              <w:numPr>
                <w:ilvl w:val="0"/>
                <w:numId w:val="9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Текущей страницы списка выбывших пациентов;</w:t>
            </w:r>
          </w:p>
          <w:p w:rsidR="00FC30AB" w:rsidRPr="00490E5E" w:rsidRDefault="00FC30AB" w:rsidP="005D29B3">
            <w:pPr>
              <w:numPr>
                <w:ilvl w:val="0"/>
                <w:numId w:val="9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Всего списка выбывших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Работа с журналом учета рабочего времени сотрудников. Возможность фиксирования начала и окончания рабочего дня.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расписания процедурного кабинета.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графика дежурств среднего медперсонала.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Заявки на закуп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Список пациентов отделения, сгруппированный по статусам:</w:t>
            </w:r>
          </w:p>
          <w:p w:rsidR="00FC30AB" w:rsidRPr="00490E5E" w:rsidRDefault="00FC30AB" w:rsidP="005D29B3">
            <w:pPr>
              <w:numPr>
                <w:ilvl w:val="0"/>
                <w:numId w:val="9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Вновь поступивший;</w:t>
            </w:r>
          </w:p>
          <w:p w:rsidR="00FC30AB" w:rsidRPr="00490E5E" w:rsidRDefault="00FC30AB" w:rsidP="005D29B3">
            <w:pPr>
              <w:numPr>
                <w:ilvl w:val="0"/>
                <w:numId w:val="9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В отделении; </w:t>
            </w:r>
          </w:p>
          <w:p w:rsidR="00FC30AB" w:rsidRPr="00490E5E" w:rsidRDefault="00FC30AB" w:rsidP="005D29B3">
            <w:pPr>
              <w:numPr>
                <w:ilvl w:val="0"/>
                <w:numId w:val="9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К выписке;</w:t>
            </w:r>
          </w:p>
          <w:p w:rsidR="00FC30AB" w:rsidRPr="00490E5E" w:rsidRDefault="00FC30AB" w:rsidP="005D29B3">
            <w:pPr>
              <w:numPr>
                <w:ilvl w:val="0"/>
                <w:numId w:val="9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Переведены из других отделений; </w:t>
            </w:r>
          </w:p>
          <w:p w:rsidR="00FC30AB" w:rsidRPr="00490E5E" w:rsidRDefault="00FC30AB" w:rsidP="005D29B3">
            <w:pPr>
              <w:numPr>
                <w:ilvl w:val="0"/>
                <w:numId w:val="9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Выписан;</w:t>
            </w:r>
          </w:p>
          <w:p w:rsidR="00FC30AB" w:rsidRPr="00490E5E" w:rsidRDefault="00FC30AB" w:rsidP="005D29B3">
            <w:pPr>
              <w:numPr>
                <w:ilvl w:val="0"/>
                <w:numId w:val="9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Не поступал.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старшей медсестры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журналу случаев санаторно-курортного лечения и формирование СЭМД "Обратный талон санаторно-курортной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заявок на операции с распределением информации по вкладкам:</w:t>
            </w:r>
          </w:p>
          <w:p w:rsidR="00FC30AB" w:rsidRPr="00490E5E" w:rsidRDefault="00FC30AB" w:rsidP="005D29B3">
            <w:pPr>
              <w:numPr>
                <w:ilvl w:val="0"/>
                <w:numId w:val="9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Очередь</w:t>
            </w:r>
          </w:p>
          <w:p w:rsidR="00FC30AB" w:rsidRPr="00490E5E" w:rsidRDefault="00FC30AB" w:rsidP="005D29B3">
            <w:pPr>
              <w:numPr>
                <w:ilvl w:val="0"/>
                <w:numId w:val="9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Планируемые</w:t>
            </w:r>
          </w:p>
          <w:p w:rsidR="00FC30AB" w:rsidRPr="00490E5E" w:rsidRDefault="00FC30AB" w:rsidP="005D29B3">
            <w:pPr>
              <w:numPr>
                <w:ilvl w:val="0"/>
                <w:numId w:val="9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заявок на операции с отображением сведений:</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срочность выполнения;</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пациента;</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направившего отделения;</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об аллергологическом анамнезе;</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и должность лечащего врача;</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 из которого направлен пациент;</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желаемая дата проведения операции;</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отметка о наличии описанного эпикриза;</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назначенная операция;</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отметка о наличии протокола проведения операции;</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бригада, назначенная на операцию;</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проведения операции;</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проведения операции;</w:t>
            </w:r>
          </w:p>
          <w:p w:rsidR="00FC30AB" w:rsidRPr="00490E5E" w:rsidRDefault="00FC30AB" w:rsidP="005D29B3">
            <w:pPr>
              <w:numPr>
                <w:ilvl w:val="0"/>
                <w:numId w:val="9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операционный стол</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отображения столбцов, а также сортировка заявок по одному из столбцов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заявок на выбранную дату:</w:t>
            </w:r>
          </w:p>
          <w:p w:rsidR="00FC30AB" w:rsidRPr="00490E5E" w:rsidRDefault="00FC30AB" w:rsidP="005D29B3">
            <w:pPr>
              <w:numPr>
                <w:ilvl w:val="0"/>
                <w:numId w:val="9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один день;</w:t>
            </w:r>
          </w:p>
          <w:p w:rsidR="00FC30AB" w:rsidRPr="00490E5E" w:rsidRDefault="00FC30AB" w:rsidP="005D29B3">
            <w:pPr>
              <w:numPr>
                <w:ilvl w:val="0"/>
                <w:numId w:val="9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расписания операций на выбранную дату по времени и по операционным столам:</w:t>
            </w:r>
          </w:p>
          <w:p w:rsidR="00FC30AB" w:rsidRPr="00490E5E" w:rsidRDefault="00FC30AB" w:rsidP="005D29B3">
            <w:pPr>
              <w:numPr>
                <w:ilvl w:val="0"/>
                <w:numId w:val="9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один день;</w:t>
            </w:r>
          </w:p>
          <w:p w:rsidR="00FC30AB" w:rsidRPr="00490E5E" w:rsidRDefault="00FC30AB" w:rsidP="005D29B3">
            <w:pPr>
              <w:numPr>
                <w:ilvl w:val="0"/>
                <w:numId w:val="9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неделю от указанной даты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экстренного направления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отменить заявку с указанием причины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Доступ к электронной медицинской карте пациента для просмотра ранее введенной медицинской информации по пациенту (просмотр анамнеза, сигнальной информации, предыдущих диагнозов пациента,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плана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согласия на операцию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состояние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предоперационного эпикриза по выбранной заявке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отменить выполнение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Занесение результатов операции, формирование протоколов оперативного вмешательства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Добавление/изменение/удаление информации об имплантированных изделиях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протокола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статистических отчетов по данным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p>
          <w:p w:rsidR="00FC30AB" w:rsidRPr="00490E5E" w:rsidRDefault="00FC30AB" w:rsidP="005D29B3">
            <w:pPr>
              <w:numPr>
                <w:ilvl w:val="0"/>
                <w:numId w:val="9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008у Журнал записи оперативных вмешательств в стационаре;</w:t>
            </w:r>
          </w:p>
          <w:p w:rsidR="00FC30AB" w:rsidRPr="00490E5E" w:rsidRDefault="00FC30AB" w:rsidP="005D29B3">
            <w:pPr>
              <w:numPr>
                <w:ilvl w:val="0"/>
                <w:numId w:val="9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информированное добровольное согласие пациента на проведение оперативного вмешательства (доступно при добавлении экстренного направления на операцию);</w:t>
            </w:r>
          </w:p>
          <w:p w:rsidR="00FC30AB" w:rsidRPr="00490E5E" w:rsidRDefault="00FC30AB" w:rsidP="005D29B3">
            <w:pPr>
              <w:numPr>
                <w:ilvl w:val="0"/>
                <w:numId w:val="9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согласие на анестезиологическое обеспечение медицинского вмешательства (доступно при добавлении экстренного направления на операцию);</w:t>
            </w:r>
          </w:p>
          <w:p w:rsidR="00FC30AB" w:rsidRPr="00490E5E" w:rsidRDefault="00FC30AB" w:rsidP="005D29B3">
            <w:pPr>
              <w:numPr>
                <w:ilvl w:val="0"/>
                <w:numId w:val="9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списка планируемых или выполненных операций;</w:t>
            </w:r>
          </w:p>
          <w:p w:rsidR="00FC30AB" w:rsidRPr="00490E5E" w:rsidRDefault="00FC30AB" w:rsidP="005D29B3">
            <w:pPr>
              <w:numPr>
                <w:ilvl w:val="0"/>
                <w:numId w:val="9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плана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журналом уведомлений:</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сообщений;</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сообщений;</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 сообщений;</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Обозначение сообщения, как важного;</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отправителя письма в группу пользователей справочника "Адресная книга";</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Ответ на выбранное сообщение (если сообщение не автоматическое);</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Фильтрация списка сообщений по различным параметрам;</w:t>
            </w:r>
          </w:p>
          <w:p w:rsidR="00FC30AB" w:rsidRPr="00490E5E" w:rsidRDefault="00FC30AB" w:rsidP="005D29B3">
            <w:pPr>
              <w:numPr>
                <w:ilvl w:val="0"/>
                <w:numId w:val="9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 адресной книгой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направления на патологогистологическое исследование.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индикаторов в зависимости от состояния пациента или наличия необходимого признака:</w:t>
            </w:r>
          </w:p>
          <w:p w:rsidR="00FC30AB" w:rsidRPr="00490E5E" w:rsidRDefault="00FC30AB" w:rsidP="005D29B3">
            <w:pPr>
              <w:numPr>
                <w:ilvl w:val="0"/>
                <w:numId w:val="9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степени тяжести состояния пациентов;</w:t>
            </w:r>
          </w:p>
          <w:p w:rsidR="00FC30AB" w:rsidRPr="00490E5E" w:rsidRDefault="00FC30AB" w:rsidP="005D29B3">
            <w:pPr>
              <w:numPr>
                <w:ilvl w:val="0"/>
                <w:numId w:val="9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беременных пациенток;</w:t>
            </w:r>
          </w:p>
          <w:p w:rsidR="00FC30AB" w:rsidRPr="00490E5E" w:rsidRDefault="00FC30AB" w:rsidP="005D29B3">
            <w:pPr>
              <w:numPr>
                <w:ilvl w:val="0"/>
                <w:numId w:val="9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экстренных пациентов в списке;</w:t>
            </w:r>
          </w:p>
          <w:p w:rsidR="00FC30AB" w:rsidRPr="00490E5E" w:rsidRDefault="00FC30AB" w:rsidP="005D29B3">
            <w:pPr>
              <w:numPr>
                <w:ilvl w:val="0"/>
                <w:numId w:val="9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необходимости переливания трансфузионных сред пациенту;</w:t>
            </w:r>
          </w:p>
          <w:p w:rsidR="00FC30AB" w:rsidRPr="00490E5E" w:rsidRDefault="00FC30AB" w:rsidP="005D29B3">
            <w:pPr>
              <w:numPr>
                <w:ilvl w:val="0"/>
                <w:numId w:val="9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наличия аллергических реакций у пациента;</w:t>
            </w:r>
          </w:p>
          <w:p w:rsidR="00FC30AB" w:rsidRPr="00490E5E" w:rsidRDefault="00FC30AB" w:rsidP="005D29B3">
            <w:pPr>
              <w:numPr>
                <w:ilvl w:val="0"/>
                <w:numId w:val="9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Составление плана операции с добавлением этапов операции и манипуляций.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хирурга оперблока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технологических карт для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ранее добавленных карт выбывшего из стационара с использованием фильтров. Поиск должен осуществляться по данным: </w:t>
            </w:r>
          </w:p>
          <w:p w:rsidR="00FC30AB" w:rsidRPr="00490E5E" w:rsidRDefault="00FC30AB" w:rsidP="005D29B3">
            <w:pPr>
              <w:numPr>
                <w:ilvl w:val="0"/>
                <w:numId w:val="9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пациента;</w:t>
            </w:r>
          </w:p>
          <w:p w:rsidR="00FC30AB" w:rsidRPr="00490E5E" w:rsidRDefault="00FC30AB" w:rsidP="005D29B3">
            <w:pPr>
              <w:numPr>
                <w:ilvl w:val="0"/>
                <w:numId w:val="9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прикреплении пациента;</w:t>
            </w:r>
          </w:p>
          <w:p w:rsidR="00FC30AB" w:rsidRPr="00490E5E" w:rsidRDefault="00FC30AB" w:rsidP="005D29B3">
            <w:pPr>
              <w:numPr>
                <w:ilvl w:val="0"/>
                <w:numId w:val="9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льготах пациента;</w:t>
            </w:r>
          </w:p>
          <w:p w:rsidR="00FC30AB" w:rsidRPr="00490E5E" w:rsidRDefault="00FC30AB" w:rsidP="005D29B3">
            <w:pPr>
              <w:numPr>
                <w:ilvl w:val="0"/>
                <w:numId w:val="9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случая стационарного лечения;</w:t>
            </w:r>
          </w:p>
          <w:p w:rsidR="00FC30AB" w:rsidRPr="00490E5E" w:rsidRDefault="00FC30AB" w:rsidP="005D29B3">
            <w:pPr>
              <w:numPr>
                <w:ilvl w:val="0"/>
                <w:numId w:val="9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пользователя, добавившего данные;</w:t>
            </w:r>
          </w:p>
          <w:p w:rsidR="00FC30AB" w:rsidRPr="00490E5E" w:rsidRDefault="00FC30AB" w:rsidP="005D29B3">
            <w:pPr>
              <w:numPr>
                <w:ilvl w:val="0"/>
                <w:numId w:val="9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результатов лечения;</w:t>
            </w:r>
          </w:p>
          <w:p w:rsidR="00FC30AB" w:rsidRPr="00490E5E" w:rsidRDefault="00FC30AB" w:rsidP="005D29B3">
            <w:pPr>
              <w:numPr>
                <w:ilvl w:val="0"/>
                <w:numId w:val="9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федеральных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ранее добавленных карт выбывшего из стационара с использованием фильтров. По результатам поиска должны отображаться следующие сведения о КВС:</w:t>
            </w:r>
          </w:p>
          <w:p w:rsidR="00FC30AB" w:rsidRPr="00490E5E" w:rsidRDefault="00FC30AB" w:rsidP="005D29B3">
            <w:pPr>
              <w:numPr>
                <w:ilvl w:val="0"/>
                <w:numId w:val="9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гражданство;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ранее добавленных карт выбывшего из стационара с использованием фильтра "Включение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движений с использованием фильтров.</w:t>
            </w:r>
          </w:p>
          <w:p w:rsidR="00FC30AB" w:rsidRPr="00490E5E" w:rsidRDefault="00FC30AB" w:rsidP="00397484">
            <w:pPr>
              <w:pStyle w:val="affffffc"/>
              <w:rPr>
                <w:sz w:val="18"/>
                <w:szCs w:val="18"/>
              </w:rPr>
            </w:pPr>
            <w:r w:rsidRPr="00490E5E">
              <w:rPr>
                <w:sz w:val="18"/>
                <w:szCs w:val="18"/>
              </w:rPr>
              <w:t>Поиск должен осуществляться по данным: </w:t>
            </w:r>
          </w:p>
          <w:p w:rsidR="00FC30AB" w:rsidRPr="00490E5E" w:rsidRDefault="00FC30AB" w:rsidP="005D29B3">
            <w:pPr>
              <w:numPr>
                <w:ilvl w:val="0"/>
                <w:numId w:val="9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пациента;</w:t>
            </w:r>
          </w:p>
          <w:p w:rsidR="00FC30AB" w:rsidRPr="00490E5E" w:rsidRDefault="00FC30AB" w:rsidP="005D29B3">
            <w:pPr>
              <w:numPr>
                <w:ilvl w:val="0"/>
                <w:numId w:val="9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прикреплении пациента;</w:t>
            </w:r>
          </w:p>
          <w:p w:rsidR="00FC30AB" w:rsidRPr="00490E5E" w:rsidRDefault="00FC30AB" w:rsidP="005D29B3">
            <w:pPr>
              <w:numPr>
                <w:ilvl w:val="0"/>
                <w:numId w:val="9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льготах пациента;</w:t>
            </w:r>
          </w:p>
          <w:p w:rsidR="00FC30AB" w:rsidRPr="00490E5E" w:rsidRDefault="00FC30AB" w:rsidP="005D29B3">
            <w:pPr>
              <w:numPr>
                <w:ilvl w:val="0"/>
                <w:numId w:val="9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случая стационарного лечения;</w:t>
            </w:r>
          </w:p>
          <w:p w:rsidR="00FC30AB" w:rsidRPr="00490E5E" w:rsidRDefault="00FC30AB" w:rsidP="005D29B3">
            <w:pPr>
              <w:numPr>
                <w:ilvl w:val="0"/>
                <w:numId w:val="9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пользователя, добавившего данные;</w:t>
            </w:r>
          </w:p>
          <w:p w:rsidR="00FC30AB" w:rsidRPr="00490E5E" w:rsidRDefault="00FC30AB" w:rsidP="005D29B3">
            <w:pPr>
              <w:numPr>
                <w:ilvl w:val="0"/>
                <w:numId w:val="9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результатов лечения;</w:t>
            </w:r>
          </w:p>
          <w:p w:rsidR="00FC30AB" w:rsidRPr="00490E5E" w:rsidRDefault="00FC30AB" w:rsidP="005D29B3">
            <w:pPr>
              <w:numPr>
                <w:ilvl w:val="0"/>
                <w:numId w:val="9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федеральных сервисов.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Подсчет количества найденных записей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данных по КВС в формате .dbf с возможностью настройки параметров экспорта, просмотра структуры файла формата .dbf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новой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копии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Поточный ввод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смены пациента в учетном документе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Смена пациента в одном учетном документе должна менять пациента во всех связанных документах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Смена пациента в учетном документе должна быть недоступна, если:</w:t>
            </w:r>
          </w:p>
          <w:p w:rsidR="00FC30AB" w:rsidRPr="00490E5E" w:rsidRDefault="00FC30AB" w:rsidP="005D29B3">
            <w:pPr>
              <w:numPr>
                <w:ilvl w:val="0"/>
                <w:numId w:val="9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ЛВН, выданный в другой МО;</w:t>
            </w:r>
          </w:p>
          <w:p w:rsidR="00FC30AB" w:rsidRPr="00490E5E" w:rsidRDefault="00FC30AB" w:rsidP="005D29B3">
            <w:pPr>
              <w:numPr>
                <w:ilvl w:val="0"/>
                <w:numId w:val="9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 без признака "Автоматический";</w:t>
            </w:r>
          </w:p>
          <w:p w:rsidR="00FC30AB" w:rsidRPr="00490E5E" w:rsidRDefault="00FC30AB" w:rsidP="005D29B3">
            <w:pPr>
              <w:numPr>
                <w:ilvl w:val="0"/>
                <w:numId w:val="9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назначение;</w:t>
            </w:r>
          </w:p>
          <w:p w:rsidR="00FC30AB" w:rsidRPr="00490E5E" w:rsidRDefault="00FC30AB" w:rsidP="005D29B3">
            <w:pPr>
              <w:numPr>
                <w:ilvl w:val="0"/>
                <w:numId w:val="9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рецепт.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Смена пациента в учетном документе должна быть недоступна, если документ подписан и/или находится в реестре счетов в статусе "К оплате", "Оплаченные".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формирование уникального номера КВС с возможностью редактирования.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сопутствующих диагнозах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пребывании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дата взятия биопсии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сопутствующих диагнозах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сопутствующих диагнозов:</w:t>
            </w:r>
          </w:p>
          <w:p w:rsidR="00FC30AB" w:rsidRPr="00490E5E" w:rsidRDefault="00FC30AB" w:rsidP="00397484">
            <w:pPr>
              <w:pStyle w:val="affffffc"/>
              <w:rPr>
                <w:sz w:val="18"/>
                <w:szCs w:val="18"/>
              </w:rPr>
            </w:pPr>
            <w:r w:rsidRPr="00490E5E">
              <w:rPr>
                <w:sz w:val="18"/>
                <w:szCs w:val="18"/>
              </w:rPr>
              <w:t>Конкурирующее основное заболевание;</w:t>
            </w:r>
          </w:p>
          <w:p w:rsidR="00FC30AB" w:rsidRPr="00490E5E" w:rsidRDefault="00FC30AB" w:rsidP="00397484">
            <w:pPr>
              <w:pStyle w:val="affffffc"/>
              <w:rPr>
                <w:sz w:val="18"/>
                <w:szCs w:val="18"/>
              </w:rPr>
            </w:pPr>
            <w:r w:rsidRPr="00490E5E">
              <w:rPr>
                <w:sz w:val="18"/>
                <w:szCs w:val="18"/>
              </w:rPr>
              <w:t>Фоновое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об исходе пребывания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создание движения в приемном отделении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движениях в профильных отделениях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характер течения заболевания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риск смерти от сердечно-сосудистых заболеваний (SCORE),%</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вид фибрилляции предсердий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форма фибрилляции предсердий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осложнение лечения у пациента с ОНМК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признаки ОНМК обнаружены при пробуждении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состояние при поступлении по профилю неврология"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состояние при поступлении по профилю кардиология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состояние при выписке по профилю неврология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состояние при выписке по профилю кардиология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9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Классификация степени тяжести Hunt-Hess</w:t>
            </w:r>
          </w:p>
          <w:p w:rsidR="00FC30AB" w:rsidRPr="00490E5E" w:rsidRDefault="00FC30AB" w:rsidP="005D29B3">
            <w:pPr>
              <w:numPr>
                <w:ilvl w:val="0"/>
                <w:numId w:val="9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прогнозов исхода внутримозгового кровоизлияния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сопутствующих диагнозов:</w:t>
            </w:r>
          </w:p>
          <w:p w:rsidR="00FC30AB" w:rsidRPr="00490E5E" w:rsidRDefault="00FC30AB" w:rsidP="005D29B3">
            <w:pPr>
              <w:numPr>
                <w:ilvl w:val="0"/>
                <w:numId w:val="9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скопировать сопутствующие диагнозы, установленные в приемном отделении и предыдущих движениях.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сопутствующих диагнозов:</w:t>
            </w:r>
          </w:p>
          <w:p w:rsidR="00FC30AB" w:rsidRPr="00490E5E" w:rsidRDefault="00FC30AB" w:rsidP="005D29B3">
            <w:pPr>
              <w:numPr>
                <w:ilvl w:val="0"/>
                <w:numId w:val="9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Конкурирующее основное заболевание (конкурирующий диагноз).</w:t>
            </w:r>
          </w:p>
          <w:p w:rsidR="00FC30AB" w:rsidRPr="00490E5E" w:rsidRDefault="00FC30AB" w:rsidP="005D29B3">
            <w:pPr>
              <w:numPr>
                <w:ilvl w:val="0"/>
                <w:numId w:val="9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Фоновое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Талона на оказание ВМП, если в движении указано отделение, оказывающее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ранее созданного Талона на оказание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ранее созданного Талона на оказание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Подписание ЭЦП Талона на оказание ВМП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специфики по заболеваниям, сведений о беременности, сведений о новорожденном.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Хранение дополнительных данных о беременности в случаях лечения, не связанных с беременностью.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добавление анкеты в регистре БСК при сохранении КВС, если в КВС указан диагноз из группы ОКС.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нетрудоспособности:</w:t>
            </w:r>
          </w:p>
          <w:p w:rsidR="00FC30AB" w:rsidRPr="00490E5E" w:rsidRDefault="00FC30AB" w:rsidP="005D29B3">
            <w:pPr>
              <w:numPr>
                <w:ilvl w:val="0"/>
                <w:numId w:val="9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ЛВН, в том числе электронного, справки учащегося;</w:t>
            </w:r>
          </w:p>
          <w:p w:rsidR="00FC30AB" w:rsidRPr="00490E5E" w:rsidRDefault="00FC30AB" w:rsidP="005D29B3">
            <w:pPr>
              <w:numPr>
                <w:ilvl w:val="0"/>
                <w:numId w:val="9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выбор открытого документа о нетрудоспособности или добавление нового;</w:t>
            </w:r>
          </w:p>
          <w:p w:rsidR="00FC30AB" w:rsidRPr="00490E5E" w:rsidRDefault="00FC30AB" w:rsidP="005D29B3">
            <w:pPr>
              <w:numPr>
                <w:ilvl w:val="0"/>
                <w:numId w:val="9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получение ЛВН из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об оказанных услугах в рамках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об использовании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беспризорном: кем доставлен, причина помещения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первичного онкологического скрининга.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Ввод данных в объеме, описываемом в протоколе информационного взаимодействия ВИМИС «Сердечно-сосудистые заболевания» для диагнозов из группы заболеваний ОНМК:</w:t>
            </w:r>
          </w:p>
          <w:p w:rsidR="00FC30AB" w:rsidRPr="00490E5E" w:rsidRDefault="00FC30AB" w:rsidP="005D29B3">
            <w:pPr>
              <w:numPr>
                <w:ilvl w:val="0"/>
                <w:numId w:val="9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наименование пострадавших бассейнов и артерий;</w:t>
            </w:r>
          </w:p>
          <w:p w:rsidR="00FC30AB" w:rsidRPr="00490E5E" w:rsidRDefault="00FC30AB" w:rsidP="005D29B3">
            <w:pPr>
              <w:numPr>
                <w:ilvl w:val="1"/>
                <w:numId w:val="9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указание локализации гематомы при ОНМК;</w:t>
            </w:r>
          </w:p>
          <w:p w:rsidR="00FC30AB" w:rsidRPr="00490E5E" w:rsidRDefault="00FC30AB" w:rsidP="005D29B3">
            <w:pPr>
              <w:numPr>
                <w:ilvl w:val="1"/>
                <w:numId w:val="9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подтипа ОНМК по ишемическому типу;</w:t>
            </w:r>
          </w:p>
          <w:p w:rsidR="00FC30AB" w:rsidRPr="00490E5E" w:rsidRDefault="00FC30AB" w:rsidP="005D29B3">
            <w:pPr>
              <w:numPr>
                <w:ilvl w:val="1"/>
                <w:numId w:val="9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 восстановления перфузии при ОНМК по ишемическому типу (mTICI)</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tcPr>
          <w:p w:rsidR="00FC30AB" w:rsidRPr="00490E5E" w:rsidRDefault="00FC30AB" w:rsidP="00397484">
            <w:pPr>
              <w:pStyle w:val="affffffc"/>
              <w:rPr>
                <w:sz w:val="18"/>
                <w:szCs w:val="18"/>
              </w:rPr>
            </w:pPr>
            <w:r w:rsidRPr="00490E5E">
              <w:rPr>
                <w:sz w:val="18"/>
                <w:szCs w:val="18"/>
              </w:rPr>
              <w:t>Ведение в Системе следующих данных в объеме, описываемом в протоколе информационного взаимодействия ВИМИС «Сердечно-сосудистые заболевания» для диагнозов из группы заболеваний ОКС:</w:t>
            </w:r>
          </w:p>
          <w:p w:rsidR="00FC30AB" w:rsidRPr="00490E5E" w:rsidRDefault="00FC30AB" w:rsidP="005D29B3">
            <w:pPr>
              <w:numPr>
                <w:ilvl w:val="0"/>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ind w:left="1440"/>
              <w:rPr>
                <w:rFonts w:hint="eastAsia"/>
                <w:sz w:val="18"/>
                <w:szCs w:val="18"/>
              </w:rPr>
            </w:pP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наименование вида ОКС;</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риска неблагоприятного исхода (Шкала ESC);</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наименования пострадавших коронарных артерий при ОКС;</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класс острой сердечной недостаточности;</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инфаркта миокарда на основании локализации очага некроза;</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инфаркта миокарда на основании последующих изменений на ЭКГ;</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инфаркта миокарда на основании наличия инфаркта миокарда в анамнезе;</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хронической сердечной недостаточности;</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функциональный класс хронической сердечной недостаточности;</w:t>
            </w:r>
          </w:p>
          <w:p w:rsidR="00FC30AB" w:rsidRPr="00490E5E" w:rsidRDefault="00FC30AB" w:rsidP="005D29B3">
            <w:pPr>
              <w:numPr>
                <w:ilvl w:val="1"/>
                <w:numId w:val="9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шкала ESC для стационарного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сведений об онкологическом заболевании по основному или сопутствующему диагнозу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Да</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p>
          <w:p w:rsidR="00FC30AB" w:rsidRPr="00490E5E" w:rsidRDefault="00FC30AB" w:rsidP="005D29B3">
            <w:pPr>
              <w:numPr>
                <w:ilvl w:val="0"/>
                <w:numId w:val="9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№003/у "Медицинская карта стационарного больного»;</w:t>
            </w:r>
          </w:p>
          <w:p w:rsidR="00FC30AB" w:rsidRPr="00490E5E" w:rsidRDefault="00FC30AB" w:rsidP="005D29B3">
            <w:pPr>
              <w:numPr>
                <w:ilvl w:val="0"/>
                <w:numId w:val="9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форма №066/у-02 "Статистическая карта выбывшего из стационара»;</w:t>
            </w:r>
          </w:p>
          <w:p w:rsidR="00FC30AB" w:rsidRPr="00490E5E" w:rsidRDefault="00FC30AB" w:rsidP="005D29B3">
            <w:pPr>
              <w:numPr>
                <w:ilvl w:val="0"/>
                <w:numId w:val="9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r w:rsidRPr="00490E5E">
              <w:rPr>
                <w:rStyle w:val="gd-comment-icon"/>
                <w:sz w:val="18"/>
                <w:szCs w:val="18"/>
              </w:rPr>
              <w:t xml:space="preserve"> </w:t>
            </w:r>
          </w:p>
          <w:p w:rsidR="00FC30AB" w:rsidRPr="00490E5E" w:rsidRDefault="00FC30AB" w:rsidP="005D29B3">
            <w:pPr>
              <w:numPr>
                <w:ilvl w:val="0"/>
                <w:numId w:val="10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№003/у "Медицинская карта стационарного больного»;</w:t>
            </w:r>
          </w:p>
          <w:p w:rsidR="00FC30AB" w:rsidRPr="00490E5E" w:rsidRDefault="00FC30AB" w:rsidP="005D29B3">
            <w:pPr>
              <w:numPr>
                <w:ilvl w:val="0"/>
                <w:numId w:val="10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справки об отказе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справки о стоимости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p>
          <w:p w:rsidR="00FC30AB" w:rsidRPr="00490E5E" w:rsidRDefault="00FC30AB" w:rsidP="005D29B3">
            <w:pPr>
              <w:numPr>
                <w:ilvl w:val="0"/>
                <w:numId w:val="10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справки о стоимости лечения;</w:t>
            </w:r>
          </w:p>
          <w:p w:rsidR="00FC30AB" w:rsidRPr="00490E5E" w:rsidRDefault="00FC30AB" w:rsidP="005D29B3">
            <w:pPr>
              <w:numPr>
                <w:ilvl w:val="0"/>
                <w:numId w:val="10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контрольный лист учёта медицинской помощи, оказанной пациентам, страдающим злокачественными новообразованиями;</w:t>
            </w:r>
          </w:p>
          <w:p w:rsidR="00FC30AB" w:rsidRPr="00490E5E" w:rsidRDefault="00FC30AB" w:rsidP="005D29B3">
            <w:pPr>
              <w:numPr>
                <w:ilvl w:val="0"/>
                <w:numId w:val="10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контрольный лист учёта при ЗНО;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справки о фактической себестоимости;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медико-технологического 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w:t>
            </w:r>
          </w:p>
          <w:p w:rsidR="00FC30AB" w:rsidRPr="00490E5E" w:rsidRDefault="00FC30AB" w:rsidP="005D29B3">
            <w:pPr>
              <w:pStyle w:val="affffffc"/>
              <w:numPr>
                <w:ilvl w:val="0"/>
                <w:numId w:val="1002"/>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Информированное добровольное согласие на обработку и передачу персональных данных, а также на обработку и передачу специальных категорий персональных данных.</w:t>
            </w:r>
          </w:p>
          <w:p w:rsidR="00FC30AB" w:rsidRPr="00490E5E" w:rsidRDefault="00FC30AB" w:rsidP="005D29B3">
            <w:pPr>
              <w:pStyle w:val="affffffc"/>
              <w:numPr>
                <w:ilvl w:val="0"/>
                <w:numId w:val="1002"/>
              </w:numPr>
              <w:pBdr>
                <w:top w:val="none" w:sz="4" w:space="0" w:color="000000"/>
                <w:left w:val="none" w:sz="4" w:space="0" w:color="000000"/>
                <w:bottom w:val="none" w:sz="4" w:space="0" w:color="000000"/>
                <w:right w:val="none" w:sz="4" w:space="0" w:color="000000"/>
                <w:between w:val="none" w:sz="4" w:space="0" w:color="000000"/>
              </w:pBdr>
              <w:rPr>
                <w:sz w:val="18"/>
                <w:szCs w:val="18"/>
              </w:rPr>
            </w:pPr>
            <w:r w:rsidRPr="00490E5E">
              <w:rPr>
                <w:sz w:val="18"/>
                <w:szCs w:val="18"/>
              </w:rPr>
              <w:t>Информированное согласие законного представителя несовершеннолетнего/недееспособного пациента на обработку и передачу персональных данных, а также на обработку и передачу специальных категорий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заполнения обязательных полей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Проверка на соответствие между собой дат поступления, даты исхода из приемного отделения и даты начала профильного движения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 сохранении движения в КВС ребенка, созданного из специфики родов, с исходом госпитализации – "Выписка", автоматически создается вызов по патронажу участкового врача.</w:t>
            </w:r>
            <w:r w:rsidRPr="00490E5E">
              <w:rPr>
                <w:rStyle w:val="gd-comment-icon"/>
                <w:sz w:val="18"/>
                <w:szCs w:val="18"/>
              </w:rPr>
              <w:t xml:space="preserve">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 сохранении движения с видом оплаты "ОМС" должен быть указан профиль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совпадение видов оплаты во всех движениях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соответствие профиля койки виду оплаты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Проверка при сохранении движения соответствия между профилем и специальностью врача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при сохранении движения на соответствие основного диагноза виду оплаты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при сохранении движения на соответствие основного диагноза полу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при сохранении движения на соответствие основного диагноза возрасту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при сохранении движения допустимости указания диагноза в качестве основного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наличия услуг с атрибутом "Ежедневный осмотр"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соответствия исхода заболевания (госпитализации) исходу (результату) госпитализации при сохранении движения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при сохранении движения на заполнение поля КСГ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заполнение поля "Масса(вес) при рождении, г" в специфике "Сведения о новорожденном" при закрытии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заполнения обязательных полей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обязательное заполнение диагноза приемного отделения при установленной соответствующей настройке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Проверка на заполнение данных о направившей организации и отделении при плановой госпитализации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актуальность добавленных услуг на дату окончания случая лечения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 соответствие типа госпитализации типу стационара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наличия актуальных данных полиса и документа, удостоверяющего личность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допустимости указания диагноза в качестве диагноза приемного отделения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допустимости введенных символов в номере КВС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значения поля "Вид оплаты"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заполнения данных по ВМП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соответствия диагноза и стадий опухолевого процесса (для диагнозов из группы ЗНО)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Выполнение проверок при сохранении КВС с добавленной спецификой по онкологии для сопутствующего диагноза, если код основного диагноза D70. Агранулоцитоз или код сопутствующего диагноза находится в диапазоне С00-С80 или С97.</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соответствия диагноза и стадий опухолевого процесса (для диагнозов из группы ЗНО) при сохранении 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Проверка корректности заполнения разделов специфики онкологии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Ведение документации (КВС)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выписки направления на патолого-анатомическое вскрытие при выписке умершего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стандарта по параметрам:</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по МКБ-10;</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Возрастная категория;</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Фаза;</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Осложнения;</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Условия оказания;</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Продолжительность лечения.</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Вступление в силу</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Окончание действия</w:t>
            </w:r>
          </w:p>
          <w:p w:rsidR="00FC30AB" w:rsidRPr="00490E5E" w:rsidRDefault="00FC30AB" w:rsidP="005D29B3">
            <w:pPr>
              <w:numPr>
                <w:ilvl w:val="0"/>
                <w:numId w:val="10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Описание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Настройка медикаментозного лечения:</w:t>
            </w:r>
          </w:p>
          <w:p w:rsidR="00FC30AB" w:rsidRPr="00490E5E" w:rsidRDefault="00FC30AB" w:rsidP="005D29B3">
            <w:pPr>
              <w:numPr>
                <w:ilvl w:val="0"/>
                <w:numId w:val="10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Препарат;</w:t>
            </w:r>
          </w:p>
          <w:p w:rsidR="00FC30AB" w:rsidRPr="00490E5E" w:rsidRDefault="00FC30AB" w:rsidP="005D29B3">
            <w:pPr>
              <w:numPr>
                <w:ilvl w:val="0"/>
                <w:numId w:val="10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Дневная доза;</w:t>
            </w:r>
          </w:p>
          <w:p w:rsidR="00FC30AB" w:rsidRPr="00490E5E" w:rsidRDefault="00FC30AB" w:rsidP="005D29B3">
            <w:pPr>
              <w:numPr>
                <w:ilvl w:val="0"/>
                <w:numId w:val="10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Курсовая доза;</w:t>
            </w:r>
          </w:p>
          <w:p w:rsidR="00FC30AB" w:rsidRPr="00490E5E" w:rsidRDefault="00FC30AB" w:rsidP="005D29B3">
            <w:pPr>
              <w:numPr>
                <w:ilvl w:val="0"/>
                <w:numId w:val="10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Частота предоставления.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softHyphen/>
              <w:t>Настройка методов диагностирования:</w:t>
            </w:r>
          </w:p>
          <w:p w:rsidR="00FC30AB" w:rsidRPr="00490E5E" w:rsidRDefault="00FC30AB" w:rsidP="005D29B3">
            <w:pPr>
              <w:numPr>
                <w:ilvl w:val="0"/>
                <w:numId w:val="10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Прием (осмотр, консультация) и наблюдение врача специалиста;</w:t>
            </w:r>
          </w:p>
          <w:p w:rsidR="00FC30AB" w:rsidRPr="00490E5E" w:rsidRDefault="00FC30AB" w:rsidP="005D29B3">
            <w:pPr>
              <w:numPr>
                <w:ilvl w:val="0"/>
                <w:numId w:val="10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Инструментальные методы исследования;</w:t>
            </w:r>
          </w:p>
          <w:p w:rsidR="00FC30AB" w:rsidRPr="00490E5E" w:rsidRDefault="00FC30AB" w:rsidP="005D29B3">
            <w:pPr>
              <w:numPr>
                <w:ilvl w:val="0"/>
                <w:numId w:val="10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Лабораторные методы исследования;</w:t>
            </w:r>
          </w:p>
          <w:p w:rsidR="00FC30AB" w:rsidRPr="00490E5E" w:rsidRDefault="00FC30AB" w:rsidP="005D29B3">
            <w:pPr>
              <w:numPr>
                <w:ilvl w:val="0"/>
                <w:numId w:val="10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Немедикаментозные методы профилактики, лечения и медицинской реабилитации</w:t>
            </w:r>
          </w:p>
          <w:p w:rsidR="00FC30AB" w:rsidRPr="00490E5E" w:rsidRDefault="00FC30AB" w:rsidP="005D29B3">
            <w:pPr>
              <w:numPr>
                <w:ilvl w:val="0"/>
                <w:numId w:val="10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Прочее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методов лечения и контроля терапии:</w:t>
            </w:r>
          </w:p>
          <w:p w:rsidR="00FC30AB" w:rsidRPr="00490E5E" w:rsidRDefault="00FC30AB" w:rsidP="005D29B3">
            <w:pPr>
              <w:numPr>
                <w:ilvl w:val="0"/>
                <w:numId w:val="10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Прием (осмотр, консультация) и наблюдение врача специалиста;</w:t>
            </w:r>
          </w:p>
          <w:p w:rsidR="00FC30AB" w:rsidRPr="00490E5E" w:rsidRDefault="00FC30AB" w:rsidP="005D29B3">
            <w:pPr>
              <w:numPr>
                <w:ilvl w:val="0"/>
                <w:numId w:val="10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Инструментальные методы исследования;</w:t>
            </w:r>
          </w:p>
          <w:p w:rsidR="00FC30AB" w:rsidRPr="00490E5E" w:rsidRDefault="00FC30AB" w:rsidP="005D29B3">
            <w:pPr>
              <w:numPr>
                <w:ilvl w:val="0"/>
                <w:numId w:val="10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Лабораторные методы исследования;</w:t>
            </w:r>
          </w:p>
          <w:p w:rsidR="00FC30AB" w:rsidRPr="00490E5E" w:rsidRDefault="00FC30AB" w:rsidP="005D29B3">
            <w:pPr>
              <w:numPr>
                <w:ilvl w:val="0"/>
                <w:numId w:val="10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Хирургические, эндоскопические, эндоваскулярные и другие методы лечения, требующие анестезиологического и/или реаниматологического сопровождения;</w:t>
            </w:r>
          </w:p>
          <w:p w:rsidR="00FC30AB" w:rsidRPr="00490E5E" w:rsidRDefault="00FC30AB" w:rsidP="005D29B3">
            <w:pPr>
              <w:numPr>
                <w:ilvl w:val="0"/>
                <w:numId w:val="10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Немедикаментозные методы профилактики, лечения и медицинской реабилитации;</w:t>
            </w:r>
          </w:p>
          <w:p w:rsidR="00FC30AB" w:rsidRPr="00490E5E" w:rsidRDefault="00FC30AB" w:rsidP="005D29B3">
            <w:pPr>
              <w:numPr>
                <w:ilvl w:val="0"/>
                <w:numId w:val="10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Прочее.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Автоматическая фильтрация стандартов в Пакетных назначениях в случае лечения пациента по условиям:</w:t>
            </w:r>
          </w:p>
          <w:p w:rsidR="00FC30AB" w:rsidRPr="00490E5E" w:rsidRDefault="00FC30AB" w:rsidP="005D29B3">
            <w:pPr>
              <w:numPr>
                <w:ilvl w:val="0"/>
                <w:numId w:val="10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w:t>
            </w:r>
          </w:p>
          <w:p w:rsidR="00FC30AB" w:rsidRPr="00490E5E" w:rsidRDefault="00FC30AB" w:rsidP="005D29B3">
            <w:pPr>
              <w:numPr>
                <w:ilvl w:val="0"/>
                <w:numId w:val="10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10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w:t>
            </w:r>
          </w:p>
          <w:p w:rsidR="00FC30AB" w:rsidRPr="00490E5E" w:rsidRDefault="00FC30AB" w:rsidP="005D29B3">
            <w:pPr>
              <w:numPr>
                <w:ilvl w:val="0"/>
                <w:numId w:val="10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условия оказания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Применение справочника стандартов лечения в ЭМК пациента:</w:t>
            </w:r>
          </w:p>
          <w:p w:rsidR="00FC30AB" w:rsidRPr="00490E5E" w:rsidRDefault="00FC30AB" w:rsidP="005D29B3">
            <w:pPr>
              <w:numPr>
                <w:ilvl w:val="0"/>
                <w:numId w:val="10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назначений на основе стандартов лечения;</w:t>
            </w:r>
          </w:p>
          <w:p w:rsidR="00FC30AB" w:rsidRPr="00490E5E" w:rsidRDefault="00FC30AB" w:rsidP="005D29B3">
            <w:pPr>
              <w:numPr>
                <w:ilvl w:val="0"/>
                <w:numId w:val="10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детальной информации о выполненных назначениях.</w:t>
            </w:r>
          </w:p>
          <w:p w:rsidR="00FC30AB" w:rsidRPr="00490E5E" w:rsidRDefault="00FC30AB" w:rsidP="005D29B3">
            <w:pPr>
              <w:numPr>
                <w:ilvl w:val="0"/>
                <w:numId w:val="10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шаблонов назначений на основе сделанных назначений в рамках события пациента (прием врача поликлиники, стационарного осмотра), в том числе создание шаблонов лекарственных назначений;</w:t>
            </w:r>
          </w:p>
          <w:p w:rsidR="00FC30AB" w:rsidRPr="00490E5E" w:rsidRDefault="00FC30AB" w:rsidP="005D29B3">
            <w:pPr>
              <w:numPr>
                <w:ilvl w:val="0"/>
                <w:numId w:val="10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ввода шаблонов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Стандарты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не действующих стандартов лечения, без возможности создания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связывания случая лечения пациента, находящегося в стационаре, и RFID-метки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прием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связывания случая лечения пациента и штрихкода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прием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пациентов, находящихся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виде отдельных потоков плановых и экстренных пациентов, поступающих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настройки отображения потоков поступающих пациентов: экстренные и плановые, только плановые, только экстренные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об экстренных пациентах:</w:t>
            </w:r>
          </w:p>
          <w:p w:rsidR="00FC30AB" w:rsidRPr="00490E5E" w:rsidRDefault="00FC30AB" w:rsidP="005D29B3">
            <w:pPr>
              <w:numPr>
                <w:ilvl w:val="0"/>
                <w:numId w:val="10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10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10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крови (при наличии);</w:t>
            </w:r>
          </w:p>
          <w:p w:rsidR="00FC30AB" w:rsidRPr="00490E5E" w:rsidRDefault="00FC30AB" w:rsidP="005D29B3">
            <w:pPr>
              <w:numPr>
                <w:ilvl w:val="0"/>
                <w:numId w:val="100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об плановых пациентах:</w:t>
            </w:r>
          </w:p>
          <w:p w:rsidR="00FC30AB" w:rsidRPr="00490E5E" w:rsidRDefault="00FC30AB" w:rsidP="005D29B3">
            <w:pPr>
              <w:numPr>
                <w:ilvl w:val="0"/>
                <w:numId w:val="10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10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10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w:t>
            </w:r>
          </w:p>
          <w:p w:rsidR="00FC30AB" w:rsidRPr="00490E5E" w:rsidRDefault="00FC30AB" w:rsidP="005D29B3">
            <w:pPr>
              <w:numPr>
                <w:ilvl w:val="0"/>
                <w:numId w:val="10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w:t>
            </w:r>
          </w:p>
          <w:p w:rsidR="00FC30AB" w:rsidRPr="00490E5E" w:rsidRDefault="00FC30AB" w:rsidP="005D29B3">
            <w:pPr>
              <w:numPr>
                <w:ilvl w:val="0"/>
                <w:numId w:val="101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о степени тяжести состояния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времени прибытия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реанимации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времени нахождения пациента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наличия у пациента добровольного информированного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списка плановых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 списка госпитализированных пациентов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списка отказов в госпитализации на выбранную дату;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Сортировка экстренных пациентов в списке по тяжести состояния: </w:t>
            </w:r>
          </w:p>
          <w:p w:rsidR="00FC30AB" w:rsidRPr="00490E5E" w:rsidRDefault="00FC30AB" w:rsidP="005D29B3">
            <w:pPr>
              <w:numPr>
                <w:ilvl w:val="0"/>
                <w:numId w:val="10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Удовлетворительное;</w:t>
            </w:r>
          </w:p>
          <w:p w:rsidR="00FC30AB" w:rsidRPr="00490E5E" w:rsidRDefault="00FC30AB" w:rsidP="005D29B3">
            <w:pPr>
              <w:numPr>
                <w:ilvl w:val="0"/>
                <w:numId w:val="10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Средней тяжести;</w:t>
            </w:r>
          </w:p>
          <w:p w:rsidR="00FC30AB" w:rsidRPr="00490E5E" w:rsidRDefault="00FC30AB" w:rsidP="005D29B3">
            <w:pPr>
              <w:numPr>
                <w:ilvl w:val="0"/>
                <w:numId w:val="10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Тяжелое;</w:t>
            </w:r>
          </w:p>
          <w:p w:rsidR="00FC30AB" w:rsidRPr="00490E5E" w:rsidRDefault="00FC30AB" w:rsidP="005D29B3">
            <w:pPr>
              <w:numPr>
                <w:ilvl w:val="0"/>
                <w:numId w:val="10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Крайне тяжелое;</w:t>
            </w:r>
          </w:p>
          <w:p w:rsidR="00FC30AB" w:rsidRPr="00490E5E" w:rsidRDefault="00FC30AB" w:rsidP="005D29B3">
            <w:pPr>
              <w:numPr>
                <w:ilvl w:val="0"/>
                <w:numId w:val="10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Терминальное;</w:t>
            </w:r>
          </w:p>
          <w:p w:rsidR="00FC30AB" w:rsidRPr="00490E5E" w:rsidRDefault="00FC30AB" w:rsidP="005D29B3">
            <w:pPr>
              <w:numPr>
                <w:ilvl w:val="0"/>
                <w:numId w:val="101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Клиническая смерть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категории (сортировки) пациента при самообращении;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вручную сведений о необходимости реанимации и/или переливания трансфузионных сред;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госпитализации экстренного не идентифицированного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приемного отделения неидентифицированных пациентов с возможностью последующей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госпитализации пациента без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оформления поступления пациента в реанимацию, в том числе без оформления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Вызов медицинского сотрудника в приемное отделение с возможностью поиска:</w:t>
            </w:r>
          </w:p>
          <w:p w:rsidR="00FC30AB" w:rsidRPr="00490E5E" w:rsidRDefault="00FC30AB" w:rsidP="005D29B3">
            <w:pPr>
              <w:numPr>
                <w:ilvl w:val="0"/>
                <w:numId w:val="10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профилю медицинского сотрудника;</w:t>
            </w:r>
          </w:p>
          <w:p w:rsidR="00FC30AB" w:rsidRPr="00490E5E" w:rsidRDefault="00FC30AB" w:rsidP="005D29B3">
            <w:pPr>
              <w:numPr>
                <w:ilvl w:val="0"/>
                <w:numId w:val="10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текущему статусу сотрудника:</w:t>
            </w:r>
          </w:p>
          <w:p w:rsidR="00FC30AB" w:rsidRPr="00490E5E" w:rsidRDefault="00FC30AB" w:rsidP="005D29B3">
            <w:pPr>
              <w:numPr>
                <w:ilvl w:val="1"/>
                <w:numId w:val="10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 смене;</w:t>
            </w:r>
          </w:p>
          <w:p w:rsidR="00FC30AB" w:rsidRPr="00490E5E" w:rsidRDefault="00FC30AB" w:rsidP="005D29B3">
            <w:pPr>
              <w:numPr>
                <w:ilvl w:val="1"/>
                <w:numId w:val="101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получения всплывающих сообщений от других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системных всплывающих сообщений при получении информации от ИС СМП о новых пациентах, о прибытии бригады СМП, при изменении расчетного времени прибытия бригады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установки статуса медицинского сотрудника: </w:t>
            </w:r>
          </w:p>
          <w:p w:rsidR="00FC30AB" w:rsidRPr="00490E5E" w:rsidRDefault="00FC30AB" w:rsidP="005D29B3">
            <w:pPr>
              <w:numPr>
                <w:ilvl w:val="0"/>
                <w:numId w:val="10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смене;</w:t>
            </w:r>
          </w:p>
          <w:p w:rsidR="00FC30AB" w:rsidRPr="00490E5E" w:rsidRDefault="00FC30AB" w:rsidP="005D29B3">
            <w:pPr>
              <w:numPr>
                <w:ilvl w:val="0"/>
                <w:numId w:val="101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электронной очереди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электронной очереди для отделений стационара по профилю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Генерация кода бронирования при записи на бирку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Управление электронной очередью из АРМ врача приемного отделения (вызов пациента, отмена вызова, прием, завершение приема, перенаправление, неявка, подмена пациента с признаком «Неизвестный» на существующего пациента в системе при работе электронной очереди без предварительной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поиска направлений на госпитализацию, т.ч. в очереди по критериям: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Дата рождения;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План госпитализации на текущий день или любой день;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Направления по всей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Госпитализация подтверждена;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Статус;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Номер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Номер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Условия оказания медицинской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прерывания оформления пациента в приемном отделении на любом этапе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поступивших пациентов, оформление которых не завершено (не заполнены все обязательные поля), в отдельном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внесения недостающей информации о предварительной госпитализации, в т.ч. после госпитализации пациента в профильное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признака алкогольного или наркотического опьянения;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списка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добровольного информированного согласия пациента с общим планом обследования 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отказа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отказа на вмешательство.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Автоматизация учета результатов проверки пациента на педикулез: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признака «Педикулёз» при поступлении пациента в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даты и времени проведения санитарной обработки.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артериального давления, температуры, роста, массы пациента при поступлении;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данных по беспризорным:</w:t>
            </w:r>
          </w:p>
          <w:p w:rsidR="00FC30AB" w:rsidRPr="00490E5E" w:rsidRDefault="00FC30AB" w:rsidP="005D29B3">
            <w:pPr>
              <w:numPr>
                <w:ilvl w:val="0"/>
                <w:numId w:val="10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доставлен;</w:t>
            </w:r>
          </w:p>
          <w:p w:rsidR="00FC30AB" w:rsidRPr="00490E5E" w:rsidRDefault="00FC30AB" w:rsidP="005D29B3">
            <w:pPr>
              <w:numPr>
                <w:ilvl w:val="0"/>
                <w:numId w:val="10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помещения в МО; </w:t>
            </w:r>
          </w:p>
          <w:p w:rsidR="00FC30AB" w:rsidRPr="00490E5E" w:rsidRDefault="00FC30AB" w:rsidP="005D29B3">
            <w:pPr>
              <w:numPr>
                <w:ilvl w:val="0"/>
                <w:numId w:val="101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Перечень осмотров 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телефонограмм в правоохранительные органы при поступлении пациентов с травмами, в которых можно предполагать насильственный характер;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Ф.И.О. и контактного телефона родственника или иного контактного лица с указанием даты и времени уведомления о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Назначение диагностического минимума на основе шаблонов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экстренности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Регистрация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заявок на исследования в лабораторные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формы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сведений об исполнении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учета оказанных услуг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Персонифицированный учет медикаментов с учетом остатков по лекарственным средствам;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перевода пациента в диагностическую палату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заполнения протоколов динамического наблюдения за больными в приемном отделении, в т.ч. на основе ранее созданных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отмены регистрации поступления пациента в диагностическую палату приемного покоя;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личных вещей и ценностей пациента при поступлении в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Использование ранее заведенных шаблонов документов учета личных вещей и ценностей;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шаблона документа учета личных вещей и ценностей.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отметки о нахождении вещей и ценностей у пациента на руках;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указать исход из приемного отделения: перевод в профильное отделение, отказ в госпитализации, смерть, с указанием времени исхода и состояния пациента на момент исхода;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отмены регистрации поступления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отмены регистрации исхода пациента из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профиля койки, палаты и лечащего врача при переводе в профильное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сведений о свободных койках профильных отделений, в том числе отдельное отображение информации о койках, зарезервированных под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причины отказа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второго врача-подписанта в случае отказа пациента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оформления ТАП на пациента в случае отказа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оформления карты стационарного больного в случае отказа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факта активного вызова в поликлинику по месту жительства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номера наряда на перевод и точного времени перевода в случае наличия заболевания, требующего лечения в специализированном отделении другой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Титульного листа медицинской карты стационарного больного 003/у;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Формы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Квитанции на прием вещей и ценностей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Выписки из мед.карты 027у;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Информированного отказа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Формы 003-1/у «Медицинская карта прерывания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Формы № 097/у «История развития новорожденного»;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Формы № 096/у «История родов».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ведения в табличном виде расписания работы отделений, графика работы и дежурств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расписания отделений стационара, обслуживаемых приемным отделением;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Организация графика плановой госпитализации: возможность выделения временных интервалов для госпитализации по профилям, возможность указания конкретного времени прибытия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регистратора приемного отделения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работы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связывания случая лечения пациента, находящегося в стационаре, и RFID-метки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прием пациента по RFID-метке с использованием RFID-считывателя;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связывания случая лечения пациента и штрихкода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прием пациента по штрихкоду с использованием сканера штрихкодов;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печати браслета со штрихкодом для идентификации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Фиксация данных о медикаментах, вводимых/передаваемых пациенту, при помощи сканера штрихкода, персонифицированное списание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пациентов, находящихся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виде отдельных потоков плановых и экстренных пациентов, поступающих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настройки отображения потоков поступающих пациентов: экстренные и плановые, только плановые, только экстренные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об экстренных пациентах:</w:t>
            </w:r>
          </w:p>
          <w:p w:rsidR="00FC30AB" w:rsidRPr="00490E5E" w:rsidRDefault="00FC30AB" w:rsidP="005D29B3">
            <w:pPr>
              <w:numPr>
                <w:ilvl w:val="0"/>
                <w:numId w:val="10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10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10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крови (при наличии);</w:t>
            </w:r>
          </w:p>
          <w:p w:rsidR="00FC30AB" w:rsidRPr="00490E5E" w:rsidRDefault="00FC30AB" w:rsidP="005D29B3">
            <w:pPr>
              <w:numPr>
                <w:ilvl w:val="0"/>
                <w:numId w:val="101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(при наличии)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информации об плановых пациентах:</w:t>
            </w:r>
          </w:p>
          <w:p w:rsidR="00FC30AB" w:rsidRPr="00490E5E" w:rsidRDefault="00FC30AB" w:rsidP="005D29B3">
            <w:pPr>
              <w:numPr>
                <w:ilvl w:val="0"/>
                <w:numId w:val="10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10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10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направления;</w:t>
            </w:r>
          </w:p>
          <w:p w:rsidR="00FC30AB" w:rsidRPr="00490E5E" w:rsidRDefault="00FC30AB" w:rsidP="005D29B3">
            <w:pPr>
              <w:numPr>
                <w:ilvl w:val="0"/>
                <w:numId w:val="10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Кем направлен;</w:t>
            </w:r>
          </w:p>
          <w:p w:rsidR="00FC30AB" w:rsidRPr="00490E5E" w:rsidRDefault="00FC30AB" w:rsidP="005D29B3">
            <w:pPr>
              <w:numPr>
                <w:ilvl w:val="0"/>
                <w:numId w:val="101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направившего учреждения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о степени тяжести состояния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времени прибытия экстренных пациентов, поступающих из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реанимации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времени нахождения пациента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наличия у пациента добровольного информированного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Сортировка экстренных пациентов в списке по тяжести состояния: </w:t>
            </w:r>
          </w:p>
          <w:p w:rsidR="00FC30AB" w:rsidRPr="00490E5E" w:rsidRDefault="00FC30AB" w:rsidP="005D29B3">
            <w:pPr>
              <w:numPr>
                <w:ilvl w:val="0"/>
                <w:numId w:val="10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Удовлетворительное;</w:t>
            </w:r>
          </w:p>
          <w:p w:rsidR="00FC30AB" w:rsidRPr="00490E5E" w:rsidRDefault="00FC30AB" w:rsidP="005D29B3">
            <w:pPr>
              <w:numPr>
                <w:ilvl w:val="0"/>
                <w:numId w:val="10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Средней тяжести;</w:t>
            </w:r>
          </w:p>
          <w:p w:rsidR="00FC30AB" w:rsidRPr="00490E5E" w:rsidRDefault="00FC30AB" w:rsidP="005D29B3">
            <w:pPr>
              <w:numPr>
                <w:ilvl w:val="0"/>
                <w:numId w:val="10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Тяжелое;</w:t>
            </w:r>
          </w:p>
          <w:p w:rsidR="00FC30AB" w:rsidRPr="00490E5E" w:rsidRDefault="00FC30AB" w:rsidP="005D29B3">
            <w:pPr>
              <w:numPr>
                <w:ilvl w:val="0"/>
                <w:numId w:val="10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Крайне тяжелое;</w:t>
            </w:r>
          </w:p>
          <w:p w:rsidR="00FC30AB" w:rsidRPr="00490E5E" w:rsidRDefault="00FC30AB" w:rsidP="005D29B3">
            <w:pPr>
              <w:numPr>
                <w:ilvl w:val="0"/>
                <w:numId w:val="10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Терминальное;</w:t>
            </w:r>
          </w:p>
          <w:p w:rsidR="00FC30AB" w:rsidRPr="00490E5E" w:rsidRDefault="00FC30AB" w:rsidP="005D29B3">
            <w:pPr>
              <w:numPr>
                <w:ilvl w:val="0"/>
                <w:numId w:val="101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Клиническая смерть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Указание категории (сортировки) пациента при самообращении;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Указание вручную сведений о необходимости реанимации и/или переливания трансфузионных сред;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госпитализации экстренного не идентифицированного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приемного отделения неидентифицированных пациентов с возможностью последующей идентификации;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госпитализации пациента без направления;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оформления поступления пациента в реанимацию, в том числе без оформления пациента в приемном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Вызов медицинского сотрудника в приемное отделение с возможностью поиска:</w:t>
            </w:r>
          </w:p>
          <w:p w:rsidR="00FC30AB" w:rsidRPr="00490E5E" w:rsidRDefault="00FC30AB" w:rsidP="005D29B3">
            <w:pPr>
              <w:numPr>
                <w:ilvl w:val="0"/>
                <w:numId w:val="10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профилю медицинского сотрудника;</w:t>
            </w:r>
          </w:p>
          <w:p w:rsidR="00FC30AB" w:rsidRPr="00490E5E" w:rsidRDefault="00FC30AB" w:rsidP="005D29B3">
            <w:pPr>
              <w:numPr>
                <w:ilvl w:val="0"/>
                <w:numId w:val="10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текущему статусу сотрудника:</w:t>
            </w:r>
          </w:p>
          <w:p w:rsidR="00FC30AB" w:rsidRPr="00490E5E" w:rsidRDefault="00FC30AB" w:rsidP="005D29B3">
            <w:pPr>
              <w:numPr>
                <w:ilvl w:val="1"/>
                <w:numId w:val="10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на смене;</w:t>
            </w:r>
          </w:p>
          <w:p w:rsidR="00FC30AB" w:rsidRPr="00490E5E" w:rsidRDefault="00FC30AB" w:rsidP="005D29B3">
            <w:pPr>
              <w:numPr>
                <w:ilvl w:val="1"/>
                <w:numId w:val="101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получения всплывающих сообщений от других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системных всплывающих сообщений при получении информации от ИС СМП о новых пациентах, о прибытии бригады СМП, при изменении расчетного времени прибытия бригады СМП (при условии передачи сведений из ИС СМП в режиме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установить статуса медицинского сотрудника:</w:t>
            </w:r>
          </w:p>
          <w:p w:rsidR="00FC30AB" w:rsidRPr="00490E5E" w:rsidRDefault="00FC30AB" w:rsidP="005D29B3">
            <w:pPr>
              <w:numPr>
                <w:ilvl w:val="0"/>
                <w:numId w:val="10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смене;</w:t>
            </w:r>
          </w:p>
          <w:p w:rsidR="00FC30AB" w:rsidRPr="00490E5E" w:rsidRDefault="00FC30AB" w:rsidP="005D29B3">
            <w:pPr>
              <w:numPr>
                <w:ilvl w:val="0"/>
                <w:numId w:val="101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занят.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зафиксировать прибытие бригады СМП вручную;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уведомлений о вызове медицинского сотрудника в приемное отделение и подтверждение медицинским сотрудником готовности принять вызов в приемном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прервать оформление пациента в приемном отделении на любом этапе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поступивших пациентов, оформление которых не завершено (не заполнены все обязательные поля), в отдельном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внесения недостающей информации о предварительной госпитализации, в т.ч. после госпитализации пациента в профильное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необходимости изоляции пациента при подозрении на инфекционное заболевание;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просмотра остатков медикаментов в отделении;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маркера динамики состояния пациента: </w:t>
            </w:r>
          </w:p>
          <w:p w:rsidR="00FC30AB" w:rsidRPr="00490E5E" w:rsidRDefault="00FC30AB" w:rsidP="005D29B3">
            <w:pPr>
              <w:numPr>
                <w:ilvl w:val="0"/>
                <w:numId w:val="10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Улучшение;</w:t>
            </w:r>
          </w:p>
          <w:p w:rsidR="00FC30AB" w:rsidRPr="00490E5E" w:rsidRDefault="00FC30AB" w:rsidP="005D29B3">
            <w:pPr>
              <w:numPr>
                <w:ilvl w:val="0"/>
                <w:numId w:val="10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Ухудшение;</w:t>
            </w:r>
          </w:p>
          <w:p w:rsidR="00FC30AB" w:rsidRPr="00490E5E" w:rsidRDefault="00FC30AB" w:rsidP="005D29B3">
            <w:pPr>
              <w:numPr>
                <w:ilvl w:val="0"/>
                <w:numId w:val="102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Без перемен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Автоматизация учета результатов проверки пациента на педикулез: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признака «Педикулёз» при поступлении пациента в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даты и времени проведения санитарной обработки.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артериального давления, температуры, роста, массы пациента при поступлении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данных по беспризорным:</w:t>
            </w:r>
          </w:p>
          <w:p w:rsidR="00FC30AB" w:rsidRPr="00490E5E" w:rsidRDefault="00FC30AB" w:rsidP="005D29B3">
            <w:pPr>
              <w:numPr>
                <w:ilvl w:val="0"/>
                <w:numId w:val="10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доставлен;</w:t>
            </w:r>
          </w:p>
          <w:p w:rsidR="00FC30AB" w:rsidRPr="00490E5E" w:rsidRDefault="00FC30AB" w:rsidP="005D29B3">
            <w:pPr>
              <w:numPr>
                <w:ilvl w:val="0"/>
                <w:numId w:val="10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помещения в МО; </w:t>
            </w:r>
          </w:p>
          <w:p w:rsidR="00FC30AB" w:rsidRPr="00490E5E" w:rsidRDefault="00FC30AB" w:rsidP="005D29B3">
            <w:pPr>
              <w:numPr>
                <w:ilvl w:val="0"/>
                <w:numId w:val="102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Перечень осмотров 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телефонограмм в правоохранительные органы при поступлении пациентов с травмами, в которых можно предполагать насильственный характер;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Ф.И.О. и контактного телефона родственника или иного контактного лица с указанием даты и времени уведомления о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Регистрация забора биоматериала;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заявок на исследования в лабораторные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формы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перевода пациента в диагностическую палату приемного отделения для наблюдения за пациентом до госпитализации в профильное отделение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заполнения протоколов динамического наблюдения за больными в приемном отделении, в т.ч. на основе ранее созданных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Отмена регистрации поступления пациента в диагностическую палату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личных вещей и ценностей пациента при поступлении в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Использование ранее заведенных шаблонов документов учета личных вещей и ценностей;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шаблона документа учета личных вещей и ценностей.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отметки о нахождении вещей и ценностей у пациента на руках;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при переводе в профильное отделение следующей информации: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Профиль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Палата;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Лечащий 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сведений о свободных койках профильных отделений, в том числе отображение отдельно - информации о койках, зарезервированных под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второго врача-подписанта в случае отказа пациента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оформления карты стационарного больного в случае отказа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оформления ТАП на пациента в случае отказа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номера наряда на перевод и точного времени перевода в случае наличия заболевания, требующего лечения в специализированном отделении другой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признака алкогольного или наркотического опьянения;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списка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добровольного информированного согласия пациента с общим планом обследования и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согласия на обработку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отказа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Оформление отказа на вмешательство.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Назначение диагностического минимума на основе шаблонов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экстренности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сведений об исполнении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учета оказанных услуг в приемном покое;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Персонифицированный учет медикаментов с учетом остатков по лекарственным средствам;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исхода из приемного отделения: перевод в профильное отделение, отказ в госпитализации, смерть, с указанием времени исхода и состояния пациента на момент исхода;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отмены регистрации поступления пациента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отмены регистрации исхода пациента из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причины отказа в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факта активного вызова в поликлинику по месту жительства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титульного листа медицинской карты стационарного больного 003/у;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формы 058/у «Экстренное извещение об инфекционном заболевании, пищевом, остром профессиональном отравлении, необычной реакции на прививку»;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квитанции на прием вещей и ценностей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выписки из мед. карты 027у;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информированного отказа от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формы 003-1/у «Медицинская карта прерывания беременности»;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формы № 097/у «История развития новорожденного»;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Печать формы № 096/у «История родов».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Возможность работы с журналом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уведомлений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медицинской сестры приемного отделения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уведомлений от других пользователей.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уведомлений о вызове сотрудника в приемное отделение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Подтверждение медицинским сотрудником готовности принять вызов в приемное отделение;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и отправка сообщений другим пользователям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и снятие статуса «занят» при нахождении сотрудника на смене (с установленным статусом «Я на смене»).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Получение уведомлений о событиях по пациентам в отделении в деперсонифицированном виде, в том числе об оказании услуги с возможностью просмотра результатов выполнения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настройки уведомлений (включение/выключение) для каждого типа события: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включения функции получения уведомлений по определенному типу события;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выключения функции получения уведомлений по определенному типу события;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настройки уведомлений выполняется для следующих типов событий:</w:t>
            </w:r>
          </w:p>
          <w:p w:rsidR="00FC30AB" w:rsidRPr="00490E5E" w:rsidRDefault="00FC30AB" w:rsidP="005D29B3">
            <w:pPr>
              <w:numPr>
                <w:ilvl w:val="0"/>
                <w:numId w:val="10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перевод в реанимацию;</w:t>
            </w:r>
          </w:p>
          <w:p w:rsidR="00FC30AB" w:rsidRPr="00490E5E" w:rsidRDefault="00FC30AB" w:rsidP="005D29B3">
            <w:pPr>
              <w:numPr>
                <w:ilvl w:val="0"/>
                <w:numId w:val="10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выполнение операции;</w:t>
            </w:r>
          </w:p>
          <w:p w:rsidR="00FC30AB" w:rsidRPr="00490E5E" w:rsidRDefault="00FC30AB" w:rsidP="005D29B3">
            <w:pPr>
              <w:numPr>
                <w:ilvl w:val="0"/>
                <w:numId w:val="10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выполнение диагностической услуги;</w:t>
            </w:r>
          </w:p>
          <w:p w:rsidR="00FC30AB" w:rsidRPr="00490E5E" w:rsidRDefault="00FC30AB" w:rsidP="005D29B3">
            <w:pPr>
              <w:numPr>
                <w:ilvl w:val="0"/>
                <w:numId w:val="102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смерть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получения уведомлений из внешних информационных систем через API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настройки врачом порядка получения уведомлений от внешних систем: напрямую или после премодерации средним медицинским персоналом;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переадресации уведомления другому сотруднику;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привязки номера телефона сотрудника к учетной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Фиксация начала и окончания рабочего дня сотрудника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установки статуса «Я на смене» с выбором продолжительности смены или с выбором времени окончания смены;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отключения статуса «Я на смене» вручную или автоматически при завершении времени смены, установленной при установке статуса;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Пейджер сотрудника стационара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Хранение даты и времени включения и отключения статуса «Я на смене» в Подсистеме.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заявок на операции, по которым требуется анестезия с распределением информации по вкладкам:</w:t>
            </w:r>
          </w:p>
          <w:p w:rsidR="00FC30AB" w:rsidRPr="00490E5E" w:rsidRDefault="00FC30AB" w:rsidP="005D29B3">
            <w:pPr>
              <w:numPr>
                <w:ilvl w:val="0"/>
                <w:numId w:val="10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Планируемые</w:t>
            </w:r>
          </w:p>
          <w:p w:rsidR="00FC30AB" w:rsidRPr="00490E5E" w:rsidRDefault="00FC30AB" w:rsidP="005D29B3">
            <w:pPr>
              <w:numPr>
                <w:ilvl w:val="0"/>
                <w:numId w:val="102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фильтрации пациентов, для которых запланирована операция, по отделениям, по дате планируемой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списке пациентов индикаторов в зависимости от состояния пациента или наличия необходимого признака: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степени тяжести состояния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беременных пациенток;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экстренных пациентов в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необходимости переливания трансфузионных сред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наличия аллергических реакций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Индикация наличия хронических заболеваний 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открытия ЭМК пациента, находящегося в списке пациентов на анестезию;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карты анестезии;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в карту анестезии следующей информации: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Рост (в см);</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Вес (в кг);</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Группа крови;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Резус-фактор;</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Сознание пациента;</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Артериальное давление (в мм рт. ст.);</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Пульс;</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Частота дыхания;</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Температура тела;</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анестезии;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анестезии;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анестезии;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показателей для мониторинга во время операции;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Риск анестезии;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Препараты анестезии;</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Предоперационное лекарственное назначение;</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Врач-анестезиолог;</w:t>
            </w:r>
          </w:p>
          <w:p w:rsidR="00FC30AB" w:rsidRPr="00490E5E" w:rsidRDefault="00FC30AB" w:rsidP="005D29B3">
            <w:pPr>
              <w:numPr>
                <w:ilvl w:val="0"/>
                <w:numId w:val="102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Анестезист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заполнения информации в карте анестезии на протяжении всей операции: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добавления и изменений выбранных для мониторинга показателей и измерений на каждом этапе;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информации о лекарственном препарате во время операции с выбором следующих значений:</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Препарат;</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Доза;</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введения;</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Периодичность введения;</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Условия введения;</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 введения;</w:t>
            </w:r>
          </w:p>
          <w:p w:rsidR="00FC30AB" w:rsidRPr="00490E5E" w:rsidRDefault="00FC30AB" w:rsidP="005D29B3">
            <w:pPr>
              <w:numPr>
                <w:ilvl w:val="0"/>
                <w:numId w:val="102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Комментарий.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указания инфузии или трансфузионной среды с указанием следующих полей:</w:t>
            </w:r>
          </w:p>
          <w:p w:rsidR="00FC30AB" w:rsidRPr="00490E5E" w:rsidRDefault="00FC30AB" w:rsidP="005D29B3">
            <w:pPr>
              <w:numPr>
                <w:ilvl w:val="0"/>
                <w:numId w:val="10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w:t>
            </w:r>
          </w:p>
          <w:p w:rsidR="00FC30AB" w:rsidRPr="00490E5E" w:rsidRDefault="00FC30AB" w:rsidP="005D29B3">
            <w:pPr>
              <w:numPr>
                <w:ilvl w:val="0"/>
                <w:numId w:val="10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Инфузия/трансфузионная среда;</w:t>
            </w:r>
          </w:p>
          <w:p w:rsidR="00FC30AB" w:rsidRPr="00490E5E" w:rsidRDefault="00FC30AB" w:rsidP="005D29B3">
            <w:pPr>
              <w:numPr>
                <w:ilvl w:val="0"/>
                <w:numId w:val="10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Скорость введения (в мл/мин);</w:t>
            </w:r>
          </w:p>
          <w:p w:rsidR="00FC30AB" w:rsidRPr="00490E5E" w:rsidRDefault="00FC30AB" w:rsidP="005D29B3">
            <w:pPr>
              <w:numPr>
                <w:ilvl w:val="0"/>
                <w:numId w:val="102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введения.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анестезиологических бригад (для пользователя с ролью руководителя анестезиологической службы);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формирования протоколов анестезии, в том числе на основе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согласия на анестезиологическое вмешательство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Да</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анестезиолога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технологических карт для операций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ввода следующих параметров при вводе палатной структуры:</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этаж;</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тип палаты;</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палаты:</w:t>
            </w:r>
          </w:p>
          <w:p w:rsidR="00FC30AB" w:rsidRPr="00490E5E" w:rsidRDefault="00FC30AB" w:rsidP="005D29B3">
            <w:pPr>
              <w:numPr>
                <w:ilvl w:val="1"/>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общая;</w:t>
            </w:r>
          </w:p>
          <w:p w:rsidR="00FC30AB" w:rsidRPr="00490E5E" w:rsidRDefault="00FC30AB" w:rsidP="005D29B3">
            <w:pPr>
              <w:numPr>
                <w:ilvl w:val="1"/>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мужская;</w:t>
            </w:r>
          </w:p>
          <w:p w:rsidR="00FC30AB" w:rsidRPr="00490E5E" w:rsidRDefault="00FC30AB" w:rsidP="005D29B3">
            <w:pPr>
              <w:numPr>
                <w:ilvl w:val="1"/>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женская;</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комнат;</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максимальное количество коек;</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стоимость пребывания;</w:t>
            </w:r>
          </w:p>
          <w:p w:rsidR="00FC30AB" w:rsidRPr="00490E5E" w:rsidRDefault="00FC30AB" w:rsidP="005D29B3">
            <w:pPr>
              <w:numPr>
                <w:ilvl w:val="0"/>
                <w:numId w:val="102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комфортность (указание объектов комфортности - санузел, душ и пр.).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Учет коек в структуре коечного фонда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профиля коек с указанием даты начала действия, планового количества коек и количества оплачиваемых коек по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профиля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койки с возможностью изменения параметров:</w:t>
            </w:r>
          </w:p>
          <w:p w:rsidR="00FC30AB" w:rsidRPr="00490E5E" w:rsidRDefault="00FC30AB" w:rsidP="005D29B3">
            <w:pPr>
              <w:numPr>
                <w:ilvl w:val="0"/>
                <w:numId w:val="10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койки;</w:t>
            </w:r>
          </w:p>
          <w:p w:rsidR="00FC30AB" w:rsidRPr="00490E5E" w:rsidRDefault="00FC30AB" w:rsidP="005D29B3">
            <w:pPr>
              <w:numPr>
                <w:ilvl w:val="0"/>
                <w:numId w:val="10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койки;</w:t>
            </w:r>
          </w:p>
          <w:p w:rsidR="00FC30AB" w:rsidRPr="00490E5E" w:rsidRDefault="00FC30AB" w:rsidP="005D29B3">
            <w:pPr>
              <w:numPr>
                <w:ilvl w:val="0"/>
                <w:numId w:val="10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палата размещения;</w:t>
            </w:r>
          </w:p>
          <w:p w:rsidR="00FC30AB" w:rsidRPr="00490E5E" w:rsidRDefault="00FC30AB" w:rsidP="005D29B3">
            <w:pPr>
              <w:numPr>
                <w:ilvl w:val="0"/>
                <w:numId w:val="10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 действия;</w:t>
            </w:r>
          </w:p>
          <w:p w:rsidR="00FC30AB" w:rsidRPr="00490E5E" w:rsidRDefault="00FC30AB" w:rsidP="005D29B3">
            <w:pPr>
              <w:numPr>
                <w:ilvl w:val="0"/>
                <w:numId w:val="102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текущее состояние: свободна, занята, на ремонте, свернута, санитарная обработка.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оборудования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Хранение истории изменения параметров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Управление коечным фондом в АРМ сотрудника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коечного фонда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Ввод и редактирование данных </w:t>
            </w:r>
            <w:proofErr w:type="gramStart"/>
            <w:r w:rsidRPr="00490E5E">
              <w:rPr>
                <w:sz w:val="18"/>
                <w:szCs w:val="18"/>
              </w:rPr>
              <w:t>о простое коек</w:t>
            </w:r>
            <w:proofErr w:type="gramEnd"/>
            <w:r w:rsidRPr="00490E5E">
              <w:rPr>
                <w:sz w:val="18"/>
                <w:szCs w:val="18"/>
              </w:rPr>
              <w:t xml:space="preserve"> в отделении за определенный период с возможностью указания:</w:t>
            </w:r>
          </w:p>
          <w:p w:rsidR="00FC30AB" w:rsidRPr="00490E5E" w:rsidRDefault="00FC30AB" w:rsidP="005D29B3">
            <w:pPr>
              <w:numPr>
                <w:ilvl w:val="0"/>
                <w:numId w:val="10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Профиля коек;</w:t>
            </w:r>
          </w:p>
          <w:p w:rsidR="00FC30AB" w:rsidRPr="00490E5E" w:rsidRDefault="00FC30AB" w:rsidP="005D29B3">
            <w:pPr>
              <w:numPr>
                <w:ilvl w:val="0"/>
                <w:numId w:val="10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Периода простоя коек;</w:t>
            </w:r>
          </w:p>
          <w:p w:rsidR="00FC30AB" w:rsidRPr="00490E5E" w:rsidRDefault="00FC30AB" w:rsidP="005D29B3">
            <w:pPr>
              <w:numPr>
                <w:ilvl w:val="0"/>
                <w:numId w:val="102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причины простоя коек (на ремонте, по другим причинам).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Развертывание и свертывание резервных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Вывод коек на ремонт и санитарную обработку;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Резервирование койки за пациентом при выписке направления на госпитализацию с возможностью перенести резерв с одной койки на другую;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Закрепление койки за пациентом при госпитализации с возможностью перевода пациентов с койки на на другую койку;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назначить пациенту свободную койку, поиск свободной койки по палате, профилю койки, наличию сведений об оборудовании койки;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D2734D">
            <w:pPr>
              <w:pStyle w:val="affffffc"/>
              <w:rPr>
                <w:sz w:val="18"/>
                <w:szCs w:val="18"/>
              </w:rPr>
            </w:pPr>
            <w:r w:rsidRPr="00490E5E">
              <w:rPr>
                <w:sz w:val="18"/>
                <w:szCs w:val="18"/>
              </w:rPr>
              <w:t>Хранение истории движения пациента по койкам;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Визуальное отображение диаграммы занятости коек (календарный график) на основании данных о направлениях на госпитализацию и плановой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Ручное планирование занятости коечного фонда на основании диаграммы занятости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передачи в режиме реального времени состояния коечного фонда, в т.ч. количества свободных коек.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Управление коечным фондом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коечного фонда отделений медицинской организации в АРМ медицинского статистика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Ведение следующих назначений:</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Лабораторная диагностика;</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Инструментальная диагностика;</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Консультационная диагностика;</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Манипуляции и процедуры;</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Оперативное лечение;</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Диета;</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Режим;</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Наблюдения;</w:t>
            </w:r>
          </w:p>
          <w:p w:rsidR="00FC30AB" w:rsidRPr="00490E5E" w:rsidRDefault="00FC30AB" w:rsidP="005D29B3">
            <w:pPr>
              <w:numPr>
                <w:ilvl w:val="0"/>
                <w:numId w:val="103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Лекарственные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Установка и снятие отметки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лекарственного назначения со списанием медикаментов с автоматической установкой отметки о выполнении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Вывод информации о количестве выполненных назначений в день в каждой ячейке календаря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Назначение исследований с возможностью выбора состава исследования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назначений из пакета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Сохранение списка назначений в шаблон (пакет)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листа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Календарь назначений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Продление лекарственного курса, назначенного до выписки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случаев санаторно-курортного лечения с выводом информации о:</w:t>
            </w:r>
          </w:p>
          <w:p w:rsidR="00FC30AB" w:rsidRPr="00490E5E" w:rsidRDefault="00FC30AB" w:rsidP="005D29B3">
            <w:pPr>
              <w:numPr>
                <w:ilvl w:val="0"/>
                <w:numId w:val="10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случая</w:t>
            </w:r>
          </w:p>
          <w:p w:rsidR="00FC30AB" w:rsidRPr="00490E5E" w:rsidRDefault="00FC30AB" w:rsidP="005D29B3">
            <w:pPr>
              <w:numPr>
                <w:ilvl w:val="0"/>
                <w:numId w:val="10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10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Периоде лечения</w:t>
            </w:r>
          </w:p>
          <w:p w:rsidR="00FC30AB" w:rsidRPr="00490E5E" w:rsidRDefault="00FC30AB" w:rsidP="005D29B3">
            <w:pPr>
              <w:numPr>
                <w:ilvl w:val="0"/>
                <w:numId w:val="10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Дате рождения пациента</w:t>
            </w:r>
          </w:p>
          <w:p w:rsidR="00FC30AB" w:rsidRPr="00490E5E" w:rsidRDefault="00FC30AB" w:rsidP="005D29B3">
            <w:pPr>
              <w:numPr>
                <w:ilvl w:val="0"/>
                <w:numId w:val="103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Подписании обратного талона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Фильтрация списка случаев лечения по:</w:t>
            </w:r>
          </w:p>
          <w:p w:rsidR="00FC30AB" w:rsidRPr="00490E5E" w:rsidRDefault="00FC30AB" w:rsidP="005D29B3">
            <w:pPr>
              <w:numPr>
                <w:ilvl w:val="0"/>
                <w:numId w:val="10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случая</w:t>
            </w:r>
          </w:p>
          <w:p w:rsidR="00FC30AB" w:rsidRPr="00490E5E" w:rsidRDefault="00FC30AB" w:rsidP="005D29B3">
            <w:pPr>
              <w:numPr>
                <w:ilvl w:val="0"/>
                <w:numId w:val="10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10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Периоду лечения</w:t>
            </w:r>
          </w:p>
          <w:p w:rsidR="00FC30AB" w:rsidRPr="00490E5E" w:rsidRDefault="00FC30AB" w:rsidP="005D29B3">
            <w:pPr>
              <w:numPr>
                <w:ilvl w:val="0"/>
                <w:numId w:val="103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Дате рождения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добавления, редактирования случая санаторно-курортного лечения в журнале случаев санаторно-курортного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Заполнение в форме ввода санаторно-курортного случая лечения следующих данных:</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санаторно-курортной карты</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представителе</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Диагнозы при поступлении</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поступления</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выписки</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Эпикриз</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Анамнез</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анамнез жизни </w:t>
            </w:r>
            <w:proofErr w:type="gramStart"/>
            <w:r w:rsidRPr="00490E5E">
              <w:rPr>
                <w:sz w:val="18"/>
                <w:szCs w:val="18"/>
              </w:rPr>
              <w:t>ребенка  (</w:t>
            </w:r>
            <w:proofErr w:type="gramEnd"/>
            <w:r w:rsidRPr="00490E5E">
              <w:rPr>
                <w:sz w:val="18"/>
                <w:szCs w:val="18"/>
              </w:rPr>
              <w:t>для детей)</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Выполненное лечение</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лечения</w:t>
            </w:r>
          </w:p>
          <w:p w:rsidR="00FC30AB" w:rsidRPr="00490E5E" w:rsidRDefault="00FC30AB" w:rsidP="005D29B3">
            <w:pPr>
              <w:numPr>
                <w:ilvl w:val="0"/>
                <w:numId w:val="103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Рекомендации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Возможность удаления случая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подписания документа Обратный талон санаторно-курортной карты в том числе на ребенка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Формирование СЭМД "Обратный талон санаторно-курортной карты"  Редакция 1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Санаторно-курортное лечение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Формирование СЭМД "Обратный талон санаторно-курортной карты для детей" Редакция 1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Стоматология</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записанных на прием пациентов на дату, на диапазон дат с отображением следующей информации: </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выполненного осмотра;</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записи/осмотра;</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время записи;</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осмотра;</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фамилия;</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имя;</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отчество;</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застрахованного по ОМС; </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наличие федеральной льготы; </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наличие региональной льготы;</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участок;</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когда записан;</w:t>
            </w:r>
          </w:p>
          <w:p w:rsidR="00FC30AB" w:rsidRPr="00490E5E" w:rsidRDefault="00FC30AB" w:rsidP="005D29B3">
            <w:pPr>
              <w:numPr>
                <w:ilvl w:val="0"/>
                <w:numId w:val="103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оператор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Группировка списка записанных пациентов по дате формирования талона или дате приема пациентов, принятых без записи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списка записанных пациентов по выбранному периоду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Прием пациента без записи (поиск и выбор пациента, открытие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Запись пациента на дату и время или в очередь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Запись пациента из очереди на дату и время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СМС-информирование, информирование по электронной почте пациента о дате и времени записи на прием (операцию, вакцинацию), о проводимых программах диспансеризации и вакцинации, о необходимости явки в учреждение здравоохранения (по заявке медицинского специалиста на информирование)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Отмена записи (выбранного в списке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Исключение из листа ожидания при выборе АРМ без ЭО и записи пациента из листа ожидания с помощью кнопок "Принять без записи", "Записать пациента", "Записать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расписания работы врачей на один месяц или более длительный период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резервирования времени в расписании для приема повторных и экстренных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Резервирование времени приема для определенных категорий пациентов (льготные категории, подлежащие госпитализации, срочные (CITO) и пр.), в том числе, с возможностью ограничить право записи на зарезервированное время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Автоматизированный учет установленных квот при записи к специалистам своей МО и других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примечаний по особенностям работы врача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печатной формы списка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пациентов, записанных на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дополнительных талонов в расписание работы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очереди на прием, запись пациента из очереди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случая амбулаторно-поликлинического лечения, посещения, осмотра, анамнеза, диагноза, характер заболевания, результат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амбулаторно-поликлинических посещений (дата, место посещения, медицинский персонал, цель посещения, вид оплаты)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медицинских услуг, оказанных пациенту (место выполнения, наименование услуги, медицинский персонал, вид оплаты, количество)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Оформление результатов стоматологических осмотров пациента (зубная формула, одонтопародонтограмма), автоматический расчет объема оказанной помощи и стоимости лечения, потоковый ввод оказанных стоматологических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диагноза для каждого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зубной карты пациента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Соответствие отображаемой зубной карты возрасту пациента (предоставление выбора врачу типа зубной карты, по умолчанию требуется установка карты соответствующей возрасту)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ввода данных состояния зуба по клику на соответствующий зуб на отображаемой зубной карте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зубной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сведений о типе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типа поражения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пародонтограммы.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пародонтограммы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Указание состояния зуба в пародонтограмме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Автоматический расчет выносливости зуба и зубного ряда, отображение выносливости в пародонтограмме.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Регистрация состояния как на зуб в целом, так и на отдельные поверхности зуба.</w:t>
            </w:r>
          </w:p>
          <w:p w:rsidR="00FC30AB" w:rsidRPr="00490E5E" w:rsidRDefault="00FC30AB" w:rsidP="00397484">
            <w:pPr>
              <w:pStyle w:val="affffffc"/>
              <w:rPr>
                <w:sz w:val="18"/>
                <w:szCs w:val="18"/>
              </w:rPr>
            </w:pPr>
            <w:r w:rsidRPr="00490E5E">
              <w:rPr>
                <w:sz w:val="18"/>
                <w:szCs w:val="18"/>
              </w:rPr>
              <w:t>Для резцов и клыков:</w:t>
            </w:r>
          </w:p>
          <w:p w:rsidR="00FC30AB" w:rsidRPr="00490E5E" w:rsidRDefault="00FC30AB" w:rsidP="005D29B3">
            <w:pPr>
              <w:numPr>
                <w:ilvl w:val="0"/>
                <w:numId w:val="10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 – губная;</w:t>
            </w:r>
          </w:p>
          <w:p w:rsidR="00FC30AB" w:rsidRPr="00490E5E" w:rsidRDefault="00FC30AB" w:rsidP="005D29B3">
            <w:pPr>
              <w:numPr>
                <w:ilvl w:val="0"/>
                <w:numId w:val="10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 – медиальная;</w:t>
            </w:r>
          </w:p>
          <w:p w:rsidR="00FC30AB" w:rsidRPr="00490E5E" w:rsidRDefault="00FC30AB" w:rsidP="005D29B3">
            <w:pPr>
              <w:numPr>
                <w:ilvl w:val="0"/>
                <w:numId w:val="10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я – язычная;</w:t>
            </w:r>
          </w:p>
          <w:p w:rsidR="00FC30AB" w:rsidRPr="00490E5E" w:rsidRDefault="00FC30AB" w:rsidP="005D29B3">
            <w:pPr>
              <w:numPr>
                <w:ilvl w:val="0"/>
                <w:numId w:val="103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 – дистальная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Регистрация состояния как на зуб в целом, так и на отдельные поверхности зуба.</w:t>
            </w:r>
          </w:p>
          <w:p w:rsidR="00FC30AB" w:rsidRPr="00490E5E" w:rsidRDefault="00FC30AB" w:rsidP="00397484">
            <w:pPr>
              <w:pStyle w:val="affffffc"/>
              <w:rPr>
                <w:sz w:val="18"/>
                <w:szCs w:val="18"/>
              </w:rPr>
            </w:pPr>
            <w:r w:rsidRPr="00490E5E">
              <w:rPr>
                <w:sz w:val="18"/>
                <w:szCs w:val="18"/>
              </w:rPr>
              <w:t>Для моляров и премоляров:</w:t>
            </w:r>
          </w:p>
          <w:p w:rsidR="00FC30AB" w:rsidRPr="00490E5E" w:rsidRDefault="00FC30AB" w:rsidP="005D29B3">
            <w:pPr>
              <w:numPr>
                <w:ilvl w:val="0"/>
                <w:numId w:val="10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ж – жевательная поверхность;</w:t>
            </w:r>
          </w:p>
          <w:p w:rsidR="00FC30AB" w:rsidRPr="00490E5E" w:rsidRDefault="00FC30AB" w:rsidP="005D29B3">
            <w:pPr>
              <w:numPr>
                <w:ilvl w:val="0"/>
                <w:numId w:val="10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щ – щечная;</w:t>
            </w:r>
          </w:p>
          <w:p w:rsidR="00FC30AB" w:rsidRPr="00490E5E" w:rsidRDefault="00FC30AB" w:rsidP="005D29B3">
            <w:pPr>
              <w:numPr>
                <w:ilvl w:val="0"/>
                <w:numId w:val="10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 – медиальная;</w:t>
            </w:r>
          </w:p>
          <w:p w:rsidR="00FC30AB" w:rsidRPr="00490E5E" w:rsidRDefault="00FC30AB" w:rsidP="005D29B3">
            <w:pPr>
              <w:numPr>
                <w:ilvl w:val="0"/>
                <w:numId w:val="10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я – язычная;</w:t>
            </w:r>
          </w:p>
          <w:p w:rsidR="00FC30AB" w:rsidRPr="00490E5E" w:rsidRDefault="00FC30AB" w:rsidP="005D29B3">
            <w:pPr>
              <w:numPr>
                <w:ilvl w:val="0"/>
                <w:numId w:val="103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 – дистальная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изменения состояния каждого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прикусе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Формы 043/у «Медицинская карта стоматологического больного» по стоматологическому случаю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вкладыша в карту 043/у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статистического талона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и планирование врачебных назначений пациенту: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Установка статусов назначений: назначенное, поставлено в очередь, выполненное, подписанное, отмененное; указание для медикаментозных назначений дозировки, способа приема, режим, одновременный / раздельный прием и др.; установка отметки об исполнении назначений с возможностью автоматизированного внесения соответствующей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документов с неформализованными данными на основе предварительно подготовленных шаблонов; возможность использования в шаблонах документов специальных текстовых меток для автоматической подстановки в формируемый документ значений параметров пациента, случаев лечения, оказанных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случаев стоматологического обращения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направлений на врачебную комиссию для проведения различных видов экспертиз и регистрация протоколов врачебной комиссии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"Индекс КПУ", "Количество не леченых не запломбированных кариозных поражений зубов", "Класс по Блэку"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указания подозрения на диагноз и подозрения на ЗНО при заполнении сведений о заболевании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карты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пациентов, состоящих на диспансерном учете, в разрезе диагнозов, категорий заболеваний, участков, врачей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Обеспечение технологии электронной подписи при добавлении и модификации документов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Включая технологию подписи документов несколькими электронными подписями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идентификация пациента в регистре пациентов, в том числе в регистре застрахованных по ОМС, по данным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Стоматолога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панели для работы с электронной очередью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ранее добавленных талонов амбулаторного пациента по стоматологии с использованием фильтров:</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Персональные данные пациентов</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прикреплении пациентов</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об адресе регистрации и проживания пациентов</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льготах пациентов</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диагнозах и услугах в рамках случая лечения</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посещениях</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результатах лечения</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выписке листов нетрудоспособности</w:t>
            </w:r>
          </w:p>
          <w:p w:rsidR="00FC30AB" w:rsidRPr="00490E5E" w:rsidRDefault="00FC30AB" w:rsidP="005D29B3">
            <w:pPr>
              <w:numPr>
                <w:ilvl w:val="0"/>
                <w:numId w:val="103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направлениях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Поточный ввод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формирование уникального номера ТАП по стоматологии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редактирования номера ТАП по стоматологии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даты начала случая в режиме поточного ввода</w:t>
            </w:r>
            <w:r w:rsidRPr="00490E5E">
              <w:rPr>
                <w:sz w:val="18"/>
                <w:szCs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Вывод даты смерти и даты закрытия ТАП в случае смерти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признака "Консультативный прием" при наличии действующего на дату начала случая значения объема "Консультативный прием"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Учет данных о травме: вид травмы (внешнего воздействия), признак противоправности, признак нетранспортабельности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 направлении в режиме поточного ввода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посещении:</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первично/повторно в текущем году;</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средний медицинский персонал;</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основной профиль отделения; все профили отделения;</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обращения;</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цель посещения;</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медицинской помощи;</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тариф;</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договору;</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УЕТ врача;</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продолжительность (время) приема;</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прием (первичный/повторный);</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цель профилактического осмотра;</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диспансеризации или профилактического осмотра;</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выбора карты диспансеризации или профилактического осмотра;</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выбора карты диспансерного наблюдения из открытых карт выбранного пациента;</w:t>
            </w:r>
          </w:p>
          <w:p w:rsidR="00FC30AB" w:rsidRPr="00490E5E" w:rsidRDefault="00FC30AB" w:rsidP="005D29B3">
            <w:pPr>
              <w:numPr>
                <w:ilvl w:val="0"/>
                <w:numId w:val="103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прикус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посещении:</w:t>
            </w:r>
          </w:p>
          <w:p w:rsidR="00FC30AB" w:rsidRPr="00490E5E" w:rsidRDefault="00FC30AB" w:rsidP="005D29B3">
            <w:pPr>
              <w:numPr>
                <w:ilvl w:val="0"/>
                <w:numId w:val="103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посещения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посещении:</w:t>
            </w:r>
          </w:p>
          <w:p w:rsidR="00FC30AB" w:rsidRPr="00490E5E" w:rsidRDefault="00FC30AB" w:rsidP="005D29B3">
            <w:pPr>
              <w:numPr>
                <w:ilvl w:val="0"/>
                <w:numId w:val="104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МЭС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документов в случае лечения:</w:t>
            </w:r>
          </w:p>
          <w:p w:rsidR="00FC30AB" w:rsidRPr="00490E5E" w:rsidRDefault="00FC30AB" w:rsidP="005D29B3">
            <w:pPr>
              <w:numPr>
                <w:ilvl w:val="0"/>
                <w:numId w:val="10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формирование документов с неформализованными данными на основе предварительно подготовленных шаблонов;</w:t>
            </w:r>
          </w:p>
          <w:p w:rsidR="00FC30AB" w:rsidRPr="00490E5E" w:rsidRDefault="00FC30AB" w:rsidP="005D29B3">
            <w:pPr>
              <w:numPr>
                <w:ilvl w:val="0"/>
                <w:numId w:val="10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возможность использования в шаблонах документов специальных меток для автоматической подстановки в формируемый документ значений параметров паспортных данных пациента, случаев лечения, оказанных услуг;</w:t>
            </w:r>
          </w:p>
          <w:p w:rsidR="00FC30AB" w:rsidRPr="00490E5E" w:rsidRDefault="00FC30AB" w:rsidP="005D29B3">
            <w:pPr>
              <w:numPr>
                <w:ilvl w:val="0"/>
                <w:numId w:val="104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формирование протоколов осмотров, услуг в автоматизированном режиме на основе ранее сформированных протоколов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сведений о заболевании:</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начала и окончания заболевания;</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закрытого заболевания;</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УЕТ (факт) – автоматический расчет;</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УЕТ (по ОМС) – автоматический расчет;</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УЕТ (норматив по КСГ) – автоматический расчет;</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подозрения на ЗНО;</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на диагноз ЗНО;</w:t>
            </w:r>
          </w:p>
          <w:p w:rsidR="00FC30AB" w:rsidRPr="00490E5E" w:rsidRDefault="00FC30AB" w:rsidP="005D29B3">
            <w:pPr>
              <w:numPr>
                <w:ilvl w:val="0"/>
                <w:numId w:val="104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взятия биопсии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сведений об основном диагнозе:</w:t>
            </w:r>
          </w:p>
          <w:p w:rsidR="00FC30AB" w:rsidRPr="00490E5E" w:rsidRDefault="00FC30AB" w:rsidP="005D29B3">
            <w:pPr>
              <w:numPr>
                <w:ilvl w:val="0"/>
                <w:numId w:val="10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диагноза по МКБ-10;</w:t>
            </w:r>
          </w:p>
          <w:p w:rsidR="00FC30AB" w:rsidRPr="00490E5E" w:rsidRDefault="00FC30AB" w:rsidP="005D29B3">
            <w:pPr>
              <w:numPr>
                <w:ilvl w:val="0"/>
                <w:numId w:val="10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заболевания;</w:t>
            </w:r>
          </w:p>
          <w:p w:rsidR="00FC30AB" w:rsidRPr="00490E5E" w:rsidRDefault="00FC30AB" w:rsidP="005D29B3">
            <w:pPr>
              <w:numPr>
                <w:ilvl w:val="0"/>
                <w:numId w:val="10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зуба;</w:t>
            </w:r>
          </w:p>
          <w:p w:rsidR="00FC30AB" w:rsidRPr="00490E5E" w:rsidRDefault="00FC30AB" w:rsidP="005D29B3">
            <w:pPr>
              <w:numPr>
                <w:ilvl w:val="0"/>
                <w:numId w:val="10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поверхность зуба;</w:t>
            </w:r>
          </w:p>
          <w:p w:rsidR="00FC30AB" w:rsidRPr="00490E5E" w:rsidRDefault="00FC30AB" w:rsidP="005D29B3">
            <w:pPr>
              <w:numPr>
                <w:ilvl w:val="0"/>
                <w:numId w:val="104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КСГ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сведений о:</w:t>
            </w:r>
          </w:p>
          <w:p w:rsidR="00FC30AB" w:rsidRPr="00490E5E" w:rsidRDefault="00FC30AB" w:rsidP="005D29B3">
            <w:pPr>
              <w:numPr>
                <w:ilvl w:val="0"/>
                <w:numId w:val="104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Класс по Блэку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сведений о сопутствующих диагнозах:</w:t>
            </w:r>
          </w:p>
          <w:p w:rsidR="00FC30AB" w:rsidRPr="00490E5E" w:rsidRDefault="00FC30AB" w:rsidP="005D29B3">
            <w:pPr>
              <w:numPr>
                <w:ilvl w:val="0"/>
                <w:numId w:val="10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диагноза по МКБ-10;</w:t>
            </w:r>
          </w:p>
          <w:p w:rsidR="00FC30AB" w:rsidRPr="00490E5E" w:rsidRDefault="00FC30AB" w:rsidP="005D29B3">
            <w:pPr>
              <w:numPr>
                <w:ilvl w:val="0"/>
                <w:numId w:val="10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заболевания;</w:t>
            </w:r>
          </w:p>
          <w:p w:rsidR="00FC30AB" w:rsidRPr="00490E5E" w:rsidRDefault="00FC30AB" w:rsidP="005D29B3">
            <w:pPr>
              <w:numPr>
                <w:ilvl w:val="0"/>
                <w:numId w:val="10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зуба;</w:t>
            </w:r>
          </w:p>
          <w:p w:rsidR="00FC30AB" w:rsidRPr="00490E5E" w:rsidRDefault="00FC30AB" w:rsidP="005D29B3">
            <w:pPr>
              <w:numPr>
                <w:ilvl w:val="0"/>
                <w:numId w:val="104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поверхность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перечня услуг, оказанных пациенту:</w:t>
            </w:r>
          </w:p>
          <w:p w:rsidR="00FC30AB" w:rsidRPr="00490E5E" w:rsidRDefault="00FC30AB" w:rsidP="005D29B3">
            <w:pPr>
              <w:numPr>
                <w:ilvl w:val="0"/>
                <w:numId w:val="10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отдельной услуги.</w:t>
            </w:r>
          </w:p>
          <w:p w:rsidR="00FC30AB" w:rsidRPr="00490E5E" w:rsidRDefault="00FC30AB" w:rsidP="005D29B3">
            <w:pPr>
              <w:numPr>
                <w:ilvl w:val="0"/>
                <w:numId w:val="104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 всех услуг по выбранной КСГ (с возможностью редактирования перечня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сведений об услугах, оказанных пациенту:</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 в котором выполнена услуга</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отделения, в котором выполнена услуга</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выполнивший услугу</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Категория услуги</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выполнения услуги по КСГ</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и наименование услуги</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Выбор договора</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Тариф</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УЕТ врача</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Количество оказанных услуг</w:t>
            </w:r>
          </w:p>
          <w:p w:rsidR="00FC30AB" w:rsidRPr="00490E5E" w:rsidRDefault="00FC30AB" w:rsidP="005D29B3">
            <w:pPr>
              <w:numPr>
                <w:ilvl w:val="0"/>
                <w:numId w:val="104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Сумма (УЕТ)</w:t>
            </w:r>
          </w:p>
          <w:p w:rsidR="00FC30AB" w:rsidRPr="00490E5E" w:rsidRDefault="00FC30AB" w:rsidP="00397484">
            <w:pPr>
              <w:rPr>
                <w:rFonts w:hint="eastAsia"/>
                <w:sz w:val="18"/>
                <w:szCs w:val="18"/>
              </w:rPr>
            </w:pPr>
            <w:r w:rsidRPr="00490E5E">
              <w:rPr>
                <w:sz w:val="18"/>
                <w:szCs w:val="18"/>
              </w:rPr>
              <w:br/>
            </w:r>
            <w:r w:rsidRPr="00490E5E">
              <w:rPr>
                <w:sz w:val="18"/>
                <w:szCs w:val="18"/>
              </w:rPr>
              <w:br/>
            </w:r>
            <w:r w:rsidRPr="00490E5E">
              <w:rPr>
                <w:sz w:val="18"/>
                <w:szCs w:val="18"/>
              </w:rPr>
              <w:br/>
            </w:r>
            <w:r w:rsidRPr="00490E5E">
              <w:rPr>
                <w:sz w:val="18"/>
                <w:szCs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Автоматический расчет выносливости зуба и зубного ряда, отображение выносливости в пародонтограмме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пародонтограммы в графическом представлении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протокола операции для услуг с атрибутом "Стоматологическая операция" с использованием шаблонов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Группировка заболеваний по типу добавленных услуг: по заболеванию, по профилактике, по неотложной помощи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Соответствие отображаемой зубной карты возрасту пациента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сведений о состоянии зуба в графическом представлении зубной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зубной карты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сведений о типе зуба в зубной карте пациента:</w:t>
            </w:r>
          </w:p>
          <w:p w:rsidR="00FC30AB" w:rsidRPr="00490E5E" w:rsidRDefault="00FC30AB" w:rsidP="005D29B3">
            <w:pPr>
              <w:numPr>
                <w:ilvl w:val="0"/>
                <w:numId w:val="10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постоянный;</w:t>
            </w:r>
          </w:p>
          <w:p w:rsidR="00FC30AB" w:rsidRPr="00490E5E" w:rsidRDefault="00FC30AB" w:rsidP="005D29B3">
            <w:pPr>
              <w:numPr>
                <w:ilvl w:val="0"/>
                <w:numId w:val="10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молочный;</w:t>
            </w:r>
          </w:p>
          <w:p w:rsidR="00FC30AB" w:rsidRPr="00490E5E" w:rsidRDefault="00FC30AB" w:rsidP="005D29B3">
            <w:pPr>
              <w:numPr>
                <w:ilvl w:val="0"/>
                <w:numId w:val="10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отсутствует;</w:t>
            </w:r>
          </w:p>
          <w:p w:rsidR="00FC30AB" w:rsidRPr="00490E5E" w:rsidRDefault="00FC30AB" w:rsidP="005D29B3">
            <w:pPr>
              <w:numPr>
                <w:ilvl w:val="0"/>
                <w:numId w:val="104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искусственный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типа поражения зуба в зубной карте пациента:</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R корень;</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К коронка</w:t>
            </w:r>
            <w:proofErr w:type="gramEnd"/>
            <w:r w:rsidRPr="00490E5E">
              <w:rPr>
                <w:sz w:val="18"/>
                <w:szCs w:val="18"/>
              </w:rPr>
              <w:t>;</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 кариес;</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 пломбированный;</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 пульпит;</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Pt периодонтит;</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 пародонтоз;</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П1 подвижность I степени;</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П2 подвижность II степени;</w:t>
            </w:r>
          </w:p>
          <w:p w:rsidR="00FC30AB" w:rsidRPr="00490E5E" w:rsidRDefault="00FC30AB" w:rsidP="005D29B3">
            <w:pPr>
              <w:numPr>
                <w:ilvl w:val="0"/>
                <w:numId w:val="104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П3 подвижность III степени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ЛВН, в том числе электронного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Ввод данных о завершении случая лечения:</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завершения случая лечения</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санации</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отказа от прохождения медицинских обследований</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 лечения</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прерывании случая</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УКЛ</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Заключительный диагноз</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Федеральный результат</w:t>
            </w:r>
          </w:p>
          <w:p w:rsidR="00FC30AB" w:rsidRPr="00490E5E" w:rsidRDefault="00FC30AB" w:rsidP="005D29B3">
            <w:pPr>
              <w:numPr>
                <w:ilvl w:val="0"/>
                <w:numId w:val="105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Федеральный исход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сведений о дальнейшем направлении пациента при завершении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Ввод данных об использованных медикаментах, персонифицированный учет использования медикаментов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eastAsiaTheme="minorEastAsia"/>
                <w:sz w:val="18"/>
                <w:szCs w:val="18"/>
              </w:rPr>
            </w:pPr>
            <w:r w:rsidRPr="00490E5E">
              <w:rPr>
                <w:rFonts w:eastAsia="Times New Roman"/>
                <w:sz w:val="18"/>
                <w:szCs w:val="18"/>
              </w:rPr>
              <w:t>Удаление заболевания, при условии отсутствия связанных с ним услуг</w:t>
            </w:r>
            <w:r w:rsidRPr="00490E5E">
              <w:rPr>
                <w:rFonts w:eastAsia="Times New Roman"/>
                <w:sz w:val="18"/>
                <w:szCs w:val="18"/>
              </w:rPr>
              <w:br/>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проверок при сохранении ТАП по стоматологии:</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Заполнение обязательных полей;</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 закрытии случая все заболевания должны быть закрыты;</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Проверка на наличие хотя бы одного заболевания в рамках случая</w:t>
            </w:r>
            <w:r w:rsidRPr="00490E5E">
              <w:rPr>
                <w:sz w:val="18"/>
                <w:szCs w:val="18"/>
              </w:rPr>
              <w:br/>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наличия услуги первичного осмотра не более чем в одном посещении;</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на актуальность услуг при закрытии случая лечения.</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Общее количество УЕТ услуг без атрибута "общая услуга стоматологии" не должно превышать максимального количества УЕТ по любому КСГ с указанным диагнозом заболевания</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Случай должен содержать либо все заболевания с КСГ, либо все заболевания без КСГ</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Заболевание должно содержать услуги только одного вида</w:t>
            </w:r>
          </w:p>
          <w:p w:rsidR="00FC30AB" w:rsidRPr="00490E5E" w:rsidRDefault="00FC30AB" w:rsidP="005D29B3">
            <w:pPr>
              <w:numPr>
                <w:ilvl w:val="0"/>
                <w:numId w:val="105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Услуги с лечебной целью, оказанные по одной и той же группе диагнозов в течение месяца, должны быть добавлены в один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Выполнение проверок на соответствие основного диагноза: </w:t>
            </w:r>
          </w:p>
          <w:p w:rsidR="00FC30AB" w:rsidRPr="00490E5E" w:rsidRDefault="00FC30AB" w:rsidP="005D29B3">
            <w:pPr>
              <w:numPr>
                <w:ilvl w:val="0"/>
                <w:numId w:val="10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Виду оплаты</w:t>
            </w:r>
          </w:p>
          <w:p w:rsidR="00FC30AB" w:rsidRPr="00490E5E" w:rsidRDefault="00FC30AB" w:rsidP="005D29B3">
            <w:pPr>
              <w:numPr>
                <w:ilvl w:val="0"/>
                <w:numId w:val="10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Полу пациента</w:t>
            </w:r>
          </w:p>
          <w:p w:rsidR="00FC30AB" w:rsidRPr="00490E5E" w:rsidRDefault="00FC30AB" w:rsidP="005D29B3">
            <w:pPr>
              <w:numPr>
                <w:ilvl w:val="0"/>
                <w:numId w:val="105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Возрасту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проверок при изменении КСГ:</w:t>
            </w:r>
          </w:p>
          <w:p w:rsidR="00FC30AB" w:rsidRPr="00490E5E" w:rsidRDefault="00FC30AB" w:rsidP="005D29B3">
            <w:pPr>
              <w:numPr>
                <w:ilvl w:val="0"/>
                <w:numId w:val="10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соответствия обязательных услуг в новой и старой КСГ</w:t>
            </w:r>
          </w:p>
          <w:p w:rsidR="00FC30AB" w:rsidRPr="00490E5E" w:rsidRDefault="00FC30AB" w:rsidP="005D29B3">
            <w:pPr>
              <w:numPr>
                <w:ilvl w:val="0"/>
                <w:numId w:val="10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Доступность для выбора только КСГ, предусмотренных указанным диагнозом и наоборот</w:t>
            </w:r>
          </w:p>
          <w:p w:rsidR="00FC30AB" w:rsidRPr="00490E5E" w:rsidRDefault="00FC30AB" w:rsidP="005D29B3">
            <w:pPr>
              <w:numPr>
                <w:ilvl w:val="0"/>
                <w:numId w:val="105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на заполнение номера зуба, если для выбранной КСГ обязательно указание номера зуба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Аннулирование ТАП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Ведение документации (ТАП по стоматологии)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Выполнение проверки при сохранении заболевания:</w:t>
            </w:r>
          </w:p>
          <w:p w:rsidR="00FC30AB" w:rsidRPr="00490E5E" w:rsidRDefault="00FC30AB" w:rsidP="005D29B3">
            <w:pPr>
              <w:numPr>
                <w:ilvl w:val="0"/>
                <w:numId w:val="105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Соответствие возраста пациента возрастной группе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Сторонние организации</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063"/>
        <w:gridCol w:w="6863"/>
        <w:gridCol w:w="981"/>
      </w:tblGrid>
      <w:tr w:rsidR="00FC30AB" w:rsidRPr="00490E5E" w:rsidTr="00397484">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Возможность поиска организации с помощью панели фильтров по следующим параметрам: </w:t>
            </w:r>
          </w:p>
          <w:p w:rsidR="00FC30AB" w:rsidRPr="00490E5E" w:rsidRDefault="00FC30AB" w:rsidP="005D29B3">
            <w:pPr>
              <w:numPr>
                <w:ilvl w:val="0"/>
                <w:numId w:val="10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Наименование организации;</w:t>
            </w:r>
          </w:p>
          <w:p w:rsidR="00FC30AB" w:rsidRPr="00490E5E" w:rsidRDefault="00FC30AB" w:rsidP="005D29B3">
            <w:pPr>
              <w:numPr>
                <w:ilvl w:val="0"/>
                <w:numId w:val="105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Краткое наименование.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паспорта выбранной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структуры выбранной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пользователей системы, работающих в текущий момент (пользователей онлайн).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Вывод списка организаций на печать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 списке медицинских организаций должны отображаться сведения:</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Доступ в систему;</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в системе ЛЛО;</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в системе ОМС;</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Код ОУЗ;</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Полное наименование;</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Краткое наименование;</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Территория;</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ОГРН;</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Дата начала деятельности;</w:t>
            </w:r>
          </w:p>
          <w:p w:rsidR="00FC30AB" w:rsidRPr="00490E5E" w:rsidRDefault="00FC30AB" w:rsidP="005D29B3">
            <w:pPr>
              <w:numPr>
                <w:ilvl w:val="0"/>
                <w:numId w:val="105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закрытия.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Выбор медицинской организации для просмотра информации.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извещений о неблагоприятных реакциях с возможностью поиска записей по периоду создания и исполнения, Ф.И.О. пациента, МО вакцинации, вакцине, серии.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направлений всех типов с видом оплаты по «ОМС» и платно.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данных пациентов.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Проверка реестров счетов с видом оплаты «Местный и федеральный бюджет»:</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Должна быть реализована группировка реестров по типу медицинской помощи;</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Должна быть реализована группировка реестров по статусу проверки: новые, на проверке, принятые, журнал проверок;</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Поиск реестров в списке по МО, дате перевода на проверку, отчетному периоду;</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Проверка реестра;</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Принятие реестра к оплате;</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Отклонение реестра;</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Экспорт в XML;</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Поиска случаев в реестре по Ф.И.О. пациента, по результату проверки, по ошибке, по типу медицинской помощи;</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случаев реестра;</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Принятие случая к оплате;</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Отклонение случая;</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данных случая лечения;</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данных пациента;</w:t>
            </w:r>
          </w:p>
          <w:p w:rsidR="00FC30AB" w:rsidRPr="00490E5E" w:rsidRDefault="00FC30AB" w:rsidP="005D29B3">
            <w:pPr>
              <w:numPr>
                <w:ilvl w:val="0"/>
                <w:numId w:val="105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Работа со справочником ошибок: добавление, изменение, удаление кодов ошибок.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Работа с входящими заявками: </w:t>
            </w:r>
          </w:p>
          <w:p w:rsidR="00FC30AB" w:rsidRPr="00490E5E" w:rsidRDefault="00FC30AB" w:rsidP="005D29B3">
            <w:pPr>
              <w:numPr>
                <w:ilvl w:val="0"/>
                <w:numId w:val="10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Поиск; </w:t>
            </w:r>
          </w:p>
          <w:p w:rsidR="00FC30AB" w:rsidRPr="00490E5E" w:rsidRDefault="00FC30AB" w:rsidP="005D29B3">
            <w:pPr>
              <w:numPr>
                <w:ilvl w:val="0"/>
                <w:numId w:val="10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Утверждение;</w:t>
            </w:r>
          </w:p>
          <w:p w:rsidR="00FC30AB" w:rsidRPr="00490E5E" w:rsidRDefault="00FC30AB" w:rsidP="005D29B3">
            <w:pPr>
              <w:numPr>
                <w:ilvl w:val="0"/>
                <w:numId w:val="10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Отклонение;</w:t>
            </w:r>
          </w:p>
          <w:p w:rsidR="00FC30AB" w:rsidRPr="00490E5E" w:rsidRDefault="00FC30AB" w:rsidP="005D29B3">
            <w:pPr>
              <w:numPr>
                <w:ilvl w:val="0"/>
                <w:numId w:val="10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Просмотр; </w:t>
            </w:r>
          </w:p>
          <w:p w:rsidR="00FC30AB" w:rsidRPr="00490E5E" w:rsidRDefault="00FC30AB" w:rsidP="005D29B3">
            <w:pPr>
              <w:numPr>
                <w:ilvl w:val="0"/>
                <w:numId w:val="105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 xml:space="preserve">Работа с исходящими заявками: </w:t>
            </w:r>
          </w:p>
          <w:p w:rsidR="00FC30AB" w:rsidRPr="00490E5E" w:rsidRDefault="00FC30AB" w:rsidP="005D29B3">
            <w:pPr>
              <w:numPr>
                <w:ilvl w:val="0"/>
                <w:numId w:val="10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Добавление;</w:t>
            </w:r>
          </w:p>
          <w:p w:rsidR="00FC30AB" w:rsidRPr="00490E5E" w:rsidRDefault="00FC30AB" w:rsidP="005D29B3">
            <w:pPr>
              <w:numPr>
                <w:ilvl w:val="0"/>
                <w:numId w:val="10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Редактирование,</w:t>
            </w:r>
          </w:p>
          <w:p w:rsidR="00FC30AB" w:rsidRPr="00490E5E" w:rsidRDefault="00FC30AB" w:rsidP="005D29B3">
            <w:pPr>
              <w:numPr>
                <w:ilvl w:val="0"/>
                <w:numId w:val="10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w:t>
            </w:r>
          </w:p>
          <w:p w:rsidR="00FC30AB" w:rsidRPr="00490E5E" w:rsidRDefault="00FC30AB" w:rsidP="005D29B3">
            <w:pPr>
              <w:numPr>
                <w:ilvl w:val="0"/>
                <w:numId w:val="10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w:t>
            </w:r>
          </w:p>
          <w:p w:rsidR="00FC30AB" w:rsidRPr="00490E5E" w:rsidRDefault="00FC30AB" w:rsidP="005D29B3">
            <w:pPr>
              <w:numPr>
                <w:ilvl w:val="0"/>
                <w:numId w:val="10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Отправка на рассмотрение;</w:t>
            </w:r>
          </w:p>
          <w:p w:rsidR="00FC30AB" w:rsidRPr="00490E5E" w:rsidRDefault="00FC30AB" w:rsidP="005D29B3">
            <w:pPr>
              <w:numPr>
                <w:ilvl w:val="0"/>
                <w:numId w:val="106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Печать;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объемами:</w:t>
            </w:r>
          </w:p>
          <w:p w:rsidR="00FC30AB" w:rsidRPr="00490E5E" w:rsidRDefault="00FC30AB" w:rsidP="005D29B3">
            <w:pPr>
              <w:numPr>
                <w:ilvl w:val="0"/>
                <w:numId w:val="10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Поиск;</w:t>
            </w:r>
          </w:p>
          <w:p w:rsidR="00FC30AB" w:rsidRPr="00490E5E" w:rsidRDefault="00FC30AB" w:rsidP="005D29B3">
            <w:pPr>
              <w:numPr>
                <w:ilvl w:val="0"/>
                <w:numId w:val="10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 открытых и действующих объемов;</w:t>
            </w:r>
          </w:p>
          <w:p w:rsidR="00FC30AB" w:rsidRPr="00490E5E" w:rsidRDefault="00FC30AB" w:rsidP="005D29B3">
            <w:pPr>
              <w:numPr>
                <w:ilvl w:val="0"/>
                <w:numId w:val="106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Редактирование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Утверждение заявок в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тарифами на оказание медицинской помощи:</w:t>
            </w:r>
          </w:p>
          <w:p w:rsidR="00FC30AB" w:rsidRPr="00490E5E" w:rsidRDefault="00FC30AB" w:rsidP="005D29B3">
            <w:pPr>
              <w:numPr>
                <w:ilvl w:val="0"/>
                <w:numId w:val="10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Поиск по типу медицинской помощи, виду оплаты, МО, единицам измерения. Фильтрация по закрытым и открытым тарифам;</w:t>
            </w:r>
          </w:p>
          <w:p w:rsidR="00FC30AB" w:rsidRPr="00490E5E" w:rsidRDefault="00FC30AB" w:rsidP="005D29B3">
            <w:pPr>
              <w:numPr>
                <w:ilvl w:val="0"/>
                <w:numId w:val="10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Добавление;</w:t>
            </w:r>
          </w:p>
          <w:p w:rsidR="00FC30AB" w:rsidRPr="00490E5E" w:rsidRDefault="00FC30AB" w:rsidP="005D29B3">
            <w:pPr>
              <w:numPr>
                <w:ilvl w:val="0"/>
                <w:numId w:val="10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Редактирование;</w:t>
            </w:r>
          </w:p>
          <w:p w:rsidR="00FC30AB" w:rsidRPr="00490E5E" w:rsidRDefault="00FC30AB" w:rsidP="005D29B3">
            <w:pPr>
              <w:numPr>
                <w:ilvl w:val="0"/>
                <w:numId w:val="10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Удаление;</w:t>
            </w:r>
          </w:p>
          <w:p w:rsidR="00FC30AB" w:rsidRPr="00490E5E" w:rsidRDefault="00FC30AB" w:rsidP="005D29B3">
            <w:pPr>
              <w:numPr>
                <w:ilvl w:val="0"/>
                <w:numId w:val="106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Просмотр.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расписания МО с возможностью просмотра всех групп отделений с типом «Поликлиника», «Круглосуточный стационар», «Дневной стационар», «Стационар на дому», «Дневной стационар при поликлинике», «Городской центр», «Фельдшерско-акушерский пункт».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ЭМК выбранного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стоматологических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оказанных параклинических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отбраковки по выбранной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карты выбывшего из стационара.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поликлинических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данных о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заявлений о выборе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данных о диспансеризации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данных о профилактических осмотрах взрослых.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данных о диспансеризации детей-сирот.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данных о медицинских осмотрах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и просмотр данных о диспансерном наблюдении.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регионального списка льготников, удостоверений льготников.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направлений:</w:t>
            </w:r>
          </w:p>
          <w:p w:rsidR="00FC30AB" w:rsidRPr="00490E5E" w:rsidRDefault="00FC30AB" w:rsidP="005D29B3">
            <w:pPr>
              <w:numPr>
                <w:ilvl w:val="0"/>
                <w:numId w:val="10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 xml:space="preserve">на </w:t>
            </w:r>
            <w:proofErr w:type="gramStart"/>
            <w:r w:rsidRPr="00490E5E">
              <w:rPr>
                <w:rFonts w:eastAsia="Times New Roman"/>
                <w:sz w:val="18"/>
                <w:szCs w:val="18"/>
              </w:rPr>
              <w:t>патолого-анатомическое</w:t>
            </w:r>
            <w:proofErr w:type="gramEnd"/>
            <w:r w:rsidRPr="00490E5E">
              <w:rPr>
                <w:rFonts w:eastAsia="Times New Roman"/>
                <w:sz w:val="18"/>
                <w:szCs w:val="18"/>
              </w:rPr>
              <w:t xml:space="preserve"> вскрытие</w:t>
            </w:r>
          </w:p>
          <w:p w:rsidR="00FC30AB" w:rsidRPr="00490E5E" w:rsidRDefault="00FC30AB" w:rsidP="005D29B3">
            <w:pPr>
              <w:numPr>
                <w:ilvl w:val="0"/>
                <w:numId w:val="106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 прижизненное патолого-анатомическое исследование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протоколов:</w:t>
            </w:r>
          </w:p>
          <w:p w:rsidR="00FC30AB" w:rsidRPr="00490E5E" w:rsidRDefault="00FC30AB" w:rsidP="005D29B3">
            <w:pPr>
              <w:numPr>
                <w:ilvl w:val="0"/>
                <w:numId w:val="10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proofErr w:type="gramStart"/>
            <w:r w:rsidRPr="00490E5E">
              <w:rPr>
                <w:sz w:val="18"/>
                <w:szCs w:val="18"/>
              </w:rPr>
              <w:t>патолого-анатомических</w:t>
            </w:r>
            <w:proofErr w:type="gramEnd"/>
            <w:r w:rsidRPr="00490E5E">
              <w:rPr>
                <w:sz w:val="18"/>
                <w:szCs w:val="18"/>
              </w:rPr>
              <w:t xml:space="preserve"> вскрытий </w:t>
            </w:r>
          </w:p>
          <w:p w:rsidR="00FC30AB" w:rsidRPr="00490E5E" w:rsidRDefault="00FC30AB" w:rsidP="005D29B3">
            <w:pPr>
              <w:numPr>
                <w:ilvl w:val="0"/>
                <w:numId w:val="106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прижизненных патолого-анатомических исследований биопсийного (операционного) материала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извещений и направлений об орфанных заболеваниях.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извещений и направлений по ВЗН.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журнала извещений:</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вирусному гепатиту;</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 онкобольных;</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психиатрии;</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наркологии;</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туберкулезным заболеваниям;</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больных венерическими заболеваниями;</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 ВИЧ-инфицированных;</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форма №058/У;</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нефрологии;</w:t>
            </w:r>
          </w:p>
          <w:p w:rsidR="00FC30AB" w:rsidRPr="00490E5E" w:rsidRDefault="00FC30AB" w:rsidP="005D29B3">
            <w:pPr>
              <w:numPr>
                <w:ilvl w:val="0"/>
                <w:numId w:val="106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по профзаболеваниям.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медицинских свидетельств: о рождении, о смерти, о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регистра реабилитации.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выписанных свидетельств о рождении, смерти, перинатальной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карт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вызовов СМП.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выписанных листков о временной нетрудоспособности.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списка обращений граждан.</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регистра главных внештатных врачей-специалистов.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справочников Системы.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журнала уведомлений.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Экспорт направлений на МСЭ.</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данных для экспорта в ЕГИССО.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направлений на ЭКО.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направлений на перенос эмбриона.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специалиста Минздрава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отчетов: выбор типа отчета для формирования, выбор параметров формирования (из выпадающего списка), выбор типа файла в котором будет сформирован отчет.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Управление взаиморасчетами за оказанную медицинскую помощь</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044"/>
        <w:gridCol w:w="6882"/>
        <w:gridCol w:w="981"/>
      </w:tblGrid>
      <w:tr w:rsidR="00FC30AB" w:rsidRPr="00490E5E" w:rsidTr="00397484">
        <w:trPr>
          <w:tblHeader/>
        </w:trPr>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перечня сформированных реестров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Наполнение (в случае первоначального формирования реестра) либо дополнение новыми элементами (требованиями на оплату) существующего документа. Включение недостающих документов в реестр только при переформировании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 наполнении (дополнении) документа – включение в документ требований, не выставленных в предыдущих отчетных периодах, если срок предъявления оказанных медицинских услуг к оплате по такому требованию не истек.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При необходимости осуществление перекодировки оказанных медицинских услуг из справочников, используемых в первичных медицинских документах, к действующей в отчетном периоде НСИ.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Расчет стоимости оказанных медицинских услуг на основании тарифов, действующих в отчетном периоде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Сохранение ссылки на исходный первичный медицинский документ, являющийся основанием требования, при формировании требования на оплату (сведений об оказанной медицинской услуге)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реестров счетов по ОМС в соответствии с требованиями ТФОМС и НСИ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объединенных реестров счетов по 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информации о выбранном реестре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реестра счетов за определенный период с учетом вида оплаты и категории населения: застрахованные на территории региона или иногородние.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всех случаев, попавших в реестр, с группировкой по законченным случаям и по врачу. Поиск случая в реестре по пациенту, номеру полиса, идентификатору случая. Группировка по признаку оплаты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данных по каждому случаю реестра с указанием тарифа и суммы к оплате.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случаев с ошибками в разбивке по типам ошибок: общие ошибки, ошибки данных, ошибки персональных данных, незастрахованные. Пометка разделов с ошибками знаками, требующими внимания.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к первичному медицинскому документу, послужившему основой для создания случая в реестре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человека на форме работы с реестрами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Выгрузка реестра в формате XML</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результатов проверки в контролирующем органе: ФЛК, проверка по БДЗ, МЭК и прочие виды контролей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Повторная подача неоплаченных случаев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Стационар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Поликлиника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Стоматология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Скорая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Диспансеризация взрослого населения с 2013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Диспансеризация детей-сирот с 2013 года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Профилактические осмотры взрослого населения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Медосмотры несовершеннолетних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Высокотехнологичная медицинская помощь</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предварительных реестров счетов за оказанную медицинскую помощь по виду оплаты ОМС,  по типу помощи Параклинические услуги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Группировка реестров каждого типа с видом оплаты "ОМС" по статусу:</w:t>
            </w:r>
          </w:p>
          <w:p w:rsidR="00FC30AB" w:rsidRPr="00490E5E" w:rsidRDefault="00FC30AB" w:rsidP="005D29B3">
            <w:pPr>
              <w:numPr>
                <w:ilvl w:val="0"/>
                <w:numId w:val="10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очереди</w:t>
            </w:r>
          </w:p>
          <w:p w:rsidR="00FC30AB" w:rsidRPr="00490E5E" w:rsidRDefault="00FC30AB" w:rsidP="005D29B3">
            <w:pPr>
              <w:numPr>
                <w:ilvl w:val="0"/>
                <w:numId w:val="10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 работе</w:t>
            </w:r>
          </w:p>
          <w:p w:rsidR="00FC30AB" w:rsidRPr="00490E5E" w:rsidRDefault="00FC30AB" w:rsidP="005D29B3">
            <w:pPr>
              <w:numPr>
                <w:ilvl w:val="0"/>
                <w:numId w:val="10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 оплате</w:t>
            </w:r>
          </w:p>
          <w:p w:rsidR="00FC30AB" w:rsidRPr="00490E5E" w:rsidRDefault="00FC30AB" w:rsidP="005D29B3">
            <w:pPr>
              <w:numPr>
                <w:ilvl w:val="0"/>
                <w:numId w:val="10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Проверенные ТФОМС</w:t>
            </w:r>
          </w:p>
          <w:p w:rsidR="00FC30AB" w:rsidRPr="00490E5E" w:rsidRDefault="00FC30AB" w:rsidP="005D29B3">
            <w:pPr>
              <w:numPr>
                <w:ilvl w:val="0"/>
                <w:numId w:val="10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Оплаченные</w:t>
            </w:r>
          </w:p>
          <w:p w:rsidR="00FC30AB" w:rsidRPr="00490E5E" w:rsidRDefault="00FC30AB" w:rsidP="005D29B3">
            <w:pPr>
              <w:numPr>
                <w:ilvl w:val="0"/>
                <w:numId w:val="106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Удаленные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Наличие в форме для работы с реестрами счетов рабочих областей:</w:t>
            </w:r>
          </w:p>
          <w:p w:rsidR="00FC30AB" w:rsidRPr="00490E5E" w:rsidRDefault="00FC30AB" w:rsidP="005D29B3">
            <w:pPr>
              <w:numPr>
                <w:ilvl w:val="0"/>
                <w:numId w:val="10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Дерево структуры реестров счетов (виды реестров счетов и их состояния)</w:t>
            </w:r>
          </w:p>
          <w:p w:rsidR="00FC30AB" w:rsidRPr="00490E5E" w:rsidRDefault="00FC30AB" w:rsidP="005D29B3">
            <w:pPr>
              <w:numPr>
                <w:ilvl w:val="0"/>
                <w:numId w:val="10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Список реестров счетов</w:t>
            </w:r>
          </w:p>
          <w:p w:rsidR="00FC30AB" w:rsidRPr="00490E5E" w:rsidRDefault="00FC30AB" w:rsidP="005D29B3">
            <w:pPr>
              <w:numPr>
                <w:ilvl w:val="0"/>
                <w:numId w:val="106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Информация о реестре счетов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работать с данными реестра на вкладке Общие ошибки" Вкладка "Общие ошибки", содержит информацию об общих ошибках реестра в табличном виде.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работать с ошибками  данных реестра на вкладке Ошибки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работать с данными реестра на вкладке Ошибки персональных данных.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работать с данными реестра на вкладке Итоги проверки ТФОМС.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работать с данными реестра на вкладке  Дубли посещений.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информации по ошибкам в случаях, включенных в реестр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файлов реестров с целью последующей передачи в ТФОМС.</w:t>
            </w:r>
          </w:p>
          <w:p w:rsidR="00FC30AB" w:rsidRPr="00490E5E" w:rsidRDefault="00FC30AB" w:rsidP="00397484">
            <w:pPr>
              <w:pStyle w:val="affffffc"/>
              <w:rPr>
                <w:sz w:val="18"/>
                <w:szCs w:val="18"/>
              </w:rPr>
            </w:pPr>
            <w:r w:rsidRPr="00490E5E">
              <w:rPr>
                <w:sz w:val="18"/>
                <w:szCs w:val="18"/>
              </w:rPr>
              <w:t>Выгрузка сформированных реестров в соответствии с Приказом Федерального фонда обязательного медицинского страхования от 7 апреля 2011 года №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Регулирование возможности редактирования случаев, включенных в реестры. В том числе в оплаченные реестры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"Формирование реестра счетов"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отчета на основе данных реестра.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и просмотр учетных документов всех типов по параметрам:</w:t>
            </w:r>
          </w:p>
          <w:p w:rsidR="00FC30AB" w:rsidRPr="00490E5E" w:rsidRDefault="00FC30AB" w:rsidP="005D29B3">
            <w:pPr>
              <w:numPr>
                <w:ilvl w:val="0"/>
                <w:numId w:val="10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 пациента</w:t>
            </w:r>
          </w:p>
          <w:p w:rsidR="00FC30AB" w:rsidRPr="00490E5E" w:rsidRDefault="00FC30AB" w:rsidP="005D29B3">
            <w:pPr>
              <w:numPr>
                <w:ilvl w:val="0"/>
                <w:numId w:val="10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10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документа</w:t>
            </w:r>
          </w:p>
          <w:p w:rsidR="00FC30AB" w:rsidRPr="00490E5E" w:rsidRDefault="00FC30AB" w:rsidP="005D29B3">
            <w:pPr>
              <w:numPr>
                <w:ilvl w:val="0"/>
                <w:numId w:val="10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документа</w:t>
            </w:r>
          </w:p>
          <w:p w:rsidR="00FC30AB" w:rsidRPr="00490E5E" w:rsidRDefault="00FC30AB" w:rsidP="005D29B3">
            <w:pPr>
              <w:numPr>
                <w:ilvl w:val="0"/>
                <w:numId w:val="10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Подразделение</w:t>
            </w:r>
          </w:p>
          <w:p w:rsidR="00FC30AB" w:rsidRPr="00490E5E" w:rsidRDefault="00FC30AB" w:rsidP="005D29B3">
            <w:pPr>
              <w:numPr>
                <w:ilvl w:val="0"/>
                <w:numId w:val="106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редактирование и удаление учетных документов:</w:t>
            </w:r>
          </w:p>
          <w:p w:rsidR="00FC30AB" w:rsidRPr="00490E5E" w:rsidRDefault="00FC30AB" w:rsidP="005D29B3">
            <w:pPr>
              <w:numPr>
                <w:ilvl w:val="0"/>
                <w:numId w:val="10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ТАП</w:t>
            </w:r>
          </w:p>
          <w:p w:rsidR="00FC30AB" w:rsidRPr="00490E5E" w:rsidRDefault="00FC30AB" w:rsidP="005D29B3">
            <w:pPr>
              <w:numPr>
                <w:ilvl w:val="0"/>
                <w:numId w:val="10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ТАП (стоматологический)</w:t>
            </w:r>
          </w:p>
          <w:p w:rsidR="00FC30AB" w:rsidRPr="00490E5E" w:rsidRDefault="00FC30AB" w:rsidP="005D29B3">
            <w:pPr>
              <w:numPr>
                <w:ilvl w:val="0"/>
                <w:numId w:val="106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КВС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справочника медикаментов и поиск по нему.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справочника МКБ-10.</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услуг.</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справочника фальсификатов и забракованных серий ЛС.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Доступ и работа с модулем "Тарифы и объемы</w:t>
            </w:r>
            <w:r w:rsidRPr="00490E5E">
              <w:rPr>
                <w:rStyle w:val="gd-comment-icon"/>
                <w:sz w:val="18"/>
                <w:szCs w:val="18"/>
              </w:rPr>
              <w:t xml:space="preserve"> </w:t>
            </w:r>
            <w:r w:rsidRPr="00490E5E">
              <w:rPr>
                <w:sz w:val="18"/>
                <w:szCs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Выписка и подписание медицинских свидетельств о рождении, смерти, перинатальной смерти. Доступ к медсвидетельствам о смерти должен быть ограничен группой прав "Мед. свидетельства о смерти".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бланков свидетельств.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данных о диспансеризации и профилактических осмотрах.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Планирование проведения диспансеризации и профилактических медицинских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Планирование контрольных посещений в рамках диспансерного наблюдения.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извещений ДТП о раненых и скончавшихся.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Работа с ЭРС при наличии группы прав "ЭРС. Оформление документов", "ЭРС. Руководитель МО", "ЭРС. Бухгалтер".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 актуальных данных обо ЭРС в ФСС.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журнала учета детей.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журнала талонов и счетов на оплату.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Планирование флюорографических осмотров.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редактирование, поиск реестров электронных листков нетрудоспособности, реестров электронных листков нетрудоспособности на удаление.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Отправка реестров ЭЛН в ФСС и загрузка ответа.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статистических отчетов: информация о здоровье населения, объеме и качестве получаемой медицинской помощи, ресурсах МО и эффективности их использования.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Формирование регистра детей-сирот.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АРМ медицинского статистика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изменение, поиск, удаление направлений на цитологическое исследование и протоколов цитологических исследований</w:t>
            </w:r>
            <w:r w:rsidRPr="00490E5E">
              <w:rPr>
                <w:rStyle w:val="gd-comment-icon"/>
                <w:sz w:val="18"/>
                <w:szCs w:val="18"/>
              </w:rPr>
              <w:t xml:space="preserve"> </w:t>
            </w:r>
            <w:r w:rsidRPr="00490E5E">
              <w:rPr>
                <w:sz w:val="18"/>
                <w:szCs w:val="18"/>
              </w:rPr>
              <w:t>.</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Центральный архив мед. Изображений</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81"/>
        <w:gridCol w:w="948"/>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Обеспечение возможности передачи информации о пациенте непосредственно на диагностическое оборудование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Создание заявки на выполнение исследования в очередь диагностического оборудования с данными о пациенте ("Рабочий список")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Удаление заявки из очереди в "Рабочем списке"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результата исследования по пациенту с привязкой к конкретному выполненному исследованию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Отправка информации о пациенте, при создании заявки в очередь на диагностическое оборудование, с использованием механизма транслитерации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Обеспечение возможности разграничения доступа к локальным серверам PACS на уровне службы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Управление доступом к локальным серверам PACS на уровне службы медицинской организации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Центральный архив медицинских изображений </w:t>
            </w:r>
          </w:p>
        </w:tc>
        <w:tc>
          <w:tcPr>
            <w:tcW w:w="6181"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Перенос DICOM объектов из локального хранилища в центральное</w:t>
            </w:r>
          </w:p>
          <w:p w:rsidR="00FC30AB" w:rsidRPr="00490E5E" w:rsidRDefault="00FC30AB" w:rsidP="005D29B3">
            <w:pPr>
              <w:numPr>
                <w:ilvl w:val="0"/>
                <w:numId w:val="10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Ежедневно производится перенос данных из очереди в центральное хранилище PACS</w:t>
            </w:r>
          </w:p>
          <w:p w:rsidR="00FC30AB" w:rsidRPr="00490E5E" w:rsidRDefault="00FC30AB" w:rsidP="005D29B3">
            <w:pPr>
              <w:numPr>
                <w:ilvl w:val="0"/>
                <w:numId w:val="107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Для каждой перенесенной записи сохраняется дата переноса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bl>
    <w:p w:rsidR="00FC30AB" w:rsidRPr="00490E5E" w:rsidRDefault="00FC30AB" w:rsidP="00FC30AB">
      <w:pPr>
        <w:rPr>
          <w:rFonts w:hint="eastAsia"/>
          <w:sz w:val="18"/>
          <w:szCs w:val="18"/>
        </w:rPr>
      </w:pPr>
    </w:p>
    <w:p w:rsidR="00FC30AB" w:rsidRPr="00490E5E" w:rsidRDefault="00FC30AB" w:rsidP="00FC30AB">
      <w:pPr>
        <w:rPr>
          <w:rFonts w:cs="Times New Roman" w:hint="eastAsia"/>
          <w:sz w:val="18"/>
          <w:szCs w:val="18"/>
        </w:rPr>
      </w:pPr>
      <w:r w:rsidRPr="00490E5E">
        <w:rPr>
          <w:rFonts w:cs="Times New Roman"/>
          <w:sz w:val="18"/>
          <w:szCs w:val="18"/>
        </w:rPr>
        <w:t>Подсистема - Электронная медицинская карта</w:t>
      </w:r>
    </w:p>
    <w:p w:rsidR="00FC30AB" w:rsidRPr="00490E5E" w:rsidRDefault="00FC30AB" w:rsidP="00FC30AB">
      <w:pPr>
        <w:rPr>
          <w:rFonts w:hint="eastAsia"/>
          <w:sz w:val="18"/>
          <w:szCs w:val="18"/>
        </w:rPr>
      </w:pPr>
    </w:p>
    <w:tbl>
      <w:tblPr>
        <w:tblStyle w:val="TableNormal1"/>
        <w:tblW w:w="0" w:type="auto"/>
        <w:tblInd w:w="0" w:type="dxa"/>
        <w:tblLook w:val="04A0" w:firstRow="1" w:lastRow="0" w:firstColumn="1" w:lastColumn="0" w:noHBand="0" w:noVBand="1"/>
      </w:tblPr>
      <w:tblGrid>
        <w:gridCol w:w="2512"/>
        <w:gridCol w:w="6137"/>
        <w:gridCol w:w="981"/>
      </w:tblGrid>
      <w:tr w:rsidR="00FC30AB" w:rsidRPr="00490E5E" w:rsidTr="00397484">
        <w:trPr>
          <w:tblHeader/>
        </w:trPr>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jc w:val="center"/>
              <w:rPr>
                <w:rFonts w:hint="eastAsia"/>
                <w:b/>
                <w:bCs/>
                <w:sz w:val="18"/>
                <w:szCs w:val="18"/>
              </w:rPr>
            </w:pPr>
            <w:r w:rsidRPr="00490E5E">
              <w:rPr>
                <w:rFonts w:eastAsia="Times New Roman"/>
                <w:b/>
                <w:bCs/>
                <w:sz w:val="18"/>
                <w:szCs w:val="18"/>
              </w:rPr>
              <w:t>Модуль/Подсистема</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Наименование функциональности/функции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b/>
                <w:bCs/>
                <w:sz w:val="18"/>
                <w:szCs w:val="18"/>
              </w:rPr>
            </w:pPr>
            <w:r w:rsidRPr="00490E5E">
              <w:rPr>
                <w:b/>
                <w:bCs/>
                <w:sz w:val="18"/>
                <w:szCs w:val="18"/>
              </w:rPr>
              <w:t>Важность</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Анкетирование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Проведение анкетирования пациента в карте диспансеризации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Анкетирование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Заполнение анкет пациентов внешними системами через API ЕЦП</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Анкетирование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Проведение анкетирования пациента в сигнальной информации ЭМК по направлениям:</w:t>
            </w:r>
          </w:p>
          <w:p w:rsidR="00FC30AB" w:rsidRPr="00490E5E" w:rsidRDefault="00FC30AB" w:rsidP="005D29B3">
            <w:pPr>
              <w:numPr>
                <w:ilvl w:val="0"/>
                <w:numId w:val="10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Онкоконтроль</w:t>
            </w:r>
          </w:p>
          <w:p w:rsidR="00FC30AB" w:rsidRPr="00490E5E" w:rsidRDefault="00FC30AB" w:rsidP="005D29B3">
            <w:pPr>
              <w:numPr>
                <w:ilvl w:val="0"/>
                <w:numId w:val="10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Паллиативная помощь</w:t>
            </w:r>
          </w:p>
          <w:p w:rsidR="00FC30AB" w:rsidRPr="00490E5E" w:rsidRDefault="00FC30AB" w:rsidP="005D29B3">
            <w:pPr>
              <w:numPr>
                <w:ilvl w:val="0"/>
                <w:numId w:val="10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 не помеха</w:t>
            </w:r>
          </w:p>
          <w:p w:rsidR="00FC30AB" w:rsidRPr="00490E5E" w:rsidRDefault="00FC30AB" w:rsidP="005D29B3">
            <w:pPr>
              <w:numPr>
                <w:ilvl w:val="0"/>
                <w:numId w:val="10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Предосмотровые опросы</w:t>
            </w:r>
          </w:p>
          <w:p w:rsidR="00FC30AB" w:rsidRPr="00490E5E" w:rsidRDefault="00FC30AB" w:rsidP="005D29B3">
            <w:pPr>
              <w:numPr>
                <w:ilvl w:val="0"/>
                <w:numId w:val="10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Скрининги</w:t>
            </w:r>
          </w:p>
          <w:p w:rsidR="00FC30AB" w:rsidRPr="00490E5E" w:rsidRDefault="00FC30AB" w:rsidP="005D29B3">
            <w:pPr>
              <w:numPr>
                <w:ilvl w:val="0"/>
                <w:numId w:val="107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Соцопросы</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назначения в ЭМК следующих типов назначений:</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Лабораторные исследования;</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Диагностические исследования;</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Процедуры и манипуляции;</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Лекарственные назначения;</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Консультативные назначения;</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Оперативное лечение;</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Диета</w:t>
            </w:r>
          </w:p>
          <w:p w:rsidR="00FC30AB" w:rsidRPr="00490E5E" w:rsidRDefault="00FC30AB" w:rsidP="005D29B3">
            <w:pPr>
              <w:numPr>
                <w:ilvl w:val="0"/>
                <w:numId w:val="107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Режим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Возможность выбора назначений из ранее созданных врачом для следующих типов назначений:</w:t>
            </w:r>
          </w:p>
          <w:p w:rsidR="00FC30AB" w:rsidRPr="00490E5E" w:rsidRDefault="00FC30AB" w:rsidP="005D29B3">
            <w:pPr>
              <w:numPr>
                <w:ilvl w:val="0"/>
                <w:numId w:val="10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Лабораторные исследования;</w:t>
            </w:r>
          </w:p>
          <w:p w:rsidR="00FC30AB" w:rsidRPr="00490E5E" w:rsidRDefault="00FC30AB" w:rsidP="005D29B3">
            <w:pPr>
              <w:numPr>
                <w:ilvl w:val="0"/>
                <w:numId w:val="10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Диагностические исследования;</w:t>
            </w:r>
          </w:p>
          <w:p w:rsidR="00FC30AB" w:rsidRPr="00490E5E" w:rsidRDefault="00FC30AB" w:rsidP="005D29B3">
            <w:pPr>
              <w:numPr>
                <w:ilvl w:val="0"/>
                <w:numId w:val="10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Процедуры и манипуляции;</w:t>
            </w:r>
          </w:p>
          <w:p w:rsidR="00FC30AB" w:rsidRPr="00490E5E" w:rsidRDefault="00FC30AB" w:rsidP="005D29B3">
            <w:pPr>
              <w:numPr>
                <w:ilvl w:val="0"/>
                <w:numId w:val="10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Лекарственные назначения;</w:t>
            </w:r>
          </w:p>
          <w:p w:rsidR="00FC30AB" w:rsidRPr="00490E5E" w:rsidRDefault="00FC30AB" w:rsidP="005D29B3">
            <w:pPr>
              <w:numPr>
                <w:ilvl w:val="0"/>
                <w:numId w:val="10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Консультативные назначения;</w:t>
            </w:r>
          </w:p>
          <w:p w:rsidR="00FC30AB" w:rsidRPr="00490E5E" w:rsidRDefault="00FC30AB" w:rsidP="005D29B3">
            <w:pPr>
              <w:numPr>
                <w:ilvl w:val="0"/>
                <w:numId w:val="107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Оперативное лечение;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выписки направлений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в случае лечения созданных назначений и направлений.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Отображение следующих сведений о назначении в ЭМК:</w:t>
            </w:r>
          </w:p>
          <w:p w:rsidR="00FC30AB" w:rsidRPr="00490E5E" w:rsidRDefault="00FC30AB" w:rsidP="005D29B3">
            <w:pPr>
              <w:numPr>
                <w:ilvl w:val="0"/>
                <w:numId w:val="10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срочности выполнения "Cito!"</w:t>
            </w:r>
          </w:p>
          <w:p w:rsidR="00FC30AB" w:rsidRPr="00490E5E" w:rsidRDefault="00FC30AB" w:rsidP="005D29B3">
            <w:pPr>
              <w:numPr>
                <w:ilvl w:val="0"/>
                <w:numId w:val="10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наличия направления</w:t>
            </w:r>
          </w:p>
          <w:p w:rsidR="00FC30AB" w:rsidRPr="00490E5E" w:rsidRDefault="00FC30AB" w:rsidP="005D29B3">
            <w:pPr>
              <w:numPr>
                <w:ilvl w:val="0"/>
                <w:numId w:val="10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наличия рецепта (для лекарственных назначений)</w:t>
            </w:r>
          </w:p>
          <w:p w:rsidR="00FC30AB" w:rsidRPr="00490E5E" w:rsidRDefault="00FC30AB" w:rsidP="005D29B3">
            <w:pPr>
              <w:numPr>
                <w:ilvl w:val="0"/>
                <w:numId w:val="10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выполнения назначения в другой МО</w:t>
            </w:r>
          </w:p>
          <w:p w:rsidR="00FC30AB" w:rsidRPr="00490E5E" w:rsidRDefault="00FC30AB" w:rsidP="005D29B3">
            <w:pPr>
              <w:numPr>
                <w:ilvl w:val="0"/>
                <w:numId w:val="10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записи на услугу назначения</w:t>
            </w:r>
          </w:p>
          <w:p w:rsidR="00FC30AB" w:rsidRPr="00490E5E" w:rsidRDefault="00FC30AB" w:rsidP="005D29B3">
            <w:pPr>
              <w:numPr>
                <w:ilvl w:val="0"/>
                <w:numId w:val="10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Признак наличия результатов выполнения услуги назначения</w:t>
            </w:r>
          </w:p>
          <w:p w:rsidR="00FC30AB" w:rsidRPr="00490E5E" w:rsidRDefault="00FC30AB" w:rsidP="005D29B3">
            <w:pPr>
              <w:numPr>
                <w:ilvl w:val="0"/>
                <w:numId w:val="107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Основные сведения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детализации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печати листа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печати маршрутной карты назначений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Подбор времени записи для назначенных услуг случая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пакетного назначения по конкретной нозологии или набору нозологий и модели пациента (пол, возраст, условия оказания медицинской помощи, уровень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Структурирование пакетного назначения по следующим типам назначений:</w:t>
            </w:r>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Лабораторные исследования;</w:t>
            </w:r>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Диагностические исследования;</w:t>
            </w:r>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Процедуры и манипуляции;</w:t>
            </w:r>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Лекарственные назначения;</w:t>
            </w:r>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Консультативные назначения;</w:t>
            </w:r>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Оперативное </w:t>
            </w:r>
            <w:proofErr w:type="gramStart"/>
            <w:r w:rsidRPr="00490E5E">
              <w:rPr>
                <w:sz w:val="18"/>
                <w:szCs w:val="18"/>
              </w:rPr>
              <w:t>лечение</w:t>
            </w:r>
            <w:r w:rsidRPr="00490E5E">
              <w:rPr>
                <w:rStyle w:val="gd-comment-icon"/>
                <w:sz w:val="18"/>
                <w:szCs w:val="18"/>
              </w:rPr>
              <w:t xml:space="preserve"> </w:t>
            </w:r>
            <w:r w:rsidRPr="00490E5E">
              <w:rPr>
                <w:sz w:val="18"/>
                <w:szCs w:val="18"/>
              </w:rPr>
              <w:t>;</w:t>
            </w:r>
            <w:proofErr w:type="gramEnd"/>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Диета;</w:t>
            </w:r>
          </w:p>
          <w:p w:rsidR="00FC30AB" w:rsidRPr="00490E5E" w:rsidRDefault="00FC30AB" w:rsidP="005D29B3">
            <w:pPr>
              <w:numPr>
                <w:ilvl w:val="0"/>
                <w:numId w:val="107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Режим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Ведение структуры хранилища пакетных назначений врача, обеспечивающей работу со следующими категориями пакетных назначений:</w:t>
            </w:r>
          </w:p>
          <w:p w:rsidR="00FC30AB" w:rsidRPr="00490E5E" w:rsidRDefault="00FC30AB" w:rsidP="005D29B3">
            <w:pPr>
              <w:numPr>
                <w:ilvl w:val="0"/>
                <w:numId w:val="10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Мои пакетные назначения;</w:t>
            </w:r>
          </w:p>
          <w:p w:rsidR="00FC30AB" w:rsidRPr="00490E5E" w:rsidRDefault="00FC30AB" w:rsidP="005D29B3">
            <w:pPr>
              <w:numPr>
                <w:ilvl w:val="0"/>
                <w:numId w:val="10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Общие пакетные назначения;</w:t>
            </w:r>
          </w:p>
          <w:p w:rsidR="00FC30AB" w:rsidRPr="00490E5E" w:rsidRDefault="00FC30AB" w:rsidP="005D29B3">
            <w:pPr>
              <w:numPr>
                <w:ilvl w:val="0"/>
                <w:numId w:val="107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Клинические рекомендации.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отметки пакетного назначения как «Избранное»;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Создание назначений на основании выбранного пакетного назначения с возможностью ограничить набор необходимых исследований, добавить назначение без создания нового пакета;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Быстрое применение «Избранного» пакетного назначения в случае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мест оказания услуг из пакетного назначения;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Копирование пакетных назначений в «Мои пакетные назначения»:</w:t>
            </w:r>
          </w:p>
          <w:p w:rsidR="00FC30AB" w:rsidRPr="00490E5E" w:rsidRDefault="00FC30AB" w:rsidP="005D29B3">
            <w:pPr>
              <w:numPr>
                <w:ilvl w:val="0"/>
                <w:numId w:val="10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lastRenderedPageBreak/>
              <w:t> Из стандартов лечения;</w:t>
            </w:r>
          </w:p>
          <w:p w:rsidR="00FC30AB" w:rsidRPr="00490E5E" w:rsidRDefault="00FC30AB" w:rsidP="005D29B3">
            <w:pPr>
              <w:numPr>
                <w:ilvl w:val="0"/>
                <w:numId w:val="107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Из общей папки.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Быстрое добавление пакетного назначения в «Мои пакетные назначения» на основании назначений в случае лечения, с возможностью «запомнить» место выполнения;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поиск пакетных назначений по критериям:</w:t>
            </w:r>
          </w:p>
          <w:p w:rsidR="00FC30AB" w:rsidRPr="00490E5E" w:rsidRDefault="00FC30AB" w:rsidP="005D29B3">
            <w:pPr>
              <w:numPr>
                <w:ilvl w:val="0"/>
                <w:numId w:val="10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Пол;</w:t>
            </w:r>
          </w:p>
          <w:p w:rsidR="00FC30AB" w:rsidRPr="00490E5E" w:rsidRDefault="00FC30AB" w:rsidP="005D29B3">
            <w:pPr>
              <w:numPr>
                <w:ilvl w:val="0"/>
                <w:numId w:val="10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Возраст;</w:t>
            </w:r>
          </w:p>
          <w:p w:rsidR="00FC30AB" w:rsidRPr="00490E5E" w:rsidRDefault="00FC30AB" w:rsidP="005D29B3">
            <w:pPr>
              <w:numPr>
                <w:ilvl w:val="0"/>
                <w:numId w:val="10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Нозология или группа нозологий;</w:t>
            </w:r>
          </w:p>
          <w:p w:rsidR="00FC30AB" w:rsidRPr="00490E5E" w:rsidRDefault="00FC30AB" w:rsidP="005D29B3">
            <w:pPr>
              <w:numPr>
                <w:ilvl w:val="0"/>
                <w:numId w:val="107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Название.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поделиться пакетными назначениями из категории «Мои пакетные назначения» с другими сотрудниками 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ссылки на информационные ресурсы с нормативно-правовой информацией по принятым стандартам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Быстрый переход на информационные ресурсы с нормативно-правовой информацией по принятым стандартам лечения с формы пакетных назначений для выбранного стандарта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Регистрация кода анатомо-терапевтическо-химической классификации медикаментозному назначению в утвержденных стандартах лечения.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стандартов только действующих приказов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только тех стандартов, классы МКБ которых входят в основной диагноз из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даты приказа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просмотра срока лечения по стандарту</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Статичный порядок групп в области отображения стандарта:</w:t>
            </w:r>
          </w:p>
          <w:p w:rsidR="00FC30AB" w:rsidRPr="00490E5E" w:rsidRDefault="00FC30AB" w:rsidP="005D29B3">
            <w:pPr>
              <w:numPr>
                <w:ilvl w:val="0"/>
                <w:numId w:val="10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Осмотры;</w:t>
            </w:r>
          </w:p>
          <w:p w:rsidR="00FC30AB" w:rsidRPr="00490E5E" w:rsidRDefault="00FC30AB" w:rsidP="005D29B3">
            <w:pPr>
              <w:numPr>
                <w:ilvl w:val="0"/>
                <w:numId w:val="10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Лабораторная диагностика;</w:t>
            </w:r>
          </w:p>
          <w:p w:rsidR="00FC30AB" w:rsidRPr="00490E5E" w:rsidRDefault="00FC30AB" w:rsidP="005D29B3">
            <w:pPr>
              <w:numPr>
                <w:ilvl w:val="0"/>
                <w:numId w:val="10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Функциональная диагностика;</w:t>
            </w:r>
          </w:p>
          <w:p w:rsidR="00FC30AB" w:rsidRPr="00490E5E" w:rsidRDefault="00FC30AB" w:rsidP="005D29B3">
            <w:pPr>
              <w:numPr>
                <w:ilvl w:val="0"/>
                <w:numId w:val="10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Хирургические методы;</w:t>
            </w:r>
          </w:p>
          <w:p w:rsidR="00FC30AB" w:rsidRPr="00490E5E" w:rsidRDefault="00FC30AB" w:rsidP="005D29B3">
            <w:pPr>
              <w:numPr>
                <w:ilvl w:val="0"/>
                <w:numId w:val="10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Немедикаментозные методы;</w:t>
            </w:r>
          </w:p>
          <w:p w:rsidR="00FC30AB" w:rsidRPr="00490E5E" w:rsidRDefault="00FC30AB" w:rsidP="005D29B3">
            <w:pPr>
              <w:numPr>
                <w:ilvl w:val="0"/>
                <w:numId w:val="10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Процедуры и манипуляции;</w:t>
            </w:r>
          </w:p>
          <w:p w:rsidR="00FC30AB" w:rsidRPr="00490E5E" w:rsidRDefault="00FC30AB" w:rsidP="005D29B3">
            <w:pPr>
              <w:numPr>
                <w:ilvl w:val="0"/>
                <w:numId w:val="107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Прочее.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Направления и назначения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отменить лекарственное назначение с указанием причины отмены назначения в соответствии со спецификацией ВИМИС</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Организация прав доступа к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Настройка доступа к электронной медицинской карте в режимах:</w:t>
            </w:r>
          </w:p>
          <w:p w:rsidR="00FC30AB" w:rsidRPr="00490E5E" w:rsidRDefault="00FC30AB" w:rsidP="005D29B3">
            <w:pPr>
              <w:numPr>
                <w:ilvl w:val="0"/>
                <w:numId w:val="10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rFonts w:eastAsia="Times New Roman"/>
                <w:sz w:val="18"/>
                <w:szCs w:val="18"/>
              </w:rPr>
              <w:t> Запрет доступа;</w:t>
            </w:r>
          </w:p>
          <w:p w:rsidR="00FC30AB" w:rsidRPr="00490E5E" w:rsidRDefault="00FC30AB" w:rsidP="005D29B3">
            <w:pPr>
              <w:numPr>
                <w:ilvl w:val="0"/>
                <w:numId w:val="10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Предупреждение;</w:t>
            </w:r>
          </w:p>
          <w:p w:rsidR="00FC30AB" w:rsidRPr="00490E5E" w:rsidRDefault="00FC30AB" w:rsidP="005D29B3">
            <w:pPr>
              <w:numPr>
                <w:ilvl w:val="0"/>
                <w:numId w:val="108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Контроль не выполняется.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Организация прав доступа к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Логирование фактов доступа к ЭМК</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Организация прав доступа к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Настройка списка АРМ, в которых ведется логирование доступа при включенном контроле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Организация прав доступа к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Вывод предупреждения пользователю о логировании факта доступа к электронной медицинской карте в случае отсутствия причины доступа;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Организация прав доступа к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Запрет доступа к электронной медицинской карте пациента в случае отсутствия причины доступа, если в настройках указан полный запрет доступа;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Организация прав доступа к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Постмодерация результатов логирования беспричинного открытия ЭМК после создания пользователем случая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Организация прав доступа к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Настройки текста предупреждения о логировании факта беспричинного доступа к электронной медицинской карте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Индикация незавершенных случаев лечения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Индикация медицинских документов, доступных для изменения пользователем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архивных медицинских документов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внешних ЭМД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Запрос внешних ЭМД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медицинских документов пациента в древовидной структуре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медицинских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Графическое отображение типов медицинских документов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Группировка медицинских документов:</w:t>
            </w:r>
          </w:p>
          <w:p w:rsidR="00FC30AB" w:rsidRPr="00490E5E" w:rsidRDefault="00FC30AB" w:rsidP="005D29B3">
            <w:pPr>
              <w:numPr>
                <w:ilvl w:val="0"/>
                <w:numId w:val="10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типу случаев</w:t>
            </w:r>
          </w:p>
          <w:p w:rsidR="00FC30AB" w:rsidRPr="00490E5E" w:rsidRDefault="00FC30AB" w:rsidP="005D29B3">
            <w:pPr>
              <w:numPr>
                <w:ilvl w:val="0"/>
                <w:numId w:val="10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документам</w:t>
            </w:r>
          </w:p>
          <w:p w:rsidR="00FC30AB" w:rsidRPr="00490E5E" w:rsidRDefault="00FC30AB" w:rsidP="005D29B3">
            <w:pPr>
              <w:numPr>
                <w:ilvl w:val="0"/>
                <w:numId w:val="10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специализации</w:t>
            </w:r>
          </w:p>
          <w:p w:rsidR="00FC30AB" w:rsidRPr="00490E5E" w:rsidRDefault="00FC30AB" w:rsidP="005D29B3">
            <w:pPr>
              <w:numPr>
                <w:ilvl w:val="0"/>
                <w:numId w:val="108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типу диагностики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Отображение случаев медицинской помощи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Поиск медицинских документов:</w:t>
            </w:r>
          </w:p>
          <w:p w:rsidR="00FC30AB" w:rsidRPr="00490E5E" w:rsidRDefault="00FC30AB" w:rsidP="005D29B3">
            <w:pPr>
              <w:numPr>
                <w:ilvl w:val="0"/>
                <w:numId w:val="10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периоду дат</w:t>
            </w:r>
          </w:p>
          <w:p w:rsidR="00FC30AB" w:rsidRPr="00490E5E" w:rsidRDefault="00FC30AB" w:rsidP="005D29B3">
            <w:pPr>
              <w:numPr>
                <w:ilvl w:val="0"/>
                <w:numId w:val="10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типу случая</w:t>
            </w:r>
          </w:p>
          <w:p w:rsidR="00FC30AB" w:rsidRPr="00490E5E" w:rsidRDefault="00FC30AB" w:rsidP="005D29B3">
            <w:pPr>
              <w:numPr>
                <w:ilvl w:val="0"/>
                <w:numId w:val="108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только документов пользователя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Сигнальная информация пациента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персональных данных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Сигнальная информация пациента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прикреплении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Добавление нового стационарного случая лечения при просмотре ЭМК с возможностью заполнения данных:</w:t>
            </w:r>
          </w:p>
          <w:p w:rsidR="00FC30AB" w:rsidRPr="00490E5E" w:rsidRDefault="00FC30AB" w:rsidP="005D29B3">
            <w:pPr>
              <w:numPr>
                <w:ilvl w:val="0"/>
                <w:numId w:val="10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Движения в приемном отделении</w:t>
            </w:r>
          </w:p>
          <w:p w:rsidR="00FC30AB" w:rsidRPr="00490E5E" w:rsidRDefault="00FC30AB" w:rsidP="005D29B3">
            <w:pPr>
              <w:numPr>
                <w:ilvl w:val="0"/>
                <w:numId w:val="108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Движения в профильных отделениях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Движение в приемном содержит информацию о поступлении в приемное отделение:</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Направление</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при поступлении</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Первичный осмотр</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Травмы</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Диагностическая палата</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Дополнительная информация</w:t>
            </w:r>
          </w:p>
          <w:p w:rsidR="00FC30AB" w:rsidRPr="00490E5E" w:rsidRDefault="00FC30AB" w:rsidP="005D29B3">
            <w:pPr>
              <w:numPr>
                <w:ilvl w:val="0"/>
                <w:numId w:val="108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о направлении содержат следующую информацию:</w:t>
            </w:r>
          </w:p>
          <w:p w:rsidR="00FC30AB" w:rsidRPr="00490E5E" w:rsidRDefault="00FC30AB" w:rsidP="005D29B3">
            <w:pPr>
              <w:numPr>
                <w:ilvl w:val="0"/>
                <w:numId w:val="10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Переведен  </w:t>
            </w:r>
          </w:p>
          <w:p w:rsidR="00FC30AB" w:rsidRPr="00490E5E" w:rsidRDefault="00FC30AB" w:rsidP="005D29B3">
            <w:pPr>
              <w:numPr>
                <w:ilvl w:val="0"/>
                <w:numId w:val="10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направлен</w:t>
            </w:r>
          </w:p>
          <w:p w:rsidR="00FC30AB" w:rsidRPr="00490E5E" w:rsidRDefault="00FC30AB" w:rsidP="005D29B3">
            <w:pPr>
              <w:numPr>
                <w:ilvl w:val="0"/>
                <w:numId w:val="10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Кем доставлен</w:t>
            </w:r>
          </w:p>
          <w:p w:rsidR="00FC30AB" w:rsidRPr="00490E5E" w:rsidRDefault="00FC30AB" w:rsidP="005D29B3">
            <w:pPr>
              <w:numPr>
                <w:ilvl w:val="0"/>
                <w:numId w:val="10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 при направлении</w:t>
            </w:r>
          </w:p>
          <w:p w:rsidR="00FC30AB" w:rsidRPr="00490E5E" w:rsidRDefault="00FC30AB" w:rsidP="005D29B3">
            <w:pPr>
              <w:numPr>
                <w:ilvl w:val="0"/>
                <w:numId w:val="10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направившего учреждения</w:t>
            </w:r>
          </w:p>
          <w:p w:rsidR="00FC30AB" w:rsidRPr="00490E5E" w:rsidRDefault="00FC30AB" w:rsidP="005D29B3">
            <w:pPr>
              <w:numPr>
                <w:ilvl w:val="0"/>
                <w:numId w:val="10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Расшифровка</w:t>
            </w:r>
          </w:p>
          <w:p w:rsidR="00FC30AB" w:rsidRPr="00490E5E" w:rsidRDefault="00FC30AB" w:rsidP="005D29B3">
            <w:pPr>
              <w:numPr>
                <w:ilvl w:val="0"/>
                <w:numId w:val="108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Сопутствующий диагноз</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jc w:val="center"/>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о поступлении содержат следующую информацию:</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госпитализации</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медицинской карты</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Вид транспортировки</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поступления пациента</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Время с начала заболевания</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Количество госпитализаций</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Приемное отделение</w:t>
            </w:r>
          </w:p>
          <w:p w:rsidR="00FC30AB" w:rsidRPr="00490E5E" w:rsidRDefault="00FC30AB" w:rsidP="005D29B3">
            <w:pPr>
              <w:numPr>
                <w:ilvl w:val="0"/>
                <w:numId w:val="108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о состоянии содержат следующую информацию:</w:t>
            </w:r>
          </w:p>
          <w:p w:rsidR="00FC30AB" w:rsidRPr="00490E5E" w:rsidRDefault="00FC30AB" w:rsidP="005D29B3">
            <w:pPr>
              <w:numPr>
                <w:ilvl w:val="0"/>
                <w:numId w:val="10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 при поступлении</w:t>
            </w:r>
          </w:p>
          <w:p w:rsidR="00FC30AB" w:rsidRPr="00490E5E" w:rsidRDefault="00FC30AB" w:rsidP="005D29B3">
            <w:pPr>
              <w:numPr>
                <w:ilvl w:val="0"/>
                <w:numId w:val="10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Расшифровка</w:t>
            </w:r>
          </w:p>
          <w:p w:rsidR="00FC30AB" w:rsidRPr="00490E5E" w:rsidRDefault="00FC30AB" w:rsidP="005D29B3">
            <w:pPr>
              <w:numPr>
                <w:ilvl w:val="0"/>
                <w:numId w:val="10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опьянения</w:t>
            </w:r>
          </w:p>
          <w:p w:rsidR="00FC30AB" w:rsidRPr="00490E5E" w:rsidRDefault="00FC30AB" w:rsidP="005D29B3">
            <w:pPr>
              <w:numPr>
                <w:ilvl w:val="0"/>
                <w:numId w:val="10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Дееспособен</w:t>
            </w:r>
          </w:p>
          <w:p w:rsidR="00FC30AB" w:rsidRPr="00490E5E" w:rsidRDefault="00FC30AB" w:rsidP="005D29B3">
            <w:pPr>
              <w:numPr>
                <w:ilvl w:val="0"/>
                <w:numId w:val="10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w:t>
            </w:r>
          </w:p>
          <w:p w:rsidR="00FC30AB" w:rsidRPr="00490E5E" w:rsidRDefault="00FC30AB" w:rsidP="005D29B3">
            <w:pPr>
              <w:numPr>
                <w:ilvl w:val="0"/>
                <w:numId w:val="10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w:t>
            </w:r>
          </w:p>
          <w:p w:rsidR="00FC30AB" w:rsidRPr="00490E5E" w:rsidRDefault="00FC30AB" w:rsidP="005D29B3">
            <w:pPr>
              <w:numPr>
                <w:ilvl w:val="0"/>
                <w:numId w:val="108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Дефекты догоспитального этапа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о травмах содержат информацию:</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травмы</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Внешняя причина</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Противоправная</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получения травмы</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Обстоятельства получения травмы</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направления извещения</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Сотрудник МО, передавший телефонограмму</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 для передачи информации</w:t>
            </w:r>
          </w:p>
          <w:p w:rsidR="00FC30AB" w:rsidRPr="00490E5E" w:rsidRDefault="00FC30AB" w:rsidP="005D29B3">
            <w:pPr>
              <w:numPr>
                <w:ilvl w:val="0"/>
                <w:numId w:val="108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Сотрудник МВД России, принявший информацию</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о нахождении пациента в диагностической палате:</w:t>
            </w:r>
          </w:p>
          <w:p w:rsidR="00FC30AB" w:rsidRPr="00490E5E" w:rsidRDefault="00FC30AB" w:rsidP="005D29B3">
            <w:pPr>
              <w:numPr>
                <w:ilvl w:val="0"/>
                <w:numId w:val="10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перевода в диагностическую палату</w:t>
            </w:r>
          </w:p>
          <w:p w:rsidR="00FC30AB" w:rsidRPr="00490E5E" w:rsidRDefault="00FC30AB" w:rsidP="005D29B3">
            <w:pPr>
              <w:numPr>
                <w:ilvl w:val="0"/>
                <w:numId w:val="10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исхода из диагностической палаты</w:t>
            </w:r>
          </w:p>
          <w:p w:rsidR="00FC30AB" w:rsidRPr="00490E5E" w:rsidRDefault="00FC30AB" w:rsidP="005D29B3">
            <w:pPr>
              <w:numPr>
                <w:ilvl w:val="0"/>
                <w:numId w:val="10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отправивший пациента в диагностическую палату</w:t>
            </w:r>
          </w:p>
          <w:p w:rsidR="00FC30AB" w:rsidRPr="00490E5E" w:rsidRDefault="00FC30AB" w:rsidP="005D29B3">
            <w:pPr>
              <w:numPr>
                <w:ilvl w:val="0"/>
                <w:numId w:val="10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Наименование палаты</w:t>
            </w:r>
          </w:p>
          <w:p w:rsidR="00FC30AB" w:rsidRPr="00490E5E" w:rsidRDefault="00FC30AB" w:rsidP="005D29B3">
            <w:pPr>
              <w:numPr>
                <w:ilvl w:val="0"/>
                <w:numId w:val="108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перевода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Дополнительная информация состоит из:</w:t>
            </w:r>
          </w:p>
          <w:p w:rsidR="00FC30AB" w:rsidRPr="00490E5E" w:rsidRDefault="00FC30AB" w:rsidP="005D29B3">
            <w:pPr>
              <w:numPr>
                <w:ilvl w:val="0"/>
                <w:numId w:val="10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Блок "Родственник"</w:t>
            </w:r>
          </w:p>
          <w:p w:rsidR="00FC30AB" w:rsidRPr="00490E5E" w:rsidRDefault="00FC30AB" w:rsidP="005D29B3">
            <w:pPr>
              <w:numPr>
                <w:ilvl w:val="0"/>
                <w:numId w:val="10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Блок "Беспризорный"</w:t>
            </w:r>
          </w:p>
          <w:p w:rsidR="00FC30AB" w:rsidRPr="00490E5E" w:rsidRDefault="00FC30AB" w:rsidP="005D29B3">
            <w:pPr>
              <w:numPr>
                <w:ilvl w:val="0"/>
                <w:numId w:val="10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Блок "Осмотры"</w:t>
            </w:r>
          </w:p>
          <w:p w:rsidR="00FC30AB" w:rsidRPr="00490E5E" w:rsidRDefault="00FC30AB" w:rsidP="005D29B3">
            <w:pPr>
              <w:numPr>
                <w:ilvl w:val="0"/>
                <w:numId w:val="109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Блок "Врачебный консилиум"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Данные об Исходе состоят из:</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Госпитализирован в</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Размещение</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коек</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Отказ</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Перевод в другую МО</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 наряда</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для перевода</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приемного отделения</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Второй врач</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Передан активный вызов</w:t>
            </w:r>
          </w:p>
          <w:p w:rsidR="00FC30AB" w:rsidRPr="00490E5E" w:rsidRDefault="00FC30AB" w:rsidP="005D29B3">
            <w:pPr>
              <w:numPr>
                <w:ilvl w:val="0"/>
                <w:numId w:val="109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109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Исход пребывания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Движения в профильном содержат следующую информацию:</w:t>
            </w:r>
          </w:p>
          <w:p w:rsidR="00FC30AB" w:rsidRPr="00490E5E" w:rsidRDefault="00FC30AB" w:rsidP="005D29B3">
            <w:pPr>
              <w:numPr>
                <w:ilvl w:val="0"/>
                <w:numId w:val="10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Основная информация</w:t>
            </w:r>
          </w:p>
          <w:p w:rsidR="00FC30AB" w:rsidRPr="00490E5E" w:rsidRDefault="00FC30AB" w:rsidP="005D29B3">
            <w:pPr>
              <w:numPr>
                <w:ilvl w:val="0"/>
                <w:numId w:val="10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 состояния пациента</w:t>
            </w:r>
          </w:p>
          <w:p w:rsidR="00FC30AB" w:rsidRPr="00490E5E" w:rsidRDefault="00FC30AB" w:rsidP="005D29B3">
            <w:pPr>
              <w:numPr>
                <w:ilvl w:val="0"/>
                <w:numId w:val="10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Тарифы лечения</w:t>
            </w:r>
          </w:p>
          <w:p w:rsidR="00FC30AB" w:rsidRPr="00490E5E" w:rsidRDefault="00FC30AB" w:rsidP="005D29B3">
            <w:pPr>
              <w:numPr>
                <w:ilvl w:val="0"/>
                <w:numId w:val="109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госпитализации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Основная информация содержит:</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поступления</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Планируемая дата выписки</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коек</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Размещение пациента (палата и койка пациента)</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Внутр. № карты</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оплаты</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Основной диагноз</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Сторона поражения</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Стадия ХСН</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Функциональный класс</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Характер заболевания</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Функциональный класс стенокардии</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Функциональный класс лёгочной гипертензии</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Расшифровка</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о сопутствующих диагнозах (код и наименование диагноза)</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 состояния по шкале ESC</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Схема лекарственной терапии</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Подозрение на ЗНО</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Подозрение на диагноз</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Вид высокотехнологичной медицинской помощи</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Метод высокотехнологичной медицинской помощи</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Сопровождается взрослым</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медицинским показаниям</w:t>
            </w:r>
          </w:p>
          <w:p w:rsidR="00FC30AB" w:rsidRPr="00490E5E" w:rsidRDefault="00FC30AB" w:rsidP="005D29B3">
            <w:pPr>
              <w:numPr>
                <w:ilvl w:val="0"/>
                <w:numId w:val="109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Срок беременности, в неделях</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Оценка состояния содержит:</w:t>
            </w:r>
          </w:p>
          <w:p w:rsidR="00FC30AB" w:rsidRPr="00490E5E" w:rsidRDefault="00FC30AB" w:rsidP="005D29B3">
            <w:pPr>
              <w:numPr>
                <w:ilvl w:val="0"/>
                <w:numId w:val="10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 при поступлении</w:t>
            </w:r>
          </w:p>
          <w:p w:rsidR="00FC30AB" w:rsidRPr="00490E5E" w:rsidRDefault="00FC30AB" w:rsidP="005D29B3">
            <w:pPr>
              <w:numPr>
                <w:ilvl w:val="0"/>
                <w:numId w:val="10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Оценка по шкале органной недостаточности (SOFA, pSOFA)</w:t>
            </w:r>
          </w:p>
          <w:p w:rsidR="00FC30AB" w:rsidRPr="00490E5E" w:rsidRDefault="00FC30AB" w:rsidP="005D29B3">
            <w:pPr>
              <w:numPr>
                <w:ilvl w:val="0"/>
                <w:numId w:val="10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Осложнен кардиогенным шоком</w:t>
            </w:r>
          </w:p>
          <w:p w:rsidR="00FC30AB" w:rsidRPr="00490E5E" w:rsidRDefault="00FC30AB" w:rsidP="005D29B3">
            <w:pPr>
              <w:numPr>
                <w:ilvl w:val="0"/>
                <w:numId w:val="109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Локализация очага некроза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109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Оценка состояния по ШРМ</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10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Интенсивность боли</w:t>
            </w:r>
          </w:p>
          <w:p w:rsidR="00FC30AB" w:rsidRPr="00490E5E" w:rsidRDefault="00FC30AB" w:rsidP="005D29B3">
            <w:pPr>
              <w:numPr>
                <w:ilvl w:val="0"/>
                <w:numId w:val="109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Значение по шкале Рэнкина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109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Значение по шкале Рэнкина при поступлении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10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Время от начала боли (часов, минут)</w:t>
            </w:r>
          </w:p>
          <w:p w:rsidR="00FC30AB" w:rsidRPr="00490E5E" w:rsidRDefault="00FC30AB" w:rsidP="005D29B3">
            <w:pPr>
              <w:numPr>
                <w:ilvl w:val="0"/>
                <w:numId w:val="1099"/>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Кол-во баллов по шкале GRACE</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Исход госпитализации содержит следующую информацию:</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и время выписки</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Исход госпитализации</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Состояние пациента при выписке</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Итог лечения</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Исход заболевания</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Беспризорный выбыл</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Направлен на амб. Лечение</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Причина выписки/перевода</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 переводе)</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Врач установивший смерть (при смерти пациента)</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Умер в приемном покое (при смерти пациента)</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Необходимость экспертизы (при смерти пациента)</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Экспертиза - данные о дате экспертизы, месте проведения, организации, отделении, враче, диагнозе.</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Тип стационара (при переводе)</w:t>
            </w:r>
          </w:p>
          <w:p w:rsidR="00FC30AB" w:rsidRPr="00490E5E" w:rsidRDefault="00FC30AB" w:rsidP="005D29B3">
            <w:pPr>
              <w:numPr>
                <w:ilvl w:val="0"/>
                <w:numId w:val="1100"/>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Отделение (при переводе)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5D29B3">
            <w:pPr>
              <w:numPr>
                <w:ilvl w:val="0"/>
                <w:numId w:val="11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Оценка состояния по ШРМ при выписке</w:t>
            </w:r>
          </w:p>
          <w:p w:rsidR="00FC30AB" w:rsidRPr="00490E5E" w:rsidRDefault="00FC30AB" w:rsidP="005D29B3">
            <w:pPr>
              <w:numPr>
                <w:ilvl w:val="0"/>
                <w:numId w:val="1101"/>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Значение шкалы инсульта Национального института здоровья при выписке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 рамках случая лечения доступна возможность изменить измерения, добавить новое наблюдение за пациентом в рамках движения (температура, АД, пульс и т.д.)</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Случай стационарного лечения в ЭМК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календаря наблюдений со следующими типами:</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Температура</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Артериальное давление</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Пульс</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Частота дыхания</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Вес</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Стул</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Выпито жидкости, мл</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Ванна</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Суточное кол-во мочи, мл</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Смена белья</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Реакция зрачка</w:t>
            </w:r>
          </w:p>
          <w:p w:rsidR="00FC30AB" w:rsidRPr="00490E5E" w:rsidRDefault="00FC30AB" w:rsidP="005D29B3">
            <w:pPr>
              <w:numPr>
                <w:ilvl w:val="0"/>
                <w:numId w:val="1102"/>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Реакция на осмотр</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согласия пациента на медицинское вмешательство или иное согласие на приеме врача-специалиста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Возможность сохранять данные о согласиях: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сохранение согласия на выписку рецепта в форме электронного документа должно быть доступно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сохранение согласия на получение уведомлений должно быть доступно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сохранение согласия на медицинское вмешательство должно быть доступно при создании случая лечения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сохранение согласия на оперативное вмешательство, в том числе переливание крови и ее компонентов в АРМ врача приемного отделения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сохранение согласия на проведение обязательного медицинского освидетельствования водителей транспортных средств при создании случая медицинского освидетельствования водителя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сохранение согласия на проведения медицинского освидетельствования мигрантов при создании случая медицинского освидетельствования мигрантов</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Формирование и сохранение согласия на проведение медицинских мероприятий для получения врачебного профессионально-консультативного заключения  при создании случая врачебно-профессионального заключения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Повторная печать любого согласия/отказа пациента, данного в МО пользователя,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информации о согласиях/отказах пациента, данных в МО пользователя, в сигнальной информации в ЭМК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lastRenderedPageBreak/>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согласий в ЭМК пациента, данных в МО пользователя  </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Согласия и отказы пациента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Контроль наличия согласия на обработку персональных данных пациента при создании:</w:t>
            </w:r>
          </w:p>
          <w:p w:rsidR="00FC30AB" w:rsidRPr="00490E5E" w:rsidRDefault="00FC30AB" w:rsidP="005D29B3">
            <w:pPr>
              <w:numPr>
                <w:ilvl w:val="0"/>
                <w:numId w:val="11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rFonts w:eastAsia="Times New Roman"/>
                <w:sz w:val="18"/>
                <w:szCs w:val="18"/>
              </w:rPr>
              <w:t>Случая лечения;</w:t>
            </w:r>
          </w:p>
          <w:p w:rsidR="00FC30AB" w:rsidRPr="00490E5E" w:rsidRDefault="00FC30AB" w:rsidP="005D29B3">
            <w:pPr>
              <w:numPr>
                <w:ilvl w:val="0"/>
                <w:numId w:val="11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Посещения по диспансеризации;</w:t>
            </w:r>
          </w:p>
          <w:p w:rsidR="00FC30AB" w:rsidRPr="00490E5E" w:rsidRDefault="00FC30AB" w:rsidP="005D29B3">
            <w:pPr>
              <w:numPr>
                <w:ilvl w:val="0"/>
                <w:numId w:val="11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Случая врачебно-профессионального заключения;</w:t>
            </w:r>
          </w:p>
          <w:p w:rsidR="00FC30AB" w:rsidRPr="00490E5E" w:rsidRDefault="00FC30AB" w:rsidP="005D29B3">
            <w:pPr>
              <w:numPr>
                <w:ilvl w:val="0"/>
                <w:numId w:val="11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Случая оперативного лечения;</w:t>
            </w:r>
          </w:p>
          <w:p w:rsidR="00FC30AB" w:rsidRPr="00490E5E" w:rsidRDefault="00FC30AB" w:rsidP="005D29B3">
            <w:pPr>
              <w:numPr>
                <w:ilvl w:val="0"/>
                <w:numId w:val="11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Случая медицинского освидетельствования;</w:t>
            </w:r>
          </w:p>
          <w:p w:rsidR="00FC30AB" w:rsidRPr="00490E5E" w:rsidRDefault="00FC30AB" w:rsidP="005D29B3">
            <w:pPr>
              <w:numPr>
                <w:ilvl w:val="0"/>
                <w:numId w:val="11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Электронного рецепта</w:t>
            </w:r>
          </w:p>
          <w:p w:rsidR="00FC30AB" w:rsidRPr="00490E5E" w:rsidRDefault="00FC30AB" w:rsidP="005D29B3">
            <w:pPr>
              <w:numPr>
                <w:ilvl w:val="0"/>
                <w:numId w:val="1103"/>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Любого иного согласия</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Поиск Электронной медицинской карты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основных сведений о пациенте:</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ФИО</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рождения</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Пол</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Социальный статус</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СНИЛС</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 регистрации</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Адрес проживания</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Телефон</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ИНН</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полиса</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документа, удостоверяющего личность</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Семейное положение</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Место работы</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Должность</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прикрепления</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Участок прикрепления</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Сведения о наличии согласия на уведомления в МО пользователя</w:t>
            </w:r>
          </w:p>
          <w:p w:rsidR="00FC30AB" w:rsidRPr="00490E5E" w:rsidRDefault="00FC30AB" w:rsidP="005D29B3">
            <w:pPr>
              <w:numPr>
                <w:ilvl w:val="0"/>
                <w:numId w:val="1104"/>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Способ вскармливания. Только для пациентов до 6 лет</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Редактирование основных сведений о пациенте</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Просмотр истории прикреплений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Автоматическое снятие сигнальных меток после прохождения пациентом профилактических мероприятий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Добавление, редактирование, просмотр сигнальной информации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Печать соответствующих документов для определенных типов случаев лечения и разделов сигнальной информации пациента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Отображение случаев оказания медицинской помощи в дереве ЭМК с графическим обозначением событий</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Группировка документов в ЭМК:</w:t>
            </w:r>
          </w:p>
          <w:p w:rsidR="00FC30AB" w:rsidRPr="00490E5E" w:rsidRDefault="00FC30AB" w:rsidP="005D29B3">
            <w:pPr>
              <w:numPr>
                <w:ilvl w:val="0"/>
                <w:numId w:val="11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Без группировки</w:t>
            </w:r>
          </w:p>
          <w:p w:rsidR="00FC30AB" w:rsidRPr="00490E5E" w:rsidRDefault="00FC30AB" w:rsidP="005D29B3">
            <w:pPr>
              <w:numPr>
                <w:ilvl w:val="0"/>
                <w:numId w:val="11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типу случая</w:t>
            </w:r>
          </w:p>
          <w:p w:rsidR="00FC30AB" w:rsidRPr="00490E5E" w:rsidRDefault="00FC30AB" w:rsidP="005D29B3">
            <w:pPr>
              <w:numPr>
                <w:ilvl w:val="0"/>
                <w:numId w:val="1105"/>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По специализации</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Нет</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Редактирование, просмотр и удаление случаев оказание медицинской помощи, при наличии соответствующих прав, в дереве случаев ЭМК пациента:</w:t>
            </w:r>
          </w:p>
          <w:p w:rsidR="00FC30AB" w:rsidRPr="00490E5E" w:rsidRDefault="00FC30AB" w:rsidP="005D29B3">
            <w:pPr>
              <w:numPr>
                <w:ilvl w:val="0"/>
                <w:numId w:val="11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случаев стационарного лечения, в т.ч. данные поступления, лечения в отделении и выписки из стационара</w:t>
            </w:r>
          </w:p>
          <w:p w:rsidR="00FC30AB" w:rsidRPr="00490E5E" w:rsidRDefault="00FC30AB" w:rsidP="005D29B3">
            <w:pPr>
              <w:numPr>
                <w:ilvl w:val="0"/>
                <w:numId w:val="11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случаев амбулаторно-поликлинического лечения</w:t>
            </w:r>
          </w:p>
          <w:p w:rsidR="00FC30AB" w:rsidRPr="00490E5E" w:rsidRDefault="00FC30AB" w:rsidP="005D29B3">
            <w:pPr>
              <w:numPr>
                <w:ilvl w:val="0"/>
                <w:numId w:val="11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случаев стоматологического лечения</w:t>
            </w:r>
          </w:p>
          <w:p w:rsidR="00FC30AB" w:rsidRPr="00490E5E" w:rsidRDefault="00FC30AB" w:rsidP="005D29B3">
            <w:pPr>
              <w:numPr>
                <w:ilvl w:val="0"/>
                <w:numId w:val="11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случаев диспансеризации и профосмотров</w:t>
            </w:r>
          </w:p>
          <w:p w:rsidR="00FC30AB" w:rsidRPr="00490E5E" w:rsidRDefault="00FC30AB" w:rsidP="005D29B3">
            <w:pPr>
              <w:numPr>
                <w:ilvl w:val="0"/>
                <w:numId w:val="11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lastRenderedPageBreak/>
              <w:t>талонов медицинского освидетельствования на право управления ТС категории А и В</w:t>
            </w:r>
          </w:p>
          <w:p w:rsidR="00FC30AB" w:rsidRPr="00490E5E" w:rsidRDefault="00FC30AB" w:rsidP="005D29B3">
            <w:pPr>
              <w:numPr>
                <w:ilvl w:val="0"/>
                <w:numId w:val="1106"/>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талонов медицинского освидетельствования мигранта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lastRenderedPageBreak/>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lastRenderedPageBreak/>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Действия в ЭМК пациента для пользователей АРМ врача стационара и АРМ врача поликлиники:</w:t>
            </w:r>
          </w:p>
          <w:p w:rsidR="00FC30AB" w:rsidRPr="00490E5E" w:rsidRDefault="00FC30AB" w:rsidP="005D29B3">
            <w:pPr>
              <w:numPr>
                <w:ilvl w:val="0"/>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направления на госпитализацию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специализированной медицинской помощи (далее направление на СМП в ФМО) с возможностью указания следующих сведений:</w:t>
            </w:r>
          </w:p>
          <w:p w:rsidR="00FC30AB" w:rsidRPr="00490E5E" w:rsidRDefault="00FC30AB" w:rsidP="005D29B3">
            <w:pPr>
              <w:numPr>
                <w:ilvl w:val="1"/>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данные пациента;</w:t>
            </w:r>
          </w:p>
          <w:p w:rsidR="00FC30AB" w:rsidRPr="00490E5E" w:rsidRDefault="00FC30AB" w:rsidP="005D29B3">
            <w:pPr>
              <w:numPr>
                <w:ilvl w:val="1"/>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диагноз в соответствии с МКБ-10;</w:t>
            </w:r>
          </w:p>
          <w:p w:rsidR="00FC30AB" w:rsidRPr="00490E5E" w:rsidRDefault="00FC30AB" w:rsidP="005D29B3">
            <w:pPr>
              <w:numPr>
                <w:ilvl w:val="1"/>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результаты исследований, подтверждающих установленный диагноз и наличие медицинских показаний для оказания СМП;</w:t>
            </w:r>
          </w:p>
          <w:p w:rsidR="00FC30AB" w:rsidRPr="00490E5E" w:rsidRDefault="00FC30AB" w:rsidP="005D29B3">
            <w:pPr>
              <w:numPr>
                <w:ilvl w:val="1"/>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профиль показанной пациенту СМП;</w:t>
            </w:r>
          </w:p>
          <w:p w:rsidR="00FC30AB" w:rsidRPr="00490E5E" w:rsidRDefault="00FC30AB" w:rsidP="005D29B3">
            <w:pPr>
              <w:numPr>
                <w:ilvl w:val="1"/>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условия оказания показанной пациенту СМП;</w:t>
            </w:r>
          </w:p>
          <w:p w:rsidR="00FC30AB" w:rsidRPr="00490E5E" w:rsidRDefault="00FC30AB" w:rsidP="005D29B3">
            <w:pPr>
              <w:numPr>
                <w:ilvl w:val="1"/>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медицинская организация, в которую направляется пациент для оказания СМП;</w:t>
            </w:r>
          </w:p>
          <w:p w:rsidR="00FC30AB" w:rsidRPr="00490E5E" w:rsidRDefault="00FC30AB" w:rsidP="005D29B3">
            <w:pPr>
              <w:numPr>
                <w:ilvl w:val="1"/>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eastAsiaTheme="minorEastAsia"/>
                <w:sz w:val="18"/>
                <w:szCs w:val="18"/>
              </w:rPr>
            </w:pPr>
            <w:r w:rsidRPr="00490E5E">
              <w:rPr>
                <w:sz w:val="18"/>
                <w:szCs w:val="18"/>
              </w:rPr>
              <w:t>лечащий врач</w:t>
            </w:r>
            <w:r w:rsidRPr="00490E5E">
              <w:rPr>
                <w:sz w:val="18"/>
                <w:szCs w:val="18"/>
              </w:rPr>
              <w:br/>
            </w:r>
          </w:p>
          <w:p w:rsidR="00FC30AB" w:rsidRPr="00490E5E" w:rsidRDefault="00FC30AB" w:rsidP="005D29B3">
            <w:pPr>
              <w:numPr>
                <w:ilvl w:val="0"/>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Отмена направления на СМП </w:t>
            </w:r>
            <w:proofErr w:type="gramStart"/>
            <w:r w:rsidRPr="00490E5E">
              <w:rPr>
                <w:sz w:val="18"/>
                <w:szCs w:val="18"/>
              </w:rPr>
              <w:t>в  ФМО</w:t>
            </w:r>
            <w:proofErr w:type="gramEnd"/>
            <w:r w:rsidRPr="00490E5E">
              <w:rPr>
                <w:sz w:val="18"/>
                <w:szCs w:val="18"/>
              </w:rPr>
              <w:t>;</w:t>
            </w:r>
          </w:p>
          <w:p w:rsidR="00FC30AB" w:rsidRPr="00490E5E" w:rsidRDefault="00FC30AB" w:rsidP="005D29B3">
            <w:pPr>
              <w:numPr>
                <w:ilvl w:val="0"/>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Печать направления на СМП </w:t>
            </w:r>
            <w:proofErr w:type="gramStart"/>
            <w:r w:rsidRPr="00490E5E">
              <w:rPr>
                <w:sz w:val="18"/>
                <w:szCs w:val="18"/>
              </w:rPr>
              <w:t>в  ФМО</w:t>
            </w:r>
            <w:proofErr w:type="gramEnd"/>
            <w:r w:rsidRPr="00490E5E">
              <w:rPr>
                <w:sz w:val="18"/>
                <w:szCs w:val="18"/>
              </w:rPr>
              <w:t>;</w:t>
            </w:r>
          </w:p>
          <w:p w:rsidR="00FC30AB" w:rsidRPr="00490E5E" w:rsidRDefault="00FC30AB" w:rsidP="005D29B3">
            <w:pPr>
              <w:numPr>
                <w:ilvl w:val="0"/>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 xml:space="preserve">Подписание ЭП направления на СМП </w:t>
            </w:r>
            <w:proofErr w:type="gramStart"/>
            <w:r w:rsidRPr="00490E5E">
              <w:rPr>
                <w:sz w:val="18"/>
                <w:szCs w:val="18"/>
              </w:rPr>
              <w:t>в  ФМО</w:t>
            </w:r>
            <w:proofErr w:type="gramEnd"/>
            <w:r w:rsidRPr="00490E5E">
              <w:rPr>
                <w:sz w:val="18"/>
                <w:szCs w:val="18"/>
              </w:rPr>
              <w:t>;</w:t>
            </w:r>
          </w:p>
          <w:p w:rsidR="00FC30AB" w:rsidRPr="00490E5E" w:rsidRDefault="00FC30AB" w:rsidP="005D29B3">
            <w:pPr>
              <w:numPr>
                <w:ilvl w:val="0"/>
                <w:numId w:val="1107"/>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Создание направления на врачебную комиссию для определения наличия (отсутствия) медицинских показаний для госпитализации пациента в целях оказания СМП в ФМО.</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sz w:val="18"/>
                <w:szCs w:val="18"/>
              </w:rPr>
              <w:t>Критичная</w:t>
            </w:r>
          </w:p>
        </w:tc>
      </w:tr>
      <w:tr w:rsidR="00FC30AB" w:rsidRPr="00490E5E" w:rsidTr="00397484">
        <w:tc>
          <w:tcPr>
            <w:tcW w:w="2512"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rPr>
                <w:rFonts w:hint="eastAsia"/>
                <w:sz w:val="18"/>
                <w:szCs w:val="18"/>
              </w:rPr>
            </w:pPr>
            <w:r w:rsidRPr="00490E5E">
              <w:rPr>
                <w:rFonts w:eastAsia="Times New Roman"/>
                <w:sz w:val="18"/>
                <w:szCs w:val="18"/>
              </w:rPr>
              <w:t xml:space="preserve">Модуль Электронная медицинская карта </w:t>
            </w:r>
          </w:p>
        </w:tc>
        <w:tc>
          <w:tcPr>
            <w:tcW w:w="613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Просмотр списка выписанных пациенту рецептов:</w:t>
            </w:r>
          </w:p>
          <w:p w:rsidR="00FC30AB" w:rsidRPr="00490E5E" w:rsidRDefault="00FC30AB" w:rsidP="005D29B3">
            <w:pPr>
              <w:numPr>
                <w:ilvl w:val="0"/>
                <w:numId w:val="11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Серия</w:t>
            </w:r>
          </w:p>
          <w:p w:rsidR="00FC30AB" w:rsidRPr="00490E5E" w:rsidRDefault="00FC30AB" w:rsidP="005D29B3">
            <w:pPr>
              <w:numPr>
                <w:ilvl w:val="0"/>
                <w:numId w:val="11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Номер</w:t>
            </w:r>
          </w:p>
          <w:p w:rsidR="00FC30AB" w:rsidRPr="00490E5E" w:rsidRDefault="00FC30AB" w:rsidP="005D29B3">
            <w:pPr>
              <w:numPr>
                <w:ilvl w:val="0"/>
                <w:numId w:val="11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МНН</w:t>
            </w:r>
          </w:p>
          <w:p w:rsidR="00FC30AB" w:rsidRPr="00490E5E" w:rsidRDefault="00FC30AB" w:rsidP="005D29B3">
            <w:pPr>
              <w:numPr>
                <w:ilvl w:val="0"/>
                <w:numId w:val="11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Дата выписки</w:t>
            </w:r>
          </w:p>
          <w:p w:rsidR="00FC30AB" w:rsidRPr="00490E5E" w:rsidRDefault="00FC30AB" w:rsidP="005D29B3">
            <w:pPr>
              <w:numPr>
                <w:ilvl w:val="0"/>
                <w:numId w:val="11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Льгота</w:t>
            </w:r>
          </w:p>
          <w:p w:rsidR="00FC30AB" w:rsidRPr="00490E5E" w:rsidRDefault="00FC30AB" w:rsidP="005D29B3">
            <w:pPr>
              <w:numPr>
                <w:ilvl w:val="0"/>
                <w:numId w:val="11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МО выписки рецепта</w:t>
            </w:r>
          </w:p>
          <w:p w:rsidR="00FC30AB" w:rsidRPr="00490E5E" w:rsidRDefault="00FC30AB" w:rsidP="005D29B3">
            <w:pPr>
              <w:numPr>
                <w:ilvl w:val="0"/>
                <w:numId w:val="1108"/>
              </w:numPr>
              <w:pBdr>
                <w:top w:val="none" w:sz="4" w:space="0" w:color="000000"/>
                <w:left w:val="none" w:sz="4" w:space="0" w:color="000000"/>
                <w:bottom w:val="none" w:sz="4" w:space="0" w:color="000000"/>
                <w:right w:val="none" w:sz="4" w:space="0" w:color="000000"/>
                <w:between w:val="none" w:sz="4" w:space="0" w:color="000000"/>
              </w:pBdr>
              <w:suppressAutoHyphens w:val="0"/>
              <w:spacing w:before="100" w:beforeAutospacing="1" w:after="100" w:afterAutospacing="1"/>
              <w:rPr>
                <w:rFonts w:hint="eastAsia"/>
                <w:sz w:val="18"/>
                <w:szCs w:val="18"/>
              </w:rPr>
            </w:pPr>
            <w:r w:rsidRPr="00490E5E">
              <w:rPr>
                <w:sz w:val="18"/>
                <w:szCs w:val="18"/>
              </w:rPr>
              <w:t>Состав рецепта</w:t>
            </w:r>
          </w:p>
        </w:tc>
        <w:tc>
          <w:tcPr>
            <w:tcW w:w="0" w:type="auto"/>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rsidR="00FC30AB" w:rsidRPr="00490E5E" w:rsidRDefault="00FC30AB" w:rsidP="00397484">
            <w:pPr>
              <w:pStyle w:val="affffffc"/>
              <w:rPr>
                <w:sz w:val="18"/>
                <w:szCs w:val="18"/>
              </w:rPr>
            </w:pPr>
            <w:r w:rsidRPr="00490E5E">
              <w:rPr>
                <w:sz w:val="18"/>
                <w:szCs w:val="18"/>
              </w:rPr>
              <w:t>Критичная</w:t>
            </w:r>
          </w:p>
        </w:tc>
      </w:tr>
    </w:tbl>
    <w:p w:rsidR="00FC30AB" w:rsidRPr="00490E5E" w:rsidRDefault="00FC30AB" w:rsidP="00FC30AB">
      <w:pPr>
        <w:rPr>
          <w:rFonts w:hint="eastAsia"/>
          <w:sz w:val="18"/>
          <w:szCs w:val="18"/>
        </w:rPr>
      </w:pPr>
    </w:p>
    <w:p w:rsidR="00FC30AB" w:rsidRPr="00490E5E" w:rsidRDefault="00FC30AB" w:rsidP="00FC30AB">
      <w:pPr>
        <w:rPr>
          <w:rFonts w:hint="eastAsia"/>
          <w:sz w:val="18"/>
          <w:szCs w:val="18"/>
        </w:rPr>
      </w:pPr>
    </w:p>
    <w:p w:rsidR="00FC30AB" w:rsidRPr="00490E5E" w:rsidRDefault="00FC30AB" w:rsidP="00FC30AB">
      <w:pPr>
        <w:rPr>
          <w:rFonts w:hint="eastAsia"/>
          <w:b/>
          <w:sz w:val="18"/>
          <w:szCs w:val="18"/>
        </w:rPr>
      </w:pPr>
      <w:bookmarkStart w:id="198" w:name="_Ref52380803"/>
      <w:r w:rsidRPr="00490E5E">
        <w:rPr>
          <w:sz w:val="18"/>
          <w:szCs w:val="18"/>
        </w:rPr>
        <w:br w:type="page"/>
      </w:r>
    </w:p>
    <w:p w:rsidR="00FC30AB" w:rsidRPr="00490E5E" w:rsidRDefault="00FC30AB" w:rsidP="00FC30AB">
      <w:pPr>
        <w:pStyle w:val="1H11211111121111111111"/>
        <w:numPr>
          <w:ilvl w:val="0"/>
          <w:numId w:val="0"/>
        </w:numPr>
        <w:ind w:left="710"/>
        <w:jc w:val="right"/>
        <w:rPr>
          <w:sz w:val="18"/>
          <w:szCs w:val="18"/>
        </w:rPr>
      </w:pPr>
      <w:bookmarkStart w:id="199" w:name="_Toc148688569"/>
      <w:r w:rsidRPr="00490E5E">
        <w:rPr>
          <w:sz w:val="18"/>
          <w:szCs w:val="18"/>
        </w:rPr>
        <w:lastRenderedPageBreak/>
        <w:t xml:space="preserve">Приложение </w:t>
      </w:r>
      <w:r>
        <w:rPr>
          <w:sz w:val="18"/>
          <w:szCs w:val="18"/>
        </w:rPr>
        <w:t>2.</w:t>
      </w:r>
      <w:r w:rsidRPr="00490E5E">
        <w:rPr>
          <w:sz w:val="18"/>
          <w:szCs w:val="18"/>
        </w:rPr>
        <w:t>2</w:t>
      </w:r>
      <w:bookmarkEnd w:id="198"/>
      <w:bookmarkEnd w:id="199"/>
    </w:p>
    <w:p w:rsidR="00FC30AB" w:rsidRPr="00490E5E" w:rsidRDefault="00FC30AB" w:rsidP="00FC30AB">
      <w:pPr>
        <w:pStyle w:val="34c"/>
        <w:ind w:firstLine="0"/>
        <w:jc w:val="right"/>
        <w:rPr>
          <w:sz w:val="18"/>
          <w:szCs w:val="18"/>
        </w:rPr>
      </w:pPr>
      <w:r w:rsidRPr="00490E5E">
        <w:rPr>
          <w:sz w:val="18"/>
          <w:szCs w:val="18"/>
        </w:rPr>
        <w:t>к Техническому заданию</w:t>
      </w:r>
    </w:p>
    <w:p w:rsidR="00FC30AB" w:rsidRPr="00490E5E" w:rsidRDefault="00FC30AB" w:rsidP="00FC30AB">
      <w:pPr>
        <w:pStyle w:val="34f"/>
        <w:rPr>
          <w:rFonts w:ascii="Times New Roman" w:hAnsi="Times New Roman"/>
          <w:b/>
          <w:sz w:val="18"/>
          <w:szCs w:val="18"/>
        </w:rPr>
      </w:pPr>
      <w:r w:rsidRPr="00490E5E">
        <w:rPr>
          <w:rFonts w:ascii="Times New Roman" w:hAnsi="Times New Roman"/>
          <w:b/>
          <w:sz w:val="18"/>
          <w:szCs w:val="18"/>
        </w:rPr>
        <w:t>Перечень объектов автоматизации</w:t>
      </w:r>
    </w:p>
    <w:p w:rsidR="00FC30AB" w:rsidRPr="00490E5E" w:rsidRDefault="00FC30AB" w:rsidP="00FC30AB">
      <w:pPr>
        <w:widowControl w:val="0"/>
        <w:tabs>
          <w:tab w:val="left" w:pos="5424"/>
        </w:tabs>
        <w:rPr>
          <w:rFonts w:hint="eastAsia"/>
          <w:sz w:val="18"/>
          <w:szCs w:val="18"/>
        </w:rPr>
      </w:pPr>
    </w:p>
    <w:tbl>
      <w:tblPr>
        <w:tblW w:w="9638" w:type="dxa"/>
        <w:tblInd w:w="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8" w:type="dxa"/>
        </w:tblCellMar>
        <w:tblLook w:val="04A0" w:firstRow="1" w:lastRow="0" w:firstColumn="1" w:lastColumn="0" w:noHBand="0" w:noVBand="1"/>
      </w:tblPr>
      <w:tblGrid>
        <w:gridCol w:w="495"/>
        <w:gridCol w:w="9143"/>
      </w:tblGrid>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b/>
                <w:color w:val="000000"/>
                <w:sz w:val="18"/>
                <w:szCs w:val="18"/>
                <w:u w:color="000000"/>
              </w:rPr>
              <w:t>№</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ind w:firstLine="567"/>
              <w:jc w:val="both"/>
              <w:rPr>
                <w:rFonts w:hint="eastAsia"/>
                <w:sz w:val="18"/>
                <w:szCs w:val="18"/>
              </w:rPr>
            </w:pPr>
            <w:r w:rsidRPr="00490E5E">
              <w:rPr>
                <w:rFonts w:eastAsia="Arial Unicode MS"/>
                <w:color w:val="000000"/>
                <w:sz w:val="18"/>
                <w:szCs w:val="18"/>
                <w:u w:color="000000"/>
              </w:rPr>
              <w:t>Наименование Медицинской организации</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1</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БУЗ РА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2</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БУЗ РА «</w:t>
            </w:r>
            <w:r>
              <w:rPr>
                <w:rFonts w:eastAsia="Arial Unicode MS"/>
                <w:color w:val="000000"/>
                <w:sz w:val="18"/>
                <w:szCs w:val="18"/>
                <w:u w:color="000000"/>
              </w:rPr>
              <w:t>ПЦ</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3</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БУЗ РА «</w:t>
            </w:r>
            <w:r>
              <w:rPr>
                <w:rFonts w:eastAsia="Arial Unicode MS"/>
                <w:color w:val="000000"/>
                <w:sz w:val="18"/>
                <w:szCs w:val="18"/>
                <w:u w:color="000000"/>
              </w:rPr>
              <w:t>ЦПБС</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4</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БУЗ РА «</w:t>
            </w:r>
            <w:r>
              <w:rPr>
                <w:rFonts w:eastAsia="Arial Unicode MS"/>
                <w:color w:val="000000"/>
                <w:sz w:val="18"/>
                <w:szCs w:val="18"/>
                <w:u w:color="000000"/>
              </w:rPr>
              <w:t>КВД</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5</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«Онгудайская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6</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«Майминская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7</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«Шебалинская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8</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«Чемальская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9</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«Турочакская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10</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«Чойская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rFonts w:eastAsia="Arial Unicode MS"/>
                <w:color w:val="000000"/>
                <w:sz w:val="18"/>
                <w:szCs w:val="18"/>
                <w:u w:color="000000"/>
              </w:rPr>
              <w:t>11</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«Улаганская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rFonts w:eastAsia="Arial Unicode MS"/>
                <w:color w:val="000000"/>
                <w:sz w:val="18"/>
                <w:szCs w:val="18"/>
                <w:u w:color="000000"/>
              </w:rPr>
              <w:t>12</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«Кош-Агачская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rFonts w:eastAsia="Arial Unicode MS"/>
                <w:color w:val="000000"/>
                <w:sz w:val="18"/>
                <w:szCs w:val="18"/>
                <w:u w:color="000000"/>
              </w:rPr>
              <w:t>13</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«Усть-Канская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rFonts w:eastAsia="Arial Unicode MS"/>
                <w:color w:val="000000"/>
                <w:sz w:val="18"/>
                <w:szCs w:val="18"/>
                <w:u w:color="000000"/>
              </w:rPr>
              <w:t>14</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rFonts w:eastAsia="Arial Unicode MS"/>
                <w:color w:val="000000"/>
                <w:sz w:val="18"/>
                <w:szCs w:val="18"/>
                <w:u w:color="000000"/>
              </w:rPr>
              <w:t xml:space="preserve">БУЗ РА «Усть-Коксинская </w:t>
            </w:r>
            <w:r>
              <w:rPr>
                <w:rFonts w:eastAsia="Arial Unicode MS"/>
                <w:color w:val="000000"/>
                <w:sz w:val="18"/>
                <w:szCs w:val="18"/>
                <w:u w:color="000000"/>
              </w:rPr>
              <w:t>РБ</w:t>
            </w:r>
            <w:r w:rsidRPr="00490E5E">
              <w:rPr>
                <w:rFonts w:eastAsia="Arial Unicode MS"/>
                <w:color w:val="000000"/>
                <w:sz w:val="18"/>
                <w:szCs w:val="18"/>
                <w:u w:color="000000"/>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sz w:val="18"/>
                <w:szCs w:val="18"/>
              </w:rPr>
              <w:t>15</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sz w:val="18"/>
                <w:szCs w:val="18"/>
              </w:rPr>
              <w:t>БУЗ РА «</w:t>
            </w:r>
            <w:r>
              <w:rPr>
                <w:sz w:val="18"/>
                <w:szCs w:val="18"/>
              </w:rPr>
              <w:t>ЦМК</w:t>
            </w:r>
            <w:r w:rsidRPr="00490E5E">
              <w:rPr>
                <w:sz w:val="18"/>
                <w:szCs w:val="18"/>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sz w:val="18"/>
                <w:szCs w:val="18"/>
              </w:rPr>
              <w:t>16</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sz w:val="18"/>
                <w:szCs w:val="18"/>
              </w:rPr>
              <w:t>КУЗ РА «</w:t>
            </w:r>
            <w:r>
              <w:rPr>
                <w:sz w:val="18"/>
                <w:szCs w:val="18"/>
              </w:rPr>
              <w:t>Тубдиспансер</w:t>
            </w:r>
            <w:r w:rsidRPr="00490E5E">
              <w:rPr>
                <w:sz w:val="18"/>
                <w:szCs w:val="18"/>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sz w:val="18"/>
                <w:szCs w:val="18"/>
              </w:rPr>
              <w:t>17</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sz w:val="18"/>
                <w:szCs w:val="18"/>
              </w:rPr>
              <w:t>КУЗ РА «</w:t>
            </w:r>
            <w:r>
              <w:rPr>
                <w:sz w:val="18"/>
                <w:szCs w:val="18"/>
              </w:rPr>
              <w:t>ПБ</w:t>
            </w:r>
            <w:r w:rsidRPr="00490E5E">
              <w:rPr>
                <w:sz w:val="18"/>
                <w:szCs w:val="18"/>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sz w:val="18"/>
                <w:szCs w:val="18"/>
              </w:rPr>
              <w:t>18</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vAlign w:val="center"/>
          </w:tcPr>
          <w:p w:rsidR="00FC30AB" w:rsidRPr="00490E5E" w:rsidRDefault="00FC30AB" w:rsidP="00397484">
            <w:pPr>
              <w:widowControl w:val="0"/>
              <w:spacing w:after="200" w:line="276" w:lineRule="auto"/>
              <w:jc w:val="both"/>
              <w:rPr>
                <w:rFonts w:hint="eastAsia"/>
                <w:sz w:val="18"/>
                <w:szCs w:val="18"/>
              </w:rPr>
            </w:pPr>
            <w:r w:rsidRPr="00490E5E">
              <w:rPr>
                <w:sz w:val="18"/>
                <w:szCs w:val="18"/>
              </w:rPr>
              <w:t>КУЗ РА «</w:t>
            </w:r>
            <w:r>
              <w:rPr>
                <w:sz w:val="18"/>
                <w:szCs w:val="18"/>
              </w:rPr>
              <w:t>ВФД</w:t>
            </w:r>
            <w:r w:rsidRPr="00490E5E">
              <w:rPr>
                <w:sz w:val="18"/>
                <w:szCs w:val="18"/>
              </w:rPr>
              <w:t xml:space="preserve">» </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sz w:val="18"/>
                <w:szCs w:val="18"/>
              </w:rPr>
              <w:t>19</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color w:val="000000"/>
                <w:sz w:val="18"/>
                <w:szCs w:val="18"/>
              </w:rPr>
              <w:t>АУЗ РА «</w:t>
            </w:r>
            <w:r>
              <w:rPr>
                <w:color w:val="000000"/>
                <w:sz w:val="18"/>
                <w:szCs w:val="18"/>
              </w:rPr>
              <w:t>РСП</w:t>
            </w:r>
            <w:r w:rsidRPr="00490E5E">
              <w:rPr>
                <w:color w:val="000000"/>
                <w:sz w:val="18"/>
                <w:szCs w:val="18"/>
              </w:rPr>
              <w:t>»</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sz w:val="18"/>
                <w:szCs w:val="18"/>
              </w:rPr>
              <w:t>20</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sidRPr="00490E5E">
              <w:rPr>
                <w:color w:val="000000"/>
                <w:sz w:val="18"/>
                <w:szCs w:val="18"/>
              </w:rPr>
              <w:t>АУЗ РА «</w:t>
            </w:r>
            <w:r>
              <w:rPr>
                <w:color w:val="000000"/>
                <w:sz w:val="18"/>
                <w:szCs w:val="18"/>
              </w:rPr>
              <w:t>СП</w:t>
            </w:r>
            <w:r w:rsidRPr="00490E5E">
              <w:rPr>
                <w:color w:val="000000"/>
                <w:sz w:val="18"/>
                <w:szCs w:val="18"/>
              </w:rPr>
              <w:t xml:space="preserve"> №2»</w:t>
            </w:r>
          </w:p>
        </w:tc>
      </w:tr>
      <w:tr w:rsidR="00FC30AB" w:rsidRPr="00490E5E" w:rsidTr="00397484">
        <w:tc>
          <w:tcPr>
            <w:tcW w:w="495"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sz w:val="18"/>
                <w:szCs w:val="18"/>
              </w:rPr>
            </w:pPr>
            <w:r>
              <w:rPr>
                <w:sz w:val="18"/>
                <w:szCs w:val="18"/>
              </w:rPr>
              <w:t>21</w:t>
            </w:r>
          </w:p>
        </w:tc>
        <w:tc>
          <w:tcPr>
            <w:tcW w:w="9143" w:type="dxa"/>
            <w:tcBorders>
              <w:top w:val="single" w:sz="4" w:space="0" w:color="00000A"/>
              <w:left w:val="single" w:sz="4" w:space="0" w:color="00000A"/>
              <w:bottom w:val="single" w:sz="4" w:space="0" w:color="00000A"/>
              <w:right w:val="single" w:sz="4" w:space="0" w:color="00000A"/>
            </w:tcBorders>
            <w:shd w:val="clear" w:color="auto" w:fill="auto"/>
            <w:tcMar>
              <w:left w:w="58" w:type="dxa"/>
            </w:tcMar>
          </w:tcPr>
          <w:p w:rsidR="00FC30AB" w:rsidRPr="00490E5E" w:rsidRDefault="00FC30AB" w:rsidP="00397484">
            <w:pPr>
              <w:widowControl w:val="0"/>
              <w:spacing w:after="200" w:line="276" w:lineRule="auto"/>
              <w:jc w:val="both"/>
              <w:rPr>
                <w:rFonts w:hint="eastAsia"/>
                <w:color w:val="000000"/>
                <w:sz w:val="18"/>
                <w:szCs w:val="18"/>
              </w:rPr>
            </w:pPr>
            <w:r w:rsidRPr="00490E5E">
              <w:rPr>
                <w:color w:val="000000"/>
                <w:sz w:val="18"/>
                <w:szCs w:val="18"/>
              </w:rPr>
              <w:t>КУЗ РА «</w:t>
            </w:r>
            <w:r>
              <w:rPr>
                <w:color w:val="000000"/>
                <w:sz w:val="18"/>
                <w:szCs w:val="18"/>
              </w:rPr>
              <w:t>МИАЦ</w:t>
            </w:r>
            <w:r w:rsidRPr="00490E5E">
              <w:rPr>
                <w:color w:val="000000"/>
                <w:sz w:val="18"/>
                <w:szCs w:val="18"/>
              </w:rPr>
              <w:t>»</w:t>
            </w:r>
          </w:p>
        </w:tc>
      </w:tr>
    </w:tbl>
    <w:p w:rsidR="00FC30AB" w:rsidRPr="00490E5E" w:rsidRDefault="00FC30AB" w:rsidP="00FC30AB">
      <w:pPr>
        <w:widowControl w:val="0"/>
        <w:tabs>
          <w:tab w:val="left" w:pos="5424"/>
        </w:tabs>
        <w:rPr>
          <w:rFonts w:hint="eastAsia"/>
          <w:sz w:val="18"/>
          <w:szCs w:val="18"/>
        </w:rPr>
        <w:sectPr w:rsidR="00FC30AB" w:rsidRPr="00490E5E">
          <w:pgSz w:w="11909" w:h="16838"/>
          <w:pgMar w:top="815" w:right="710" w:bottom="709" w:left="1276" w:header="0" w:footer="0" w:gutter="0"/>
          <w:cols w:space="708"/>
          <w:docGrid w:linePitch="360"/>
        </w:sectPr>
      </w:pPr>
    </w:p>
    <w:p w:rsidR="00FC30AB" w:rsidRPr="00490E5E" w:rsidRDefault="00FC30AB" w:rsidP="00FC30AB">
      <w:pPr>
        <w:pStyle w:val="1H11211111121111111111"/>
        <w:numPr>
          <w:ilvl w:val="0"/>
          <w:numId w:val="0"/>
        </w:numPr>
        <w:ind w:left="710"/>
        <w:jc w:val="right"/>
        <w:rPr>
          <w:sz w:val="18"/>
          <w:szCs w:val="18"/>
        </w:rPr>
      </w:pPr>
      <w:bookmarkStart w:id="200" w:name="_Ref52441570"/>
      <w:bookmarkStart w:id="201" w:name="_Toc148688570"/>
      <w:r w:rsidRPr="00490E5E">
        <w:rPr>
          <w:sz w:val="18"/>
          <w:szCs w:val="18"/>
        </w:rPr>
        <w:lastRenderedPageBreak/>
        <w:t xml:space="preserve">Приложение </w:t>
      </w:r>
      <w:r>
        <w:rPr>
          <w:sz w:val="18"/>
          <w:szCs w:val="18"/>
        </w:rPr>
        <w:t>2.</w:t>
      </w:r>
      <w:r w:rsidRPr="00490E5E">
        <w:rPr>
          <w:sz w:val="18"/>
          <w:szCs w:val="18"/>
        </w:rPr>
        <w:t>3</w:t>
      </w:r>
      <w:bookmarkEnd w:id="200"/>
      <w:bookmarkEnd w:id="201"/>
    </w:p>
    <w:p w:rsidR="00FC30AB" w:rsidRPr="00490E5E" w:rsidRDefault="00FC30AB" w:rsidP="00FC30AB">
      <w:pPr>
        <w:pStyle w:val="34c"/>
        <w:ind w:firstLine="0"/>
        <w:jc w:val="right"/>
        <w:rPr>
          <w:sz w:val="18"/>
          <w:szCs w:val="18"/>
        </w:rPr>
      </w:pPr>
      <w:r w:rsidRPr="00490E5E">
        <w:rPr>
          <w:sz w:val="18"/>
          <w:szCs w:val="18"/>
        </w:rPr>
        <w:t>к Техническому заданию</w:t>
      </w:r>
    </w:p>
    <w:p w:rsidR="00FC30AB" w:rsidRPr="00490E5E" w:rsidRDefault="00FC30AB" w:rsidP="00FC30AB">
      <w:pPr>
        <w:pStyle w:val="BulletListFooterTextnumberedBullet1UseCaseListParagraphParagraphedeliste1lp111itList1GOSTTableListListParagraph4220"/>
        <w:ind w:left="0"/>
        <w:rPr>
          <w:rFonts w:ascii="Times New Roman" w:hAnsi="Times New Roman"/>
          <w:sz w:val="18"/>
          <w:szCs w:val="18"/>
        </w:rPr>
      </w:pPr>
    </w:p>
    <w:p w:rsidR="00FC30AB" w:rsidRPr="00490E5E" w:rsidRDefault="00FC30AB" w:rsidP="00FC30AB">
      <w:pPr>
        <w:pStyle w:val="BulletListFooterTextnumberedBullet1UseCaseListParagraphParagraphedeliste1lp111itList1GOSTTableListListParagraph4220"/>
        <w:ind w:left="0"/>
        <w:jc w:val="center"/>
        <w:rPr>
          <w:rFonts w:ascii="Times New Roman" w:hAnsi="Times New Roman"/>
          <w:b/>
          <w:sz w:val="18"/>
          <w:szCs w:val="18"/>
        </w:rPr>
      </w:pPr>
      <w:r w:rsidRPr="00490E5E">
        <w:rPr>
          <w:rFonts w:ascii="Times New Roman" w:hAnsi="Times New Roman"/>
          <w:b/>
          <w:sz w:val="18"/>
          <w:szCs w:val="18"/>
        </w:rPr>
        <w:t>Формы отчетности об оказанных услугах</w:t>
      </w:r>
    </w:p>
    <w:p w:rsidR="00FC30AB" w:rsidRPr="00490E5E" w:rsidRDefault="00FC30AB" w:rsidP="00FC30AB">
      <w:pPr>
        <w:pStyle w:val="BulletListFooterTextnumberedBullet1UseCaseListParagraphParagraphedeliste1lp111itList1GOSTTableListListParagraph4220"/>
        <w:ind w:left="0"/>
        <w:jc w:val="center"/>
        <w:rPr>
          <w:rFonts w:ascii="Times New Roman" w:hAnsi="Times New Roman"/>
          <w:b/>
          <w:sz w:val="18"/>
          <w:szCs w:val="18"/>
        </w:rPr>
      </w:pPr>
      <w:r w:rsidRPr="00490E5E">
        <w:rPr>
          <w:rFonts w:ascii="Times New Roman" w:hAnsi="Times New Roman"/>
          <w:b/>
          <w:sz w:val="18"/>
          <w:szCs w:val="18"/>
        </w:rPr>
        <w:t>за отчетный период от "___"_________ по "___" ________</w:t>
      </w:r>
    </w:p>
    <w:p w:rsidR="00FC30AB" w:rsidRPr="00490E5E" w:rsidRDefault="00FC30AB" w:rsidP="00FC30AB">
      <w:pPr>
        <w:pStyle w:val="BulletListFooterTextnumberedBullet1UseCaseListParagraphParagraphedeliste1lp111itList1GOSTTableListListParagraph4220"/>
        <w:rPr>
          <w:rFonts w:ascii="Times New Roman" w:hAnsi="Times New Roman"/>
          <w:sz w:val="18"/>
          <w:szCs w:val="18"/>
        </w:rPr>
      </w:pPr>
    </w:p>
    <w:p w:rsidR="00FC30AB" w:rsidRPr="00490E5E" w:rsidRDefault="00FC30AB" w:rsidP="00FC30AB">
      <w:pPr>
        <w:pStyle w:val="BulletListFooterTextnumberedBullet1UseCaseListParagraphParagraphedeliste1lp111itList1GOSTTableListListParagraph4220"/>
        <w:spacing w:line="360" w:lineRule="auto"/>
        <w:ind w:left="360" w:right="108"/>
        <w:jc w:val="both"/>
        <w:rPr>
          <w:rFonts w:ascii="Times New Roman" w:hAnsi="Times New Roman"/>
          <w:sz w:val="18"/>
          <w:szCs w:val="18"/>
        </w:rPr>
      </w:pPr>
      <w:r w:rsidRPr="00490E5E">
        <w:rPr>
          <w:rFonts w:ascii="Times New Roman" w:hAnsi="Times New Roman"/>
          <w:sz w:val="18"/>
          <w:szCs w:val="18"/>
        </w:rPr>
        <w:t>1. Отчет о выполнении Заявок Исполнителем</w:t>
      </w:r>
    </w:p>
    <w:tbl>
      <w:tblPr>
        <w:tblW w:w="488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1125"/>
        <w:gridCol w:w="1305"/>
        <w:gridCol w:w="1568"/>
        <w:gridCol w:w="1464"/>
        <w:gridCol w:w="1335"/>
        <w:gridCol w:w="1495"/>
      </w:tblGrid>
      <w:tr w:rsidR="00FC30AB" w:rsidRPr="00490E5E" w:rsidTr="00397484">
        <w:trPr>
          <w:trHeight w:val="828"/>
        </w:trPr>
        <w:tc>
          <w:tcPr>
            <w:tcW w:w="458" w:type="pct"/>
            <w:vAlign w:val="center"/>
          </w:tcPr>
          <w:p w:rsidR="00FC30AB" w:rsidRPr="00490E5E" w:rsidRDefault="00FC30AB" w:rsidP="00397484">
            <w:pPr>
              <w:pStyle w:val="phtablecolcaption"/>
              <w:spacing w:before="0" w:after="0"/>
              <w:rPr>
                <w:sz w:val="18"/>
                <w:szCs w:val="18"/>
              </w:rPr>
            </w:pPr>
            <w:r w:rsidRPr="00490E5E">
              <w:rPr>
                <w:sz w:val="18"/>
                <w:szCs w:val="18"/>
              </w:rPr>
              <w:t>№ заявки</w:t>
            </w:r>
          </w:p>
        </w:tc>
        <w:tc>
          <w:tcPr>
            <w:tcW w:w="616" w:type="pct"/>
            <w:vAlign w:val="center"/>
          </w:tcPr>
          <w:p w:rsidR="00FC30AB" w:rsidRPr="00490E5E" w:rsidRDefault="00FC30AB" w:rsidP="00397484">
            <w:pPr>
              <w:pStyle w:val="phtablecolcaption"/>
              <w:spacing w:before="0" w:after="0"/>
              <w:rPr>
                <w:sz w:val="18"/>
                <w:szCs w:val="18"/>
              </w:rPr>
            </w:pPr>
            <w:r w:rsidRPr="00490E5E">
              <w:rPr>
                <w:sz w:val="18"/>
                <w:szCs w:val="18"/>
              </w:rPr>
              <w:t>Тема</w:t>
            </w:r>
          </w:p>
        </w:tc>
        <w:tc>
          <w:tcPr>
            <w:tcW w:w="715" w:type="pct"/>
            <w:vAlign w:val="center"/>
          </w:tcPr>
          <w:p w:rsidR="00FC30AB" w:rsidRPr="00490E5E" w:rsidRDefault="00FC30AB" w:rsidP="00397484">
            <w:pPr>
              <w:pStyle w:val="phtablecolcaption"/>
              <w:spacing w:before="0" w:after="0"/>
              <w:rPr>
                <w:sz w:val="18"/>
                <w:szCs w:val="18"/>
              </w:rPr>
            </w:pPr>
            <w:r w:rsidRPr="00490E5E">
              <w:rPr>
                <w:sz w:val="18"/>
                <w:szCs w:val="18"/>
              </w:rPr>
              <w:t>Приоритет</w:t>
            </w:r>
          </w:p>
        </w:tc>
        <w:tc>
          <w:tcPr>
            <w:tcW w:w="859" w:type="pct"/>
            <w:vAlign w:val="center"/>
          </w:tcPr>
          <w:p w:rsidR="00FC30AB" w:rsidRPr="00490E5E" w:rsidRDefault="00FC30AB" w:rsidP="00397484">
            <w:pPr>
              <w:pStyle w:val="phtablecolcaption"/>
              <w:spacing w:before="0" w:after="0"/>
              <w:rPr>
                <w:sz w:val="18"/>
                <w:szCs w:val="18"/>
              </w:rPr>
            </w:pPr>
            <w:r w:rsidRPr="00490E5E">
              <w:rPr>
                <w:sz w:val="18"/>
                <w:szCs w:val="18"/>
              </w:rPr>
              <w:t xml:space="preserve"> Дата и время (МСК) создания</w:t>
            </w:r>
          </w:p>
        </w:tc>
        <w:tc>
          <w:tcPr>
            <w:tcW w:w="802" w:type="pct"/>
            <w:vAlign w:val="center"/>
          </w:tcPr>
          <w:p w:rsidR="00FC30AB" w:rsidRPr="00490E5E" w:rsidRDefault="00FC30AB" w:rsidP="00397484">
            <w:pPr>
              <w:pStyle w:val="phtablecolcaption"/>
              <w:spacing w:before="0" w:after="0"/>
              <w:rPr>
                <w:sz w:val="18"/>
                <w:szCs w:val="18"/>
              </w:rPr>
            </w:pPr>
            <w:r w:rsidRPr="00490E5E">
              <w:rPr>
                <w:sz w:val="18"/>
                <w:szCs w:val="18"/>
              </w:rPr>
              <w:t>Дата и время (МСК) закрытия</w:t>
            </w:r>
          </w:p>
        </w:tc>
        <w:tc>
          <w:tcPr>
            <w:tcW w:w="731" w:type="pct"/>
            <w:vAlign w:val="center"/>
          </w:tcPr>
          <w:p w:rsidR="00FC30AB" w:rsidRPr="00490E5E" w:rsidRDefault="00FC30AB" w:rsidP="00397484">
            <w:pPr>
              <w:pStyle w:val="phtablecolcaption"/>
              <w:spacing w:before="0" w:after="0"/>
              <w:rPr>
                <w:sz w:val="18"/>
                <w:szCs w:val="18"/>
              </w:rPr>
            </w:pPr>
            <w:r w:rsidRPr="00490E5E">
              <w:rPr>
                <w:sz w:val="18"/>
                <w:szCs w:val="18"/>
              </w:rPr>
              <w:t xml:space="preserve">Соблюдение </w:t>
            </w:r>
            <w:r w:rsidRPr="00490E5E">
              <w:rPr>
                <w:sz w:val="18"/>
                <w:szCs w:val="18"/>
                <w:lang w:val="en-US"/>
              </w:rPr>
              <w:t>SLA</w:t>
            </w:r>
            <w:r w:rsidRPr="00490E5E">
              <w:rPr>
                <w:sz w:val="18"/>
                <w:szCs w:val="18"/>
              </w:rPr>
              <w:t xml:space="preserve"> (да/нет)</w:t>
            </w:r>
          </w:p>
        </w:tc>
        <w:tc>
          <w:tcPr>
            <w:tcW w:w="819" w:type="pct"/>
          </w:tcPr>
          <w:p w:rsidR="00FC30AB" w:rsidRPr="00490E5E" w:rsidRDefault="00FC30AB" w:rsidP="00397484">
            <w:pPr>
              <w:pStyle w:val="phtablecolcaption"/>
              <w:spacing w:before="0" w:after="0"/>
              <w:rPr>
                <w:sz w:val="18"/>
                <w:szCs w:val="18"/>
              </w:rPr>
            </w:pPr>
            <w:r w:rsidRPr="00490E5E">
              <w:rPr>
                <w:sz w:val="18"/>
                <w:szCs w:val="18"/>
              </w:rPr>
              <w:t>Длительность в статусе "В ожидании"</w:t>
            </w:r>
          </w:p>
        </w:tc>
      </w:tr>
      <w:tr w:rsidR="00FC30AB" w:rsidRPr="00490E5E" w:rsidTr="00397484">
        <w:trPr>
          <w:trHeight w:val="526"/>
        </w:trPr>
        <w:tc>
          <w:tcPr>
            <w:tcW w:w="458" w:type="pct"/>
            <w:vAlign w:val="center"/>
          </w:tcPr>
          <w:p w:rsidR="00FC30AB" w:rsidRPr="00490E5E" w:rsidRDefault="00FC30AB" w:rsidP="00397484">
            <w:pPr>
              <w:rPr>
                <w:rFonts w:hint="eastAsia"/>
                <w:sz w:val="18"/>
                <w:szCs w:val="18"/>
              </w:rPr>
            </w:pPr>
          </w:p>
        </w:tc>
        <w:tc>
          <w:tcPr>
            <w:tcW w:w="616" w:type="pct"/>
            <w:vAlign w:val="center"/>
          </w:tcPr>
          <w:p w:rsidR="00FC30AB" w:rsidRPr="00490E5E" w:rsidRDefault="00FC30AB" w:rsidP="00397484">
            <w:pPr>
              <w:rPr>
                <w:rFonts w:hint="eastAsia"/>
                <w:sz w:val="18"/>
                <w:szCs w:val="18"/>
              </w:rPr>
            </w:pPr>
          </w:p>
        </w:tc>
        <w:tc>
          <w:tcPr>
            <w:tcW w:w="715" w:type="pct"/>
            <w:vAlign w:val="center"/>
          </w:tcPr>
          <w:p w:rsidR="00FC30AB" w:rsidRPr="00490E5E" w:rsidRDefault="00FC30AB" w:rsidP="00397484">
            <w:pPr>
              <w:rPr>
                <w:rFonts w:hint="eastAsia"/>
                <w:sz w:val="18"/>
                <w:szCs w:val="18"/>
              </w:rPr>
            </w:pPr>
          </w:p>
        </w:tc>
        <w:tc>
          <w:tcPr>
            <w:tcW w:w="859" w:type="pct"/>
            <w:vAlign w:val="center"/>
          </w:tcPr>
          <w:p w:rsidR="00FC30AB" w:rsidRPr="00490E5E" w:rsidRDefault="00FC30AB" w:rsidP="00397484">
            <w:pPr>
              <w:rPr>
                <w:rFonts w:hint="eastAsia"/>
                <w:sz w:val="18"/>
                <w:szCs w:val="18"/>
              </w:rPr>
            </w:pPr>
          </w:p>
        </w:tc>
        <w:tc>
          <w:tcPr>
            <w:tcW w:w="802" w:type="pct"/>
            <w:vAlign w:val="center"/>
          </w:tcPr>
          <w:p w:rsidR="00FC30AB" w:rsidRPr="00490E5E" w:rsidRDefault="00FC30AB" w:rsidP="00397484">
            <w:pPr>
              <w:rPr>
                <w:rFonts w:hint="eastAsia"/>
                <w:sz w:val="18"/>
                <w:szCs w:val="18"/>
              </w:rPr>
            </w:pPr>
          </w:p>
        </w:tc>
        <w:tc>
          <w:tcPr>
            <w:tcW w:w="731" w:type="pct"/>
            <w:vAlign w:val="center"/>
          </w:tcPr>
          <w:p w:rsidR="00FC30AB" w:rsidRPr="00490E5E" w:rsidRDefault="00FC30AB" w:rsidP="00397484">
            <w:pPr>
              <w:rPr>
                <w:rFonts w:hint="eastAsia"/>
                <w:sz w:val="18"/>
                <w:szCs w:val="18"/>
              </w:rPr>
            </w:pPr>
          </w:p>
        </w:tc>
        <w:tc>
          <w:tcPr>
            <w:tcW w:w="819" w:type="pct"/>
          </w:tcPr>
          <w:p w:rsidR="00FC30AB" w:rsidRPr="00490E5E" w:rsidRDefault="00FC30AB" w:rsidP="00397484">
            <w:pPr>
              <w:rPr>
                <w:rFonts w:hint="eastAsia"/>
                <w:sz w:val="18"/>
                <w:szCs w:val="18"/>
              </w:rPr>
            </w:pPr>
          </w:p>
        </w:tc>
      </w:tr>
      <w:tr w:rsidR="00FC30AB" w:rsidRPr="00490E5E" w:rsidTr="00397484">
        <w:trPr>
          <w:trHeight w:val="526"/>
        </w:trPr>
        <w:tc>
          <w:tcPr>
            <w:tcW w:w="458" w:type="pct"/>
            <w:vAlign w:val="center"/>
          </w:tcPr>
          <w:p w:rsidR="00FC30AB" w:rsidRPr="00490E5E" w:rsidRDefault="00FC30AB" w:rsidP="00397484">
            <w:pPr>
              <w:rPr>
                <w:rFonts w:hint="eastAsia"/>
                <w:sz w:val="18"/>
                <w:szCs w:val="18"/>
              </w:rPr>
            </w:pPr>
          </w:p>
        </w:tc>
        <w:tc>
          <w:tcPr>
            <w:tcW w:w="616" w:type="pct"/>
            <w:vAlign w:val="center"/>
          </w:tcPr>
          <w:p w:rsidR="00FC30AB" w:rsidRPr="00490E5E" w:rsidRDefault="00FC30AB" w:rsidP="00397484">
            <w:pPr>
              <w:rPr>
                <w:rFonts w:hint="eastAsia"/>
                <w:sz w:val="18"/>
                <w:szCs w:val="18"/>
              </w:rPr>
            </w:pPr>
          </w:p>
        </w:tc>
        <w:tc>
          <w:tcPr>
            <w:tcW w:w="715" w:type="pct"/>
            <w:vAlign w:val="center"/>
          </w:tcPr>
          <w:p w:rsidR="00FC30AB" w:rsidRPr="00490E5E" w:rsidRDefault="00FC30AB" w:rsidP="00397484">
            <w:pPr>
              <w:rPr>
                <w:rFonts w:hint="eastAsia"/>
                <w:sz w:val="18"/>
                <w:szCs w:val="18"/>
              </w:rPr>
            </w:pPr>
          </w:p>
        </w:tc>
        <w:tc>
          <w:tcPr>
            <w:tcW w:w="859" w:type="pct"/>
            <w:vAlign w:val="center"/>
          </w:tcPr>
          <w:p w:rsidR="00FC30AB" w:rsidRPr="00490E5E" w:rsidRDefault="00FC30AB" w:rsidP="00397484">
            <w:pPr>
              <w:rPr>
                <w:rFonts w:hint="eastAsia"/>
                <w:sz w:val="18"/>
                <w:szCs w:val="18"/>
              </w:rPr>
            </w:pPr>
          </w:p>
        </w:tc>
        <w:tc>
          <w:tcPr>
            <w:tcW w:w="802" w:type="pct"/>
            <w:vAlign w:val="center"/>
          </w:tcPr>
          <w:p w:rsidR="00FC30AB" w:rsidRPr="00490E5E" w:rsidRDefault="00FC30AB" w:rsidP="00397484">
            <w:pPr>
              <w:rPr>
                <w:rFonts w:hint="eastAsia"/>
                <w:sz w:val="18"/>
                <w:szCs w:val="18"/>
              </w:rPr>
            </w:pPr>
          </w:p>
        </w:tc>
        <w:tc>
          <w:tcPr>
            <w:tcW w:w="731" w:type="pct"/>
            <w:vAlign w:val="center"/>
          </w:tcPr>
          <w:p w:rsidR="00FC30AB" w:rsidRPr="00490E5E" w:rsidRDefault="00FC30AB" w:rsidP="00397484">
            <w:pPr>
              <w:rPr>
                <w:rFonts w:hint="eastAsia"/>
                <w:sz w:val="18"/>
                <w:szCs w:val="18"/>
              </w:rPr>
            </w:pPr>
          </w:p>
        </w:tc>
        <w:tc>
          <w:tcPr>
            <w:tcW w:w="819" w:type="pct"/>
          </w:tcPr>
          <w:p w:rsidR="00FC30AB" w:rsidRPr="00490E5E" w:rsidRDefault="00FC30AB" w:rsidP="00397484">
            <w:pPr>
              <w:rPr>
                <w:rFonts w:hint="eastAsia"/>
                <w:sz w:val="18"/>
                <w:szCs w:val="18"/>
              </w:rPr>
            </w:pPr>
          </w:p>
        </w:tc>
      </w:tr>
    </w:tbl>
    <w:p w:rsidR="00FC30AB" w:rsidRPr="00490E5E" w:rsidRDefault="00FC30AB" w:rsidP="00FC30AB">
      <w:pPr>
        <w:rPr>
          <w:rFonts w:hint="eastAsia"/>
          <w:sz w:val="18"/>
          <w:szCs w:val="18"/>
        </w:rPr>
      </w:pPr>
    </w:p>
    <w:p w:rsidR="00FC30AB" w:rsidRPr="00490E5E" w:rsidRDefault="00FC30AB" w:rsidP="00FC30AB">
      <w:pPr>
        <w:pStyle w:val="BulletListFooterTextnumberedBullet1UseCaseListParagraphParagraphedeliste1lp111itList1GOSTTableListListParagraph4220"/>
        <w:spacing w:line="360" w:lineRule="auto"/>
        <w:ind w:left="360" w:right="108"/>
        <w:jc w:val="both"/>
        <w:rPr>
          <w:rFonts w:ascii="Times New Roman" w:hAnsi="Times New Roman"/>
          <w:sz w:val="18"/>
          <w:szCs w:val="18"/>
        </w:rPr>
      </w:pPr>
      <w:r w:rsidRPr="00490E5E">
        <w:rPr>
          <w:rFonts w:ascii="Times New Roman" w:hAnsi="Times New Roman"/>
          <w:sz w:val="18"/>
          <w:szCs w:val="18"/>
        </w:rPr>
        <w:t>2. Отчет по принятым и пропущенным звонкам на первой линии технической поддержки</w:t>
      </w:r>
    </w:p>
    <w:tbl>
      <w:tblPr>
        <w:tblW w:w="991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2693"/>
        <w:gridCol w:w="2693"/>
        <w:gridCol w:w="2410"/>
      </w:tblGrid>
      <w:tr w:rsidR="00FC30AB" w:rsidRPr="00490E5E" w:rsidTr="00397484">
        <w:trPr>
          <w:trHeight w:val="1200"/>
        </w:trPr>
        <w:tc>
          <w:tcPr>
            <w:tcW w:w="2117" w:type="dxa"/>
            <w:vAlign w:val="center"/>
          </w:tcPr>
          <w:p w:rsidR="00FC30AB" w:rsidRPr="00490E5E" w:rsidRDefault="00FC30AB" w:rsidP="00397484">
            <w:pPr>
              <w:pStyle w:val="phtablecolcaption"/>
              <w:spacing w:before="0" w:after="0"/>
              <w:rPr>
                <w:sz w:val="18"/>
                <w:szCs w:val="18"/>
              </w:rPr>
            </w:pPr>
            <w:r w:rsidRPr="00490E5E">
              <w:rPr>
                <w:sz w:val="18"/>
                <w:szCs w:val="18"/>
              </w:rPr>
              <w:t>Общее количество звонков, поступивших за период, шт.</w:t>
            </w:r>
          </w:p>
        </w:tc>
        <w:tc>
          <w:tcPr>
            <w:tcW w:w="2693" w:type="dxa"/>
            <w:vAlign w:val="center"/>
          </w:tcPr>
          <w:p w:rsidR="00FC30AB" w:rsidRPr="00490E5E" w:rsidRDefault="00FC30AB" w:rsidP="00397484">
            <w:pPr>
              <w:pStyle w:val="phtablecolcaption"/>
              <w:spacing w:before="0" w:after="0"/>
              <w:rPr>
                <w:sz w:val="18"/>
                <w:szCs w:val="18"/>
              </w:rPr>
            </w:pPr>
            <w:r w:rsidRPr="00490E5E">
              <w:rPr>
                <w:sz w:val="18"/>
                <w:szCs w:val="18"/>
              </w:rPr>
              <w:t>Количество принятых звонков за период по отношению к общему числу поступивших, %</w:t>
            </w:r>
          </w:p>
        </w:tc>
        <w:tc>
          <w:tcPr>
            <w:tcW w:w="2693" w:type="dxa"/>
            <w:vAlign w:val="center"/>
          </w:tcPr>
          <w:p w:rsidR="00FC30AB" w:rsidRPr="00490E5E" w:rsidRDefault="00FC30AB" w:rsidP="00397484">
            <w:pPr>
              <w:pStyle w:val="phtablecolcaption"/>
              <w:spacing w:before="0" w:after="0"/>
              <w:rPr>
                <w:sz w:val="18"/>
                <w:szCs w:val="18"/>
              </w:rPr>
            </w:pPr>
            <w:r w:rsidRPr="00490E5E">
              <w:rPr>
                <w:sz w:val="18"/>
                <w:szCs w:val="18"/>
              </w:rPr>
              <w:t>Количество пропущенных звонков по отношению к общему числу поступивших, %</w:t>
            </w:r>
          </w:p>
        </w:tc>
        <w:tc>
          <w:tcPr>
            <w:tcW w:w="2410" w:type="dxa"/>
            <w:vAlign w:val="center"/>
          </w:tcPr>
          <w:p w:rsidR="00FC30AB" w:rsidRPr="00490E5E" w:rsidRDefault="00FC30AB" w:rsidP="00397484">
            <w:pPr>
              <w:pStyle w:val="phtablecolcaption"/>
              <w:spacing w:before="0" w:after="0"/>
              <w:rPr>
                <w:sz w:val="18"/>
                <w:szCs w:val="18"/>
              </w:rPr>
            </w:pPr>
            <w:r w:rsidRPr="00490E5E">
              <w:rPr>
                <w:sz w:val="18"/>
                <w:szCs w:val="18"/>
              </w:rPr>
              <w:t>SL (% принятых звонков в первые 30 секунд ожидания ответа), %</w:t>
            </w:r>
          </w:p>
        </w:tc>
      </w:tr>
      <w:tr w:rsidR="00FC30AB" w:rsidRPr="00490E5E" w:rsidTr="00397484">
        <w:trPr>
          <w:trHeight w:val="493"/>
        </w:trPr>
        <w:tc>
          <w:tcPr>
            <w:tcW w:w="2117" w:type="dxa"/>
            <w:vAlign w:val="center"/>
          </w:tcPr>
          <w:p w:rsidR="00FC30AB" w:rsidRPr="00490E5E" w:rsidRDefault="00FC30AB" w:rsidP="00397484">
            <w:pPr>
              <w:jc w:val="center"/>
              <w:rPr>
                <w:rFonts w:hint="eastAsia"/>
                <w:sz w:val="18"/>
                <w:szCs w:val="18"/>
              </w:rPr>
            </w:pPr>
            <w:r w:rsidRPr="00490E5E">
              <w:rPr>
                <w:sz w:val="18"/>
                <w:szCs w:val="18"/>
              </w:rPr>
              <w:t> </w:t>
            </w:r>
          </w:p>
        </w:tc>
        <w:tc>
          <w:tcPr>
            <w:tcW w:w="2693" w:type="dxa"/>
            <w:vAlign w:val="center"/>
          </w:tcPr>
          <w:p w:rsidR="00FC30AB" w:rsidRPr="00490E5E" w:rsidRDefault="00FC30AB" w:rsidP="00397484">
            <w:pPr>
              <w:jc w:val="center"/>
              <w:rPr>
                <w:rFonts w:hint="eastAsia"/>
                <w:sz w:val="18"/>
                <w:szCs w:val="18"/>
              </w:rPr>
            </w:pPr>
            <w:r w:rsidRPr="00490E5E">
              <w:rPr>
                <w:sz w:val="18"/>
                <w:szCs w:val="18"/>
              </w:rPr>
              <w:t> </w:t>
            </w:r>
          </w:p>
        </w:tc>
        <w:tc>
          <w:tcPr>
            <w:tcW w:w="2693" w:type="dxa"/>
            <w:vAlign w:val="center"/>
          </w:tcPr>
          <w:p w:rsidR="00FC30AB" w:rsidRPr="00490E5E" w:rsidRDefault="00FC30AB" w:rsidP="00397484">
            <w:pPr>
              <w:jc w:val="center"/>
              <w:rPr>
                <w:rFonts w:hint="eastAsia"/>
                <w:sz w:val="18"/>
                <w:szCs w:val="18"/>
              </w:rPr>
            </w:pPr>
            <w:r w:rsidRPr="00490E5E">
              <w:rPr>
                <w:sz w:val="18"/>
                <w:szCs w:val="18"/>
              </w:rPr>
              <w:t> </w:t>
            </w:r>
          </w:p>
        </w:tc>
        <w:tc>
          <w:tcPr>
            <w:tcW w:w="2410" w:type="dxa"/>
            <w:vAlign w:val="center"/>
          </w:tcPr>
          <w:p w:rsidR="00FC30AB" w:rsidRPr="00490E5E" w:rsidRDefault="00FC30AB" w:rsidP="00397484">
            <w:pPr>
              <w:jc w:val="center"/>
              <w:rPr>
                <w:rFonts w:hint="eastAsia"/>
                <w:sz w:val="18"/>
                <w:szCs w:val="18"/>
              </w:rPr>
            </w:pPr>
            <w:r w:rsidRPr="00490E5E">
              <w:rPr>
                <w:sz w:val="18"/>
                <w:szCs w:val="18"/>
              </w:rPr>
              <w:t> </w:t>
            </w:r>
          </w:p>
        </w:tc>
      </w:tr>
      <w:tr w:rsidR="00FC30AB" w:rsidRPr="00490E5E" w:rsidTr="00397484">
        <w:trPr>
          <w:trHeight w:val="429"/>
        </w:trPr>
        <w:tc>
          <w:tcPr>
            <w:tcW w:w="2117" w:type="dxa"/>
            <w:vAlign w:val="center"/>
          </w:tcPr>
          <w:p w:rsidR="00FC30AB" w:rsidRPr="00490E5E" w:rsidRDefault="00FC30AB" w:rsidP="00397484">
            <w:pPr>
              <w:jc w:val="center"/>
              <w:rPr>
                <w:rFonts w:hint="eastAsia"/>
                <w:sz w:val="18"/>
                <w:szCs w:val="18"/>
              </w:rPr>
            </w:pPr>
          </w:p>
        </w:tc>
        <w:tc>
          <w:tcPr>
            <w:tcW w:w="2693" w:type="dxa"/>
            <w:vAlign w:val="center"/>
          </w:tcPr>
          <w:p w:rsidR="00FC30AB" w:rsidRPr="00490E5E" w:rsidRDefault="00FC30AB" w:rsidP="00397484">
            <w:pPr>
              <w:jc w:val="center"/>
              <w:rPr>
                <w:rFonts w:hint="eastAsia"/>
                <w:sz w:val="18"/>
                <w:szCs w:val="18"/>
              </w:rPr>
            </w:pPr>
          </w:p>
        </w:tc>
        <w:tc>
          <w:tcPr>
            <w:tcW w:w="2693" w:type="dxa"/>
            <w:vAlign w:val="center"/>
          </w:tcPr>
          <w:p w:rsidR="00FC30AB" w:rsidRPr="00490E5E" w:rsidRDefault="00FC30AB" w:rsidP="00397484">
            <w:pPr>
              <w:jc w:val="center"/>
              <w:rPr>
                <w:rFonts w:hint="eastAsia"/>
                <w:sz w:val="18"/>
                <w:szCs w:val="18"/>
              </w:rPr>
            </w:pPr>
          </w:p>
        </w:tc>
        <w:tc>
          <w:tcPr>
            <w:tcW w:w="2410" w:type="dxa"/>
            <w:vAlign w:val="center"/>
          </w:tcPr>
          <w:p w:rsidR="00FC30AB" w:rsidRPr="00490E5E" w:rsidRDefault="00FC30AB" w:rsidP="00397484">
            <w:pPr>
              <w:jc w:val="center"/>
              <w:rPr>
                <w:rFonts w:hint="eastAsia"/>
                <w:sz w:val="18"/>
                <w:szCs w:val="18"/>
              </w:rPr>
            </w:pPr>
          </w:p>
        </w:tc>
      </w:tr>
    </w:tbl>
    <w:p w:rsidR="00FC30AB" w:rsidRPr="00490E5E" w:rsidRDefault="00FC30AB" w:rsidP="00FC30AB">
      <w:pPr>
        <w:rPr>
          <w:rFonts w:hint="eastAsia"/>
          <w:sz w:val="18"/>
          <w:szCs w:val="18"/>
        </w:rPr>
      </w:pPr>
    </w:p>
    <w:p w:rsidR="00FC30AB" w:rsidRPr="00490E5E" w:rsidRDefault="00FC30AB" w:rsidP="00FC30AB">
      <w:pPr>
        <w:rPr>
          <w:rFonts w:hint="eastAsia"/>
          <w:sz w:val="18"/>
          <w:szCs w:val="18"/>
        </w:rPr>
      </w:pPr>
      <w:r w:rsidRPr="00490E5E">
        <w:rPr>
          <w:sz w:val="18"/>
          <w:szCs w:val="18"/>
        </w:rPr>
        <w:t>___________________________</w:t>
      </w:r>
      <w:r w:rsidRPr="00490E5E">
        <w:rPr>
          <w:b/>
          <w:sz w:val="18"/>
          <w:szCs w:val="18"/>
        </w:rPr>
        <w:t xml:space="preserve"> </w:t>
      </w:r>
      <w:r w:rsidRPr="00490E5E">
        <w:rPr>
          <w:sz w:val="18"/>
          <w:szCs w:val="18"/>
        </w:rPr>
        <w:t xml:space="preserve"> _____________/______________/</w:t>
      </w:r>
    </w:p>
    <w:p w:rsidR="00FC30AB" w:rsidRPr="00490E5E" w:rsidRDefault="00FC30AB" w:rsidP="00FC30AB">
      <w:pPr>
        <w:widowControl w:val="0"/>
        <w:tabs>
          <w:tab w:val="left" w:pos="5424"/>
        </w:tabs>
        <w:rPr>
          <w:rFonts w:hint="eastAsia"/>
          <w:sz w:val="18"/>
          <w:szCs w:val="18"/>
        </w:rPr>
      </w:pPr>
      <w:r w:rsidRPr="00490E5E">
        <w:rPr>
          <w:sz w:val="18"/>
          <w:szCs w:val="18"/>
        </w:rPr>
        <w:t xml:space="preserve">(должность представителя Исполнителя) </w:t>
      </w:r>
      <w:r w:rsidRPr="00490E5E">
        <w:rPr>
          <w:sz w:val="18"/>
          <w:szCs w:val="18"/>
        </w:rPr>
        <w:tab/>
      </w:r>
      <w:r w:rsidRPr="00490E5E">
        <w:rPr>
          <w:sz w:val="18"/>
          <w:szCs w:val="18"/>
        </w:rPr>
        <w:tab/>
        <w:t xml:space="preserve"> (подпись)</w:t>
      </w:r>
      <w:r w:rsidRPr="00490E5E">
        <w:rPr>
          <w:sz w:val="18"/>
          <w:szCs w:val="18"/>
        </w:rPr>
        <w:tab/>
      </w:r>
      <w:r w:rsidRPr="00490E5E">
        <w:rPr>
          <w:sz w:val="18"/>
          <w:szCs w:val="18"/>
        </w:rPr>
        <w:tab/>
        <w:t>(Ф. И. О.)</w:t>
      </w:r>
      <w:r w:rsidRPr="00490E5E">
        <w:rPr>
          <w:sz w:val="18"/>
          <w:szCs w:val="18"/>
        </w:rPr>
        <w:br w:type="page"/>
      </w:r>
    </w:p>
    <w:p w:rsidR="00FC30AB" w:rsidRPr="00DB515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 xml:space="preserve">Приложение № </w:t>
      </w:r>
      <w:r>
        <w:rPr>
          <w:rFonts w:ascii="Times New Roman" w:hAnsi="Times New Roman" w:cs="Times New Roman"/>
          <w:color w:val="00000A"/>
          <w:sz w:val="20"/>
          <w:szCs w:val="20"/>
        </w:rPr>
        <w:t>3</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Pr="00DB5153"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Pr>
          <w:rFonts w:ascii="Times New Roman" w:hAnsi="Times New Roman" w:cs="Times New Roman"/>
          <w:color w:val="00000A"/>
          <w:sz w:val="20"/>
          <w:szCs w:val="20"/>
        </w:rPr>
        <w:t>____</w:t>
      </w:r>
      <w:proofErr w:type="gramStart"/>
      <w:r>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Default="00FC30AB" w:rsidP="00FC30AB">
      <w:pPr>
        <w:ind w:firstLine="720"/>
        <w:jc w:val="both"/>
        <w:rPr>
          <w:rFonts w:ascii="Times New Roman" w:hAnsi="Times New Roman" w:cs="Times New Roman"/>
          <w:sz w:val="18"/>
          <w:szCs w:val="18"/>
        </w:rPr>
      </w:pPr>
    </w:p>
    <w:p w:rsidR="00FC30AB" w:rsidRPr="0031772F" w:rsidRDefault="00FC30AB" w:rsidP="00FC30AB">
      <w:pPr>
        <w:ind w:firstLine="720"/>
        <w:jc w:val="center"/>
        <w:rPr>
          <w:rFonts w:ascii="Times New Roman" w:hAnsi="Times New Roman" w:cs="Times New Roman"/>
          <w:b/>
          <w:sz w:val="18"/>
          <w:szCs w:val="18"/>
        </w:rPr>
      </w:pPr>
    </w:p>
    <w:p w:rsidR="00FC30AB" w:rsidRDefault="00FC30AB" w:rsidP="00FC30AB">
      <w:pPr>
        <w:ind w:left="720"/>
        <w:jc w:val="center"/>
        <w:rPr>
          <w:rFonts w:ascii="Times New Roman" w:hAnsi="Times New Roman" w:cs="Times New Roman"/>
          <w:b/>
          <w:sz w:val="18"/>
          <w:szCs w:val="18"/>
        </w:rPr>
      </w:pPr>
      <w:r w:rsidRPr="0031772F">
        <w:rPr>
          <w:rFonts w:ascii="Times New Roman" w:hAnsi="Times New Roman" w:cs="Times New Roman"/>
          <w:b/>
          <w:sz w:val="18"/>
          <w:szCs w:val="18"/>
        </w:rPr>
        <w:t xml:space="preserve">Требования к оказанию услуг по сопровождению программного обеспечения электронного сервиса </w:t>
      </w:r>
      <w:r w:rsidR="007C1B5C">
        <w:rPr>
          <w:rFonts w:ascii="Times New Roman" w:hAnsi="Times New Roman" w:cs="Times New Roman"/>
          <w:b/>
          <w:sz w:val="18"/>
          <w:szCs w:val="18"/>
        </w:rPr>
        <w:t>ГИСЗ РА</w:t>
      </w:r>
      <w:r w:rsidRPr="0031772F">
        <w:rPr>
          <w:rFonts w:ascii="Times New Roman" w:hAnsi="Times New Roman" w:cs="Times New Roman"/>
          <w:b/>
          <w:sz w:val="18"/>
          <w:szCs w:val="18"/>
        </w:rPr>
        <w:t xml:space="preserve"> «Мониторинг здравоохранения»</w:t>
      </w:r>
    </w:p>
    <w:p w:rsidR="00FC30AB" w:rsidRDefault="00FC30AB" w:rsidP="00FC30AB">
      <w:pPr>
        <w:ind w:left="720"/>
        <w:jc w:val="center"/>
        <w:rPr>
          <w:rFonts w:ascii="Times New Roman" w:hAnsi="Times New Roman" w:cs="Times New Roman"/>
          <w:b/>
          <w:sz w:val="18"/>
          <w:szCs w:val="18"/>
        </w:rPr>
      </w:pPr>
    </w:p>
    <w:p w:rsidR="00FC30AB" w:rsidRPr="00CC2559" w:rsidRDefault="00FC30AB" w:rsidP="00FC30AB">
      <w:pPr>
        <w:rPr>
          <w:rFonts w:ascii="Times New Roman" w:hAnsi="Times New Roman"/>
          <w:sz w:val="18"/>
          <w:szCs w:val="18"/>
        </w:rPr>
      </w:pPr>
      <w:r w:rsidRPr="00CC2559">
        <w:rPr>
          <w:rFonts w:ascii="Times New Roman" w:hAnsi="Times New Roman"/>
          <w:sz w:val="18"/>
          <w:szCs w:val="18"/>
        </w:rPr>
        <w:t>В настоящем разделе Технического задания приняты следующие термины и сокращения: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7366"/>
      </w:tblGrid>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HTML</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Hypertext Markup Language - стандартный язык разметки документов во Всемирной паутине. Все Web-страницы создаются при помощи языка HTML. Язык HTML интерпретируется браузером и отображается в виде документа, удобного для человека.</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HTTP</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HyperText Transfer Protocol - протокол прикладного уровня передачи данных в первую очередь в виде текстовых сообщений. Основой HTTP является технология «клиент-сервер», то есть предполагается существование потребителей (клиентов), которые инициируют соединение и посылают запрос, и поставщиков (серверов), которые ожидают соединения для получения запроса, производят необходимые действия и возвращают обратно сообщение с результатом.</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HTTPS</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Расширение протокола HTTP, поддерживающее шифрование. Данные, передаваемые по протоколу HTTP, «упаковываются» в криптографический протокол SSL, тем самым обеспечивается защита этих данных.</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Off-line</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Отсутствие подключение к сети Internet.</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OLAP</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On-Line Analytical Processing. Технология обработки информации, включающая составление и динамическую публикацию отчетов и документов.</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SSL</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Криптографический протокол, обеспечивающий безопасную передачу данных по сети Интернет. При его использовании создается защищенное соединение между клиентом и сервером.</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 xml:space="preserve">URL </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Единообразный локатор (определитель местонахождения) ресурса. URL служит стандартизированным способом записи адреса ресурса в сети Интернет.</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Web-браузер</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 xml:space="preserve">Программное обеспечение для поиска, просмотра Web-страниц (преимущественно из сети Интернет), для их обработки, вывода и перехода от одной страницы к другой. </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Web-интерфейс</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Интерфейс ПП, реализованный в среде Web-браузера.</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Win-интерфейс</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Интерфейс ПП, реализованный в виде настольного приложения.</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БД (СУБД)</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База данных (система управления базой данных).</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ЭС МЗ</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 xml:space="preserve">Электронный сервис </w:t>
            </w:r>
            <w:r w:rsidR="007C1B5C">
              <w:rPr>
                <w:rFonts w:ascii="Times New Roman" w:hAnsi="Times New Roman" w:cs="Times New Roman"/>
                <w:sz w:val="18"/>
                <w:szCs w:val="18"/>
              </w:rPr>
              <w:t>ГИСЗ РА</w:t>
            </w:r>
            <w:r w:rsidRPr="00CC2559">
              <w:rPr>
                <w:rFonts w:ascii="Times New Roman" w:hAnsi="Times New Roman" w:cs="Times New Roman"/>
                <w:sz w:val="18"/>
                <w:szCs w:val="18"/>
              </w:rPr>
              <w:t xml:space="preserve"> «Мониторинг здравоохранения»</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ПО</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Программное обеспечение</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АС Медстат</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ЭС МЗ обработки статистической отчетности ФГБУ ЦНИИОИЗ</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 xml:space="preserve">МО </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Медицинские организации</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color w:val="000000" w:themeColor="text1"/>
                <w:sz w:val="18"/>
                <w:szCs w:val="18"/>
              </w:rPr>
              <w:t>СУЗ</w:t>
            </w:r>
          </w:p>
        </w:tc>
        <w:tc>
          <w:tcPr>
            <w:tcW w:w="3941" w:type="pct"/>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color w:val="000000" w:themeColor="text1"/>
                <w:sz w:val="18"/>
                <w:szCs w:val="18"/>
              </w:rPr>
              <w:t>Система управления запросами</w:t>
            </w:r>
          </w:p>
        </w:tc>
      </w:tr>
      <w:tr w:rsidR="00FC30AB" w:rsidRPr="00CC2559" w:rsidTr="00397484">
        <w:trPr>
          <w:cantSplit/>
        </w:trPr>
        <w:tc>
          <w:tcPr>
            <w:tcW w:w="1059" w:type="pct"/>
          </w:tcPr>
          <w:p w:rsidR="00FC30AB" w:rsidRPr="00CC2559" w:rsidRDefault="00FC30AB" w:rsidP="00397484">
            <w:pPr>
              <w:widowControl w:val="0"/>
              <w:jc w:val="both"/>
              <w:rPr>
                <w:rFonts w:ascii="Times New Roman" w:hAnsi="Times New Roman" w:cs="Times New Roman"/>
                <w:color w:val="000000" w:themeColor="text1"/>
                <w:sz w:val="18"/>
                <w:szCs w:val="18"/>
              </w:rPr>
            </w:pPr>
            <w:r w:rsidRPr="00CC2559">
              <w:rPr>
                <w:rFonts w:ascii="Times New Roman" w:hAnsi="Times New Roman" w:cs="Times New Roman"/>
                <w:sz w:val="18"/>
                <w:szCs w:val="18"/>
              </w:rPr>
              <w:t>Запрос</w:t>
            </w:r>
          </w:p>
        </w:tc>
        <w:tc>
          <w:tcPr>
            <w:tcW w:w="3941" w:type="pct"/>
          </w:tcPr>
          <w:p w:rsidR="00FC30AB" w:rsidRPr="00CC2559" w:rsidRDefault="00FC30AB" w:rsidP="00397484">
            <w:pPr>
              <w:widowControl w:val="0"/>
              <w:jc w:val="both"/>
              <w:rPr>
                <w:rFonts w:ascii="Times New Roman" w:hAnsi="Times New Roman" w:cs="Times New Roman"/>
                <w:color w:val="000000" w:themeColor="text1"/>
                <w:sz w:val="18"/>
                <w:szCs w:val="18"/>
              </w:rPr>
            </w:pPr>
            <w:r w:rsidRPr="00CC2559">
              <w:rPr>
                <w:rFonts w:ascii="Times New Roman" w:hAnsi="Times New Roman" w:cs="Times New Roman"/>
                <w:sz w:val="18"/>
                <w:szCs w:val="18"/>
              </w:rPr>
              <w:t>Обращение, зарегистрированное в СУЗ</w:t>
            </w:r>
          </w:p>
        </w:tc>
      </w:tr>
      <w:tr w:rsidR="00FC30AB" w:rsidRPr="00CC2559" w:rsidTr="00397484">
        <w:trPr>
          <w:cantSplit/>
        </w:trPr>
        <w:tc>
          <w:tcPr>
            <w:tcW w:w="1059" w:type="pct"/>
            <w:vAlign w:val="center"/>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sz w:val="18"/>
                <w:szCs w:val="18"/>
              </w:rPr>
              <w:t>ТЗ</w:t>
            </w:r>
          </w:p>
        </w:tc>
        <w:tc>
          <w:tcPr>
            <w:tcW w:w="3941" w:type="pct"/>
            <w:vAlign w:val="center"/>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sz w:val="18"/>
                <w:szCs w:val="18"/>
              </w:rPr>
              <w:t>Техническое задание</w:t>
            </w:r>
          </w:p>
        </w:tc>
      </w:tr>
      <w:tr w:rsidR="00FC30AB" w:rsidRPr="00CC2559" w:rsidTr="00397484">
        <w:trPr>
          <w:cantSplit/>
        </w:trPr>
        <w:tc>
          <w:tcPr>
            <w:tcW w:w="1059" w:type="pct"/>
            <w:vAlign w:val="center"/>
          </w:tcPr>
          <w:p w:rsidR="00FC30AB" w:rsidRPr="00CC2559" w:rsidRDefault="00FC30AB" w:rsidP="00397484">
            <w:pPr>
              <w:widowControl w:val="0"/>
              <w:jc w:val="both"/>
              <w:rPr>
                <w:rFonts w:ascii="Times New Roman" w:hAnsi="Times New Roman"/>
                <w:sz w:val="18"/>
                <w:szCs w:val="18"/>
              </w:rPr>
            </w:pPr>
            <w:r w:rsidRPr="00CC2559">
              <w:rPr>
                <w:rFonts w:ascii="Times New Roman" w:hAnsi="Times New Roman"/>
                <w:sz w:val="18"/>
                <w:szCs w:val="18"/>
              </w:rPr>
              <w:t>СТП</w:t>
            </w:r>
          </w:p>
        </w:tc>
        <w:tc>
          <w:tcPr>
            <w:tcW w:w="3941" w:type="pct"/>
            <w:vAlign w:val="center"/>
          </w:tcPr>
          <w:p w:rsidR="00FC30AB" w:rsidRPr="00CC2559" w:rsidRDefault="00FC30AB" w:rsidP="00397484">
            <w:pPr>
              <w:widowControl w:val="0"/>
              <w:jc w:val="both"/>
              <w:rPr>
                <w:rFonts w:ascii="Times New Roman" w:hAnsi="Times New Roman"/>
                <w:sz w:val="18"/>
                <w:szCs w:val="18"/>
              </w:rPr>
            </w:pPr>
            <w:r w:rsidRPr="00CC2559">
              <w:rPr>
                <w:rFonts w:ascii="Times New Roman" w:hAnsi="Times New Roman"/>
                <w:sz w:val="18"/>
                <w:szCs w:val="18"/>
              </w:rPr>
              <w:t>Служба технической поддержки, куда входят специалисты Исполнителя</w:t>
            </w:r>
          </w:p>
        </w:tc>
      </w:tr>
    </w:tbl>
    <w:p w:rsidR="00FC30AB" w:rsidRPr="00CC2559" w:rsidRDefault="00FC30AB" w:rsidP="00FC30AB">
      <w:pPr>
        <w:widowControl w:val="0"/>
        <w:ind w:firstLine="567"/>
        <w:jc w:val="both"/>
        <w:rPr>
          <w:rFonts w:ascii="Times New Roman" w:hAnsi="Times New Roman"/>
          <w:sz w:val="18"/>
          <w:szCs w:val="18"/>
        </w:rPr>
      </w:pPr>
    </w:p>
    <w:p w:rsidR="00FC30AB" w:rsidRPr="00CC2559" w:rsidRDefault="00FC30AB" w:rsidP="005D29B3">
      <w:pPr>
        <w:pStyle w:val="affff0"/>
        <w:widowControl w:val="0"/>
        <w:numPr>
          <w:ilvl w:val="0"/>
          <w:numId w:val="278"/>
        </w:numPr>
        <w:suppressAutoHyphens w:val="0"/>
        <w:jc w:val="both"/>
        <w:rPr>
          <w:rFonts w:ascii="Times New Roman" w:hAnsi="Times New Roman"/>
          <w:sz w:val="18"/>
          <w:szCs w:val="18"/>
        </w:rPr>
      </w:pPr>
      <w:r w:rsidRPr="00CC2559">
        <w:rPr>
          <w:rFonts w:ascii="Times New Roman" w:hAnsi="Times New Roman"/>
          <w:b/>
          <w:sz w:val="18"/>
          <w:szCs w:val="18"/>
        </w:rPr>
        <w:t xml:space="preserve">Назначение электронного сервиса </w:t>
      </w:r>
      <w:r w:rsidR="007C1B5C">
        <w:rPr>
          <w:rFonts w:ascii="Times New Roman" w:hAnsi="Times New Roman"/>
          <w:b/>
          <w:sz w:val="18"/>
          <w:szCs w:val="18"/>
        </w:rPr>
        <w:t>ГИСЗ РА</w:t>
      </w:r>
      <w:r w:rsidRPr="00CC2559">
        <w:rPr>
          <w:rFonts w:ascii="Times New Roman" w:hAnsi="Times New Roman"/>
          <w:b/>
          <w:sz w:val="18"/>
          <w:szCs w:val="18"/>
        </w:rPr>
        <w:t xml:space="preserve"> «Мониторинг здравоохранения»</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 xml:space="preserve">Электронный сервис </w:t>
      </w:r>
      <w:r w:rsidR="007C1B5C">
        <w:rPr>
          <w:rFonts w:ascii="Times New Roman" w:hAnsi="Times New Roman"/>
          <w:sz w:val="18"/>
          <w:szCs w:val="18"/>
        </w:rPr>
        <w:t>ГИСЗ РА</w:t>
      </w:r>
      <w:r w:rsidRPr="00CC2559">
        <w:rPr>
          <w:rFonts w:ascii="Times New Roman" w:hAnsi="Times New Roman"/>
          <w:sz w:val="18"/>
          <w:szCs w:val="18"/>
        </w:rPr>
        <w:t xml:space="preserve"> «Мониторинг здравоохранения» (далее – ЭС МЗ) предназначен для оперативного мониторинга статистических и качественных показателей (индикаторов) сферы здравоохранения.</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обеспечивает возможность сбора первичной информации муниципальными и региональными органами управления в сфере здравоохранения, позволяет получить детализированные статистические сведения как по отдельно взятому медицинскому учреждению, так и любой группе учреждений, автоматизирует и оптимизирует процессы получения справочной статистической информации.</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Автоматизация сбора статистической отчетности на уровне учреждений сферы здравоохранения позволяет обеспечить консолидацию информации в нужном объёме на уровне муниципальных районов.</w:t>
      </w:r>
    </w:p>
    <w:p w:rsidR="00FC30AB" w:rsidRPr="00CC2559" w:rsidRDefault="00FC30AB" w:rsidP="00FC30AB">
      <w:pPr>
        <w:widowControl w:val="0"/>
        <w:jc w:val="both"/>
        <w:rPr>
          <w:rFonts w:ascii="Times New Roman" w:hAnsi="Times New Roman"/>
          <w:sz w:val="18"/>
          <w:szCs w:val="18"/>
        </w:rPr>
      </w:pPr>
    </w:p>
    <w:p w:rsidR="00FC30AB" w:rsidRPr="00CC2559" w:rsidRDefault="00FC30AB" w:rsidP="005D29B3">
      <w:pPr>
        <w:pStyle w:val="affff0"/>
        <w:widowControl w:val="0"/>
        <w:numPr>
          <w:ilvl w:val="0"/>
          <w:numId w:val="278"/>
        </w:numPr>
        <w:suppressAutoHyphens w:val="0"/>
        <w:jc w:val="both"/>
        <w:rPr>
          <w:rFonts w:ascii="Times New Roman" w:hAnsi="Times New Roman"/>
          <w:b/>
          <w:sz w:val="18"/>
          <w:szCs w:val="18"/>
        </w:rPr>
      </w:pPr>
      <w:r w:rsidRPr="00CC2559">
        <w:rPr>
          <w:rFonts w:ascii="Times New Roman" w:eastAsia="Times New Roman" w:hAnsi="Times New Roman" w:cs="Times New Roman"/>
          <w:b/>
          <w:bCs/>
          <w:iCs/>
          <w:sz w:val="18"/>
          <w:szCs w:val="18"/>
          <w:lang w:eastAsia="ru-RU"/>
        </w:rPr>
        <w:t>Описание ЭС МЗ</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адаптирован для работы на русском языке, предназначен для выполнения задачи автоматизации процессов централизованного сбора и анализа данных.</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имеет централизованную базу данных с предоставлением удаленного защищенного доступа для учреждений сферы здравоохранения.</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организована по принципу трехзвенной архитектуры: Web-браузер, сервер приложений, который функционирует на основе Web-сервера, и сервер базы данных. Поступление информации с удаленных рабочих мест производится:</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В условиях пропускной способности канала доступа от рабочего места оператора к серверу свыше 128 кб/c – через Win-интерфейс (по технологии «толстого клиента»);</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В условиях пропускной способности канала доступа от рабочего места оператора к серверу от 5 до 128 кб/c – через Web-интерфейс;</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 xml:space="preserve">В условиях полного отсутствия подключения удаленного рабочего места оператора к серверу – через Off-line-интерфейc (под Off-line-интерфейсом понимается возможность генерации ЭС МЗ файлов формата </w:t>
      </w:r>
      <w:r w:rsidRPr="00CC2559">
        <w:rPr>
          <w:rFonts w:ascii="Times New Roman" w:hAnsi="Times New Roman"/>
          <w:sz w:val="18"/>
          <w:szCs w:val="18"/>
        </w:rPr>
        <w:lastRenderedPageBreak/>
        <w:t xml:space="preserve">*.xlsm, включающих в себя необходимые справочники, с возможностью последующего автономного заполнения показателей и загрузки на сервер через </w:t>
      </w:r>
      <w:proofErr w:type="gramStart"/>
      <w:r w:rsidRPr="00CC2559">
        <w:rPr>
          <w:rFonts w:ascii="Times New Roman" w:hAnsi="Times New Roman"/>
          <w:sz w:val="18"/>
          <w:szCs w:val="18"/>
        </w:rPr>
        <w:t>Win,Web</w:t>
      </w:r>
      <w:proofErr w:type="gramEnd"/>
      <w:r w:rsidRPr="00CC2559">
        <w:rPr>
          <w:rFonts w:ascii="Times New Roman" w:hAnsi="Times New Roman"/>
          <w:sz w:val="18"/>
          <w:szCs w:val="18"/>
        </w:rPr>
        <w:t xml:space="preserve"> -интерфейс).</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предусматривает возможность работы в режиме Web-интерфейса, функционирующего в различных операционных средах и в режиме обычного настольного приложения.</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Сервер базы поддерживает мультиплатформенность и может устанавливаться на различные операционные системы с использованием СУБД PostgreSQL.</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Для случаев, когда возможностей Web-интерфейса недостаточно для обеспечения комфортного режима работы персонала, в ЭС МЗ присутствует клиентская часть, работающая в настольном оконном режиме.</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 xml:space="preserve">В ЭС МЗ предусмотрена возможность гибкой настройки для каждой пользовательской роли прав доступа к информационным ресурсам и выполнения определенных операций.   </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предоставляет возможность информирования работающих пользователей о предстоящих регламентных операциях для того, чтобы у них была возможность сохранить рабочие данные.</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В ЭС МЗ предусмотрен удобный механизм установки обновлений, не требующий участия специалистов учреждений. При установке обновления на сервере автоматически вносятся изменения в структуру базы данных, обновляется Web-сервер.</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В ЭС МЗ предусмотрена печать документов по заранее настроенным шаблонам. Все печатные формы, формируемые ЭС МЗ.</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поддерживает функцию подписи отчетных форм электронной подписью (ЭП).</w:t>
      </w:r>
      <w:r w:rsidRPr="00CC2559">
        <w:rPr>
          <w:sz w:val="18"/>
          <w:szCs w:val="18"/>
        </w:rPr>
        <w:t xml:space="preserve"> </w:t>
      </w:r>
      <w:r w:rsidRPr="00CC2559">
        <w:rPr>
          <w:rFonts w:ascii="Times New Roman" w:hAnsi="Times New Roman"/>
          <w:sz w:val="18"/>
          <w:szCs w:val="18"/>
        </w:rPr>
        <w:t>Для работы ЭП Заказчик своими силами устанавливает лицензию КриптоПро CSP 5.0 на Web-сервер либо предоставляет лицензию Исполнителю, для дальнейшей установки на Web-сервер.</w:t>
      </w:r>
    </w:p>
    <w:p w:rsidR="00FC30AB" w:rsidRPr="00CC2559" w:rsidRDefault="00FC30AB" w:rsidP="00FC30AB">
      <w:pPr>
        <w:widowControl w:val="0"/>
        <w:ind w:firstLine="567"/>
        <w:jc w:val="both"/>
        <w:rPr>
          <w:rFonts w:ascii="Times New Roman" w:hAnsi="Times New Roman"/>
          <w:sz w:val="18"/>
          <w:szCs w:val="18"/>
        </w:rPr>
      </w:pPr>
      <w:r w:rsidRPr="00CC2559">
        <w:rPr>
          <w:rFonts w:ascii="Times New Roman" w:hAnsi="Times New Roman"/>
          <w:sz w:val="18"/>
          <w:szCs w:val="18"/>
        </w:rPr>
        <w:t>ЭС МЗ предоставляет возможность дальнейшей модификации как программного обеспечения, так и комплекса технических средств.</w:t>
      </w:r>
    </w:p>
    <w:p w:rsidR="00FC30AB" w:rsidRPr="00CC2559" w:rsidRDefault="00FC30AB" w:rsidP="00FC30AB">
      <w:pPr>
        <w:ind w:firstLine="642"/>
        <w:jc w:val="both"/>
        <w:rPr>
          <w:rFonts w:ascii="Times New Roman" w:hAnsi="Times New Roman" w:cs="Times New Roman"/>
          <w:sz w:val="18"/>
          <w:szCs w:val="18"/>
        </w:rPr>
      </w:pPr>
      <w:r w:rsidRPr="00CC2559">
        <w:rPr>
          <w:rFonts w:ascii="Times New Roman" w:hAnsi="Times New Roman" w:cs="Times New Roman"/>
          <w:sz w:val="18"/>
          <w:szCs w:val="18"/>
        </w:rPr>
        <w:t>ЭС МЗ предоставляет механизмы заполнения отчетных форм:</w:t>
      </w:r>
    </w:p>
    <w:p w:rsidR="00FC30AB" w:rsidRPr="00CC2559" w:rsidRDefault="00FC30AB" w:rsidP="00FC30AB">
      <w:pPr>
        <w:ind w:firstLine="642"/>
        <w:jc w:val="both"/>
        <w:rPr>
          <w:rFonts w:ascii="Times New Roman" w:hAnsi="Times New Roman" w:cs="Times New Roman"/>
          <w:sz w:val="18"/>
          <w:szCs w:val="18"/>
        </w:rPr>
      </w:pPr>
      <w:r w:rsidRPr="00CC2559">
        <w:rPr>
          <w:rFonts w:ascii="Times New Roman" w:hAnsi="Times New Roman" w:cs="Times New Roman"/>
          <w:sz w:val="18"/>
          <w:szCs w:val="18"/>
        </w:rPr>
        <w:t>С помощью Интернет-браузеров:</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Google Chrome 99 версия и выше;</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«Яндекс.Браузер» версия 22.3 и выше.</w:t>
      </w:r>
    </w:p>
    <w:p w:rsidR="00FC30AB" w:rsidRPr="00CC2559" w:rsidRDefault="00FC30AB" w:rsidP="00FC30AB">
      <w:pPr>
        <w:ind w:firstLine="642"/>
        <w:jc w:val="both"/>
        <w:rPr>
          <w:rFonts w:ascii="Times New Roman" w:hAnsi="Times New Roman" w:cs="Times New Roman"/>
          <w:sz w:val="18"/>
          <w:szCs w:val="18"/>
        </w:rPr>
      </w:pPr>
      <w:r w:rsidRPr="00CC2559">
        <w:rPr>
          <w:rFonts w:ascii="Times New Roman" w:hAnsi="Times New Roman" w:cs="Times New Roman"/>
          <w:sz w:val="18"/>
          <w:szCs w:val="18"/>
        </w:rPr>
        <w:t>В Web-интерфейсе ЭС МЗ обеспечен просмотр динамических форм с переменным числом строк с возможностью их добавления и удаления в реальном режиме времени работы интерфейса пользователя.</w:t>
      </w:r>
    </w:p>
    <w:p w:rsidR="00FC30AB" w:rsidRPr="00CC2559" w:rsidRDefault="00FC30AB" w:rsidP="00FC30AB">
      <w:pPr>
        <w:ind w:firstLine="642"/>
        <w:jc w:val="both"/>
        <w:rPr>
          <w:rFonts w:ascii="Times New Roman" w:hAnsi="Times New Roman" w:cs="Times New Roman"/>
          <w:sz w:val="18"/>
          <w:szCs w:val="18"/>
        </w:rPr>
      </w:pPr>
      <w:r w:rsidRPr="00CC2559">
        <w:rPr>
          <w:rFonts w:ascii="Times New Roman" w:hAnsi="Times New Roman" w:cs="Times New Roman"/>
          <w:sz w:val="18"/>
          <w:szCs w:val="18"/>
        </w:rPr>
        <w:t>ЭС МЗ содержит следующие компоненты:</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сбора отчетности;</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контроля данных;</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процедуры утверждения и экспертизы отчетных форм;</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формирования итоговых (сводных) отчетов;</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печати;</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нормативно-справочной информации;</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ролевого доступа;</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выгрузки данных;</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администрирования;</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журналирования;</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условного форматирования (атрибутирования);</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Компонент «Конструктор отчетных форм».</w:t>
      </w:r>
    </w:p>
    <w:p w:rsidR="00FC30AB" w:rsidRPr="00CC2559" w:rsidRDefault="00FC30AB" w:rsidP="00FC30AB">
      <w:pPr>
        <w:widowControl w:val="0"/>
        <w:ind w:firstLine="567"/>
        <w:jc w:val="both"/>
        <w:rPr>
          <w:rFonts w:ascii="Times New Roman" w:hAnsi="Times New Roman"/>
          <w:sz w:val="18"/>
          <w:szCs w:val="18"/>
        </w:rPr>
      </w:pPr>
    </w:p>
    <w:p w:rsidR="00FC30AB" w:rsidRPr="00CC2559" w:rsidRDefault="00FC30AB" w:rsidP="005D29B3">
      <w:pPr>
        <w:pStyle w:val="affff0"/>
        <w:widowControl w:val="0"/>
        <w:numPr>
          <w:ilvl w:val="0"/>
          <w:numId w:val="278"/>
        </w:numPr>
        <w:suppressAutoHyphens w:val="0"/>
        <w:jc w:val="both"/>
        <w:rPr>
          <w:rFonts w:ascii="Times New Roman" w:hAnsi="Times New Roman"/>
          <w:b/>
          <w:bCs/>
          <w:iCs/>
          <w:sz w:val="18"/>
          <w:szCs w:val="18"/>
        </w:rPr>
      </w:pPr>
      <w:r w:rsidRPr="00CC2559">
        <w:rPr>
          <w:rFonts w:ascii="Times New Roman" w:hAnsi="Times New Roman"/>
          <w:b/>
          <w:bCs/>
          <w:iCs/>
          <w:sz w:val="18"/>
          <w:szCs w:val="18"/>
        </w:rPr>
        <w:t>Состав услуг</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 xml:space="preserve">В рамках данного технического задания Исполнитель осуществляет сопровождение программного обеспечения ЭС МЗ (далее – </w:t>
      </w:r>
      <w:r w:rsidRPr="00CC2559">
        <w:rPr>
          <w:rFonts w:ascii="Times New Roman" w:hAnsi="Times New Roman" w:cs="Times New Roman"/>
          <w:b/>
          <w:sz w:val="18"/>
          <w:szCs w:val="18"/>
        </w:rPr>
        <w:t>ПО ЭС МЗ</w:t>
      </w:r>
      <w:r w:rsidRPr="00CC2559">
        <w:rPr>
          <w:rFonts w:ascii="Times New Roman" w:hAnsi="Times New Roman" w:cs="Times New Roman"/>
          <w:sz w:val="18"/>
          <w:szCs w:val="18"/>
        </w:rPr>
        <w:t>), в том числе:</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Проведение аналитики зарегистрированных запросов;</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Консультационную поддержку;</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Диагностику работоспособности ПО ЭС МЗ;</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Проведение неотложных восстановительных работ в случае неработоспособности ПО ЭС МЗ или нарушения ее основных функций для всех пользователей;</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 xml:space="preserve">Поддержание в актуальном состоянии и внесение изменений в шаблоны и печатные формы федеральных отчетных форм, в связи с изменением НПА. Список отчетных форм согласно Приложения </w:t>
      </w:r>
      <w:r>
        <w:rPr>
          <w:rFonts w:ascii="Times New Roman" w:hAnsi="Times New Roman"/>
          <w:sz w:val="18"/>
          <w:szCs w:val="18"/>
        </w:rPr>
        <w:t>3.</w:t>
      </w:r>
      <w:r w:rsidRPr="00CC2559">
        <w:rPr>
          <w:rFonts w:ascii="Times New Roman" w:hAnsi="Times New Roman"/>
          <w:sz w:val="18"/>
          <w:szCs w:val="18"/>
        </w:rPr>
        <w:t>А, Таблица 1;</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Предоставление методологических консультаций и обеспечение корректности выгрузки данных федеральной отчетности в АС Медстат;</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Разработка новых региональных форм по предоставленным шаблонам Заказчиком, не более 10 шт.;</w:t>
      </w:r>
    </w:p>
    <w:p w:rsidR="00FC30AB" w:rsidRPr="00CC2559" w:rsidRDefault="00FC30AB" w:rsidP="005D29B3">
      <w:pPr>
        <w:widowControl w:val="0"/>
        <w:numPr>
          <w:ilvl w:val="0"/>
          <w:numId w:val="277"/>
        </w:numPr>
        <w:suppressAutoHyphens w:val="0"/>
        <w:jc w:val="both"/>
        <w:rPr>
          <w:rFonts w:ascii="Times New Roman" w:hAnsi="Times New Roman"/>
          <w:sz w:val="18"/>
          <w:szCs w:val="18"/>
        </w:rPr>
      </w:pPr>
      <w:r w:rsidRPr="00CC2559">
        <w:rPr>
          <w:rFonts w:ascii="Times New Roman" w:hAnsi="Times New Roman"/>
          <w:sz w:val="18"/>
          <w:szCs w:val="18"/>
        </w:rPr>
        <w:t xml:space="preserve">Внесение изменений в региональные статистические формы периодической отчетности (входящих в Приложение </w:t>
      </w:r>
      <w:r>
        <w:rPr>
          <w:rFonts w:ascii="Times New Roman" w:hAnsi="Times New Roman"/>
          <w:sz w:val="18"/>
          <w:szCs w:val="18"/>
        </w:rPr>
        <w:t>3.</w:t>
      </w:r>
      <w:r w:rsidRPr="00CC2559">
        <w:rPr>
          <w:rFonts w:ascii="Times New Roman" w:hAnsi="Times New Roman"/>
          <w:sz w:val="18"/>
          <w:szCs w:val="18"/>
        </w:rPr>
        <w:t>А, Таблица 2) по требованию Заказчика, не более 10 заявок на изменение.</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Заказчик за 10 календарных дней уведомляет Исполнителя об изменениях отчетных форм; за 20 календарных дней уведомляет о реализации новых форм через техническую поддержку в виде запроса, с предоставлением соответствующих шаблонов. Заказчик предоставляет печатные формы, увязки и аналитику формирования форм.</w:t>
      </w:r>
    </w:p>
    <w:p w:rsidR="00FC30AB" w:rsidRPr="00CC2559" w:rsidRDefault="00FC30AB" w:rsidP="00FC30AB">
      <w:pPr>
        <w:ind w:firstLine="709"/>
        <w:jc w:val="both"/>
        <w:rPr>
          <w:rFonts w:ascii="Times New Roman" w:hAnsi="Times New Roman"/>
          <w:sz w:val="18"/>
          <w:szCs w:val="18"/>
        </w:rPr>
      </w:pPr>
    </w:p>
    <w:p w:rsidR="00FC30AB" w:rsidRPr="00CC2559" w:rsidRDefault="00FC30AB" w:rsidP="00FC30AB">
      <w:pPr>
        <w:rPr>
          <w:rFonts w:ascii="Times New Roman" w:hAnsi="Times New Roman" w:cs="Times New Roman"/>
          <w:sz w:val="18"/>
          <w:szCs w:val="18"/>
        </w:rPr>
      </w:pPr>
      <w:r w:rsidRPr="00CC2559">
        <w:rPr>
          <w:rFonts w:ascii="Times New Roman" w:hAnsi="Times New Roman" w:cs="Times New Roman"/>
          <w:b/>
          <w:sz w:val="18"/>
          <w:szCs w:val="18"/>
        </w:rPr>
        <w:tab/>
      </w:r>
      <w:r w:rsidRPr="00CC2559">
        <w:rPr>
          <w:rFonts w:ascii="Times New Roman" w:hAnsi="Times New Roman" w:cs="Times New Roman"/>
          <w:sz w:val="18"/>
          <w:szCs w:val="18"/>
        </w:rPr>
        <w:t>Услуги должны оказываться в соответствии с параметрами, указанными ниже: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74"/>
      </w:tblGrid>
      <w:tr w:rsidR="00FC30AB" w:rsidRPr="00CC2559" w:rsidTr="00397484">
        <w:trPr>
          <w:cantSplit/>
          <w:trHeight w:val="340"/>
          <w:tblHeader/>
        </w:trPr>
        <w:tc>
          <w:tcPr>
            <w:tcW w:w="4111"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center"/>
              <w:rPr>
                <w:rFonts w:ascii="Times New Roman" w:hAnsi="Times New Roman" w:cs="Times New Roman"/>
                <w:sz w:val="18"/>
                <w:szCs w:val="18"/>
              </w:rPr>
            </w:pPr>
            <w:r w:rsidRPr="00CC2559">
              <w:rPr>
                <w:rFonts w:ascii="Times New Roman" w:hAnsi="Times New Roman" w:cs="Times New Roman"/>
                <w:b/>
                <w:sz w:val="18"/>
                <w:szCs w:val="18"/>
              </w:rPr>
              <w:lastRenderedPageBreak/>
              <w:t xml:space="preserve"> </w:t>
            </w:r>
            <w:r w:rsidRPr="00CC2559">
              <w:rPr>
                <w:rFonts w:ascii="Times New Roman" w:hAnsi="Times New Roman" w:cs="Times New Roman"/>
                <w:sz w:val="18"/>
                <w:szCs w:val="18"/>
              </w:rPr>
              <w:t>Параметр</w:t>
            </w:r>
          </w:p>
        </w:tc>
        <w:tc>
          <w:tcPr>
            <w:tcW w:w="5274"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center"/>
              <w:rPr>
                <w:rFonts w:ascii="Times New Roman" w:hAnsi="Times New Roman" w:cs="Times New Roman"/>
                <w:sz w:val="18"/>
                <w:szCs w:val="18"/>
              </w:rPr>
            </w:pPr>
            <w:r w:rsidRPr="00CC2559">
              <w:rPr>
                <w:rFonts w:ascii="Times New Roman" w:hAnsi="Times New Roman" w:cs="Times New Roman"/>
                <w:sz w:val="18"/>
                <w:szCs w:val="18"/>
              </w:rPr>
              <w:t>Условие предоставления</w:t>
            </w:r>
          </w:p>
        </w:tc>
      </w:tr>
      <w:tr w:rsidR="00FC30AB" w:rsidRPr="00CC2559" w:rsidTr="00397484">
        <w:trPr>
          <w:cantSplit/>
          <w:trHeight w:val="626"/>
        </w:trPr>
        <w:tc>
          <w:tcPr>
            <w:tcW w:w="4111"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Временной режим регистрации запросов в системе управления запросами (далее СУЗ)</w:t>
            </w:r>
          </w:p>
        </w:tc>
        <w:tc>
          <w:tcPr>
            <w:tcW w:w="5274"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Круглосуточно (24х7)</w:t>
            </w:r>
          </w:p>
        </w:tc>
      </w:tr>
      <w:tr w:rsidR="00FC30AB" w:rsidRPr="00CC2559" w:rsidTr="00397484">
        <w:trPr>
          <w:cantSplit/>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Временной режим устранения критичных инцидентов</w:t>
            </w:r>
          </w:p>
        </w:tc>
        <w:tc>
          <w:tcPr>
            <w:tcW w:w="5274"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С 9:00 до 18:00 часов по местному времени Заказчика (кроме выходных из расчета пятидневной рабочей недели, устанавливаемой в порядке ст. 111 Трудового кодекса Российской Федерации, и общероссийских праздничных дней)</w:t>
            </w:r>
          </w:p>
        </w:tc>
      </w:tr>
      <w:tr w:rsidR="00FC30AB" w:rsidRPr="00CC2559" w:rsidTr="00397484">
        <w:trPr>
          <w:cantSplit/>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 xml:space="preserve">Временной режим обработки информационных запросов </w:t>
            </w:r>
          </w:p>
        </w:tc>
        <w:tc>
          <w:tcPr>
            <w:tcW w:w="5274"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С 9:00 до 18:00 часов по местному времени Заказчика (кроме выходных из расчета пятидневной рабочей недели, устанавливаемой в порядке ст. 111 Трудового кодекса Российской Федерации, и общероссийских праздничных дней)</w:t>
            </w:r>
          </w:p>
        </w:tc>
      </w:tr>
      <w:tr w:rsidR="00FC30AB" w:rsidRPr="00CC2559" w:rsidTr="00397484">
        <w:trPr>
          <w:cantSplit/>
          <w:trHeight w:val="340"/>
        </w:trPr>
        <w:tc>
          <w:tcPr>
            <w:tcW w:w="4111"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Время реакции на запрос</w:t>
            </w:r>
          </w:p>
        </w:tc>
        <w:tc>
          <w:tcPr>
            <w:tcW w:w="5274" w:type="dxa"/>
            <w:tcBorders>
              <w:top w:val="single" w:sz="4" w:space="0" w:color="auto"/>
              <w:left w:val="single" w:sz="4" w:space="0" w:color="auto"/>
              <w:bottom w:val="single" w:sz="4" w:space="0" w:color="auto"/>
              <w:right w:val="single" w:sz="4" w:space="0" w:color="auto"/>
            </w:tcBorders>
            <w:vAlign w:val="center"/>
            <w:hideMark/>
          </w:tcPr>
          <w:p w:rsidR="00FC30AB" w:rsidRPr="00CC2559" w:rsidRDefault="00FC30AB" w:rsidP="00397484">
            <w:pPr>
              <w:widowControl w:val="0"/>
              <w:jc w:val="both"/>
              <w:rPr>
                <w:rFonts w:ascii="Times New Roman" w:hAnsi="Times New Roman" w:cs="Times New Roman"/>
                <w:sz w:val="18"/>
                <w:szCs w:val="18"/>
              </w:rPr>
            </w:pPr>
            <w:r w:rsidRPr="00CC2559">
              <w:rPr>
                <w:rFonts w:ascii="Times New Roman" w:hAnsi="Times New Roman" w:cs="Times New Roman"/>
                <w:sz w:val="18"/>
                <w:szCs w:val="18"/>
              </w:rPr>
              <w:t>4 часа (время реакции на заявку включает в себя только рабочее время)</w:t>
            </w:r>
          </w:p>
        </w:tc>
      </w:tr>
    </w:tbl>
    <w:p w:rsidR="00FC30AB" w:rsidRPr="00CC2559" w:rsidRDefault="00FC30AB" w:rsidP="00FC30AB">
      <w:pPr>
        <w:widowControl w:val="0"/>
        <w:jc w:val="both"/>
        <w:rPr>
          <w:rFonts w:ascii="Times New Roman" w:hAnsi="Times New Roman"/>
          <w:b/>
          <w:bCs/>
          <w:iCs/>
          <w:sz w:val="18"/>
          <w:szCs w:val="18"/>
        </w:rPr>
      </w:pPr>
    </w:p>
    <w:p w:rsidR="00FC30AB" w:rsidRPr="00CC2559" w:rsidRDefault="00FC30AB" w:rsidP="005D29B3">
      <w:pPr>
        <w:pStyle w:val="affff0"/>
        <w:widowControl w:val="0"/>
        <w:numPr>
          <w:ilvl w:val="0"/>
          <w:numId w:val="278"/>
        </w:numPr>
        <w:suppressAutoHyphens w:val="0"/>
        <w:jc w:val="both"/>
        <w:rPr>
          <w:rFonts w:ascii="Times New Roman" w:hAnsi="Times New Roman"/>
          <w:b/>
          <w:bCs/>
          <w:iCs/>
          <w:sz w:val="18"/>
          <w:szCs w:val="18"/>
        </w:rPr>
      </w:pPr>
      <w:bookmarkStart w:id="202" w:name="_Toc32500198"/>
      <w:bookmarkStart w:id="203" w:name="_Toc336356942"/>
      <w:bookmarkStart w:id="204" w:name="_Ref383164560"/>
      <w:bookmarkStart w:id="205" w:name="_Ref431981674"/>
      <w:bookmarkStart w:id="206" w:name="_Toc433032867"/>
      <w:bookmarkStart w:id="207" w:name="_Toc345684171"/>
      <w:bookmarkStart w:id="208" w:name="_Toc346033807"/>
      <w:bookmarkStart w:id="209" w:name="_Toc160125248"/>
      <w:bookmarkStart w:id="210" w:name="_Toc161033874"/>
      <w:bookmarkStart w:id="211" w:name="_Toc381259529"/>
      <w:bookmarkStart w:id="212" w:name="_Toc346725668"/>
      <w:bookmarkStart w:id="213" w:name="_Ref346721860"/>
      <w:bookmarkStart w:id="214" w:name="_Toc161033866"/>
      <w:bookmarkStart w:id="215" w:name="_Toc392838252"/>
      <w:bookmarkStart w:id="216" w:name="_Toc10213930"/>
      <w:r w:rsidRPr="00CC2559">
        <w:rPr>
          <w:rFonts w:ascii="Times New Roman" w:hAnsi="Times New Roman"/>
          <w:b/>
          <w:bCs/>
          <w:iCs/>
          <w:sz w:val="18"/>
          <w:szCs w:val="18"/>
        </w:rPr>
        <w:t xml:space="preserve">Порядок подачи Запросов в </w:t>
      </w:r>
      <w:bookmarkEnd w:id="202"/>
      <w:r w:rsidRPr="00CC2559">
        <w:rPr>
          <w:rFonts w:ascii="Times New Roman" w:hAnsi="Times New Roman"/>
          <w:b/>
          <w:bCs/>
          <w:iCs/>
          <w:sz w:val="18"/>
          <w:szCs w:val="18"/>
        </w:rPr>
        <w:t>СУЗ</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 целях оказания услуг по сопровождению ПО ЭС МЗ Исполнитель должен обеспечить возможность использования портала самообслуживания СУЗ Исполнителя.</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поступившие по иным каналам связи, обработке не подлежат.</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Адрес размещения портала самообслуживания СУЗ должен быть предоставлен Исполнителем Заказчику в течение 5 (Пяти) рабочих дней с даты заключения Контракта.</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Исполнитель вправе изменить адрес размещения портала самообслуживания СУЗ. Обо всех изменениях в реквизитах каналов поступления Запросов Исполнитель обязан уведомлять Заказчика не менее чем за 5 (Пять) рабочих дней до вступления изменений в силу.</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Формирование и подача в СУЗ Запросов осуществляется Инициаторами Запросов – Администраторами МО, наделенными Заказчиком правом подачи Запросов. В целях регистрации учётной записи Администратора МО в СУЗ Заказчик в течение 5 (Пяти) рабочих дней с даты заключения Контракта направляет Исполнителю перечень Администраторов МО, наделенных правом подачи Запросов, с предоставлением следующей информации:</w:t>
      </w:r>
    </w:p>
    <w:p w:rsidR="00FC30AB" w:rsidRPr="00CC2559" w:rsidRDefault="00FC30AB" w:rsidP="005D29B3">
      <w:pPr>
        <w:numPr>
          <w:ilvl w:val="0"/>
          <w:numId w:val="32"/>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ФИО пользователя,</w:t>
      </w:r>
    </w:p>
    <w:p w:rsidR="00FC30AB" w:rsidRPr="00CC2559" w:rsidRDefault="00FC30AB" w:rsidP="005D29B3">
      <w:pPr>
        <w:numPr>
          <w:ilvl w:val="0"/>
          <w:numId w:val="32"/>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Наименование медицинской организации и должность,</w:t>
      </w:r>
    </w:p>
    <w:p w:rsidR="00FC30AB" w:rsidRPr="00CC2559" w:rsidRDefault="00FC30AB" w:rsidP="005D29B3">
      <w:pPr>
        <w:numPr>
          <w:ilvl w:val="0"/>
          <w:numId w:val="32"/>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Контактный телефон пользователя,</w:t>
      </w:r>
    </w:p>
    <w:p w:rsidR="00FC30AB" w:rsidRPr="00CC2559" w:rsidRDefault="00FC30AB" w:rsidP="005D29B3">
      <w:pPr>
        <w:numPr>
          <w:ilvl w:val="0"/>
          <w:numId w:val="32"/>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Электронная почта пользователя.</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Для однозначной идентификации проблемы (вопроса) при регистрации Запроса Инициатором Запроса выполняется требование: одному Запросу соответствует одна проблема (вопрос). В случае возникновения при выполнении Запроса новых проблем (вопросов), по ним должны быть открыты новые Запросы.</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Должна быть предусмотрена возможность регистрации следующих типов Запросов (Таблица 1).</w:t>
      </w:r>
    </w:p>
    <w:p w:rsidR="00FC30AB" w:rsidRPr="00CC2559" w:rsidRDefault="00FC30AB" w:rsidP="00FC30AB">
      <w:pPr>
        <w:ind w:firstLine="709"/>
        <w:jc w:val="both"/>
        <w:rPr>
          <w:rFonts w:ascii="Times New Roman" w:eastAsia="Calibri" w:hAnsi="Times New Roman" w:cs="Times New Roman"/>
          <w:sz w:val="18"/>
          <w:szCs w:val="18"/>
        </w:rPr>
      </w:pPr>
    </w:p>
    <w:p w:rsidR="00FC30AB" w:rsidRPr="00CC2559" w:rsidRDefault="00FC30AB" w:rsidP="00FC30AB">
      <w:pPr>
        <w:spacing w:after="120"/>
        <w:jc w:val="both"/>
        <w:rPr>
          <w:rFonts w:ascii="Times New Roman" w:eastAsia="Calibri" w:hAnsi="Times New Roman" w:cs="Times New Roman"/>
          <w:b/>
          <w:sz w:val="18"/>
          <w:szCs w:val="18"/>
        </w:rPr>
      </w:pPr>
      <w:r w:rsidRPr="00CC2559">
        <w:rPr>
          <w:rFonts w:ascii="Times New Roman" w:eastAsia="Calibri" w:hAnsi="Times New Roman" w:cs="Times New Roman"/>
          <w:b/>
          <w:sz w:val="18"/>
          <w:szCs w:val="18"/>
        </w:rPr>
        <w:t>Таблица 1. Типы Запросов</w:t>
      </w:r>
    </w:p>
    <w:tbl>
      <w:tblPr>
        <w:tblStyle w:val="affff2"/>
        <w:tblW w:w="0" w:type="auto"/>
        <w:tblLook w:val="04A0" w:firstRow="1" w:lastRow="0" w:firstColumn="1" w:lastColumn="0" w:noHBand="0" w:noVBand="1"/>
      </w:tblPr>
      <w:tblGrid>
        <w:gridCol w:w="2664"/>
        <w:gridCol w:w="6681"/>
      </w:tblGrid>
      <w:tr w:rsidR="00FC30AB" w:rsidRPr="00CC2559" w:rsidTr="00397484">
        <w:trPr>
          <w:tblHeader/>
        </w:trPr>
        <w:tc>
          <w:tcPr>
            <w:tcW w:w="2830"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Тип запроса</w:t>
            </w:r>
          </w:p>
        </w:tc>
        <w:tc>
          <w:tcPr>
            <w:tcW w:w="7201"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Определение</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Инцидент</w:t>
            </w:r>
          </w:p>
        </w:tc>
        <w:tc>
          <w:tcPr>
            <w:tcW w:w="7201"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устранение события, не являющегося частью штатного (стандартного) функционирования прикладного программного обеспечения ЭС МЗ, которое привело или могло привести к прерыванию или невозможности исполнения пользователями возложенных на них должностных обязанностей при эксплуатации ЭС МЗ</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консультацию</w:t>
            </w:r>
          </w:p>
        </w:tc>
        <w:tc>
          <w:tcPr>
            <w:tcW w:w="7201"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получение справочно-методической информации и разъяснений, касающихся работы Пользователей в ЭС МЗ</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обслуживание</w:t>
            </w:r>
          </w:p>
        </w:tc>
        <w:tc>
          <w:tcPr>
            <w:tcW w:w="7201"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 xml:space="preserve">К Запросам на обслуживание относятся: </w:t>
            </w:r>
          </w:p>
          <w:p w:rsidR="00FC30AB" w:rsidRPr="00CC2559" w:rsidRDefault="00FC30AB" w:rsidP="00397484">
            <w:pPr>
              <w:numPr>
                <w:ilvl w:val="0"/>
                <w:numId w:val="5"/>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выполнение настроек, предусмотренных существующими функциональными возможностями ПО ЭС МЗ;</w:t>
            </w:r>
          </w:p>
          <w:p w:rsidR="00FC30AB" w:rsidRPr="00CC2559" w:rsidRDefault="00FC30AB" w:rsidP="00397484">
            <w:pPr>
              <w:numPr>
                <w:ilvl w:val="0"/>
                <w:numId w:val="5"/>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связанные с загрузкой региональных справочников и классификаторов;</w:t>
            </w:r>
          </w:p>
          <w:p w:rsidR="00FC30AB" w:rsidRPr="00CC2559" w:rsidRDefault="00FC30AB" w:rsidP="00397484">
            <w:pPr>
              <w:numPr>
                <w:ilvl w:val="0"/>
                <w:numId w:val="5"/>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связанные с выполнением разовой загрузки или выгрузки данных, имеющихся в ЭС МЗ (без её изменения);</w:t>
            </w:r>
          </w:p>
          <w:p w:rsidR="00FC30AB" w:rsidRPr="00CC2559" w:rsidRDefault="00FC30AB" w:rsidP="00397484">
            <w:pPr>
              <w:numPr>
                <w:ilvl w:val="0"/>
                <w:numId w:val="5"/>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связанные с выполнением массовых изменений данных в ЭС МЗ;</w:t>
            </w:r>
          </w:p>
          <w:p w:rsidR="00FC30AB" w:rsidRPr="00CC2559" w:rsidRDefault="00FC30AB" w:rsidP="00397484">
            <w:pPr>
              <w:numPr>
                <w:ilvl w:val="0"/>
                <w:numId w:val="5"/>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создание / изменение учетных записей пользователей в СУЗ;</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изменение</w:t>
            </w:r>
          </w:p>
        </w:tc>
        <w:tc>
          <w:tcPr>
            <w:tcW w:w="7201"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внесение изменений в имеющуюся функциональность ПО ЭС МЗ, обусловленный одной из следующих причин:</w:t>
            </w:r>
          </w:p>
          <w:p w:rsidR="00FC30AB" w:rsidRPr="00CC2559" w:rsidRDefault="00FC30AB" w:rsidP="00397484">
            <w:pPr>
              <w:numPr>
                <w:ilvl w:val="0"/>
                <w:numId w:val="6"/>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Изменения существующей на дату заключения Контракта федеральной нормативно-правовой базы, вследствие которых применение существующей в ЭС МЗ функциональности становится невозможным: компонент ЭС МЗ перестаёт исполнять свои функции, либо использование функциональности компонента ЭС МЗ в неизменном виде влечет нарушение нормативно-правовой базы.</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доработку</w:t>
            </w:r>
          </w:p>
        </w:tc>
        <w:tc>
          <w:tcPr>
            <w:tcW w:w="7201"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К Запросам на доработку относятся:</w:t>
            </w:r>
          </w:p>
          <w:p w:rsidR="00FC30AB" w:rsidRPr="00CC2559" w:rsidRDefault="00FC30AB" w:rsidP="00397484">
            <w:pPr>
              <w:numPr>
                <w:ilvl w:val="0"/>
                <w:numId w:val="7"/>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создание новой функциональности, отсутствовавшей в ЭС МЗ на момент заключения Контракта;</w:t>
            </w:r>
          </w:p>
          <w:p w:rsidR="00FC30AB" w:rsidRPr="00CC2559" w:rsidRDefault="00FC30AB" w:rsidP="00397484">
            <w:pPr>
              <w:numPr>
                <w:ilvl w:val="0"/>
                <w:numId w:val="7"/>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lastRenderedPageBreak/>
              <w:t>Запросы на внесение изменений в имеющуюся функциональность, не относящуюся к Запросам на изменение.</w:t>
            </w:r>
          </w:p>
        </w:tc>
      </w:tr>
    </w:tbl>
    <w:p w:rsidR="00FC30AB" w:rsidRPr="00CC2559" w:rsidRDefault="00FC30AB" w:rsidP="00FC30AB">
      <w:pPr>
        <w:ind w:firstLine="709"/>
        <w:jc w:val="both"/>
        <w:rPr>
          <w:rFonts w:ascii="Times New Roman" w:eastAsia="Calibri" w:hAnsi="Times New Roman" w:cs="Times New Roman"/>
          <w:sz w:val="18"/>
          <w:szCs w:val="18"/>
        </w:rPr>
      </w:pP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При обращении в СУЗ Инициатор Запроса предоставляет следующую информацию:</w:t>
      </w:r>
    </w:p>
    <w:p w:rsidR="00FC30AB" w:rsidRPr="00CC2559" w:rsidRDefault="00FC30AB" w:rsidP="005D29B3">
      <w:pPr>
        <w:numPr>
          <w:ilvl w:val="0"/>
          <w:numId w:val="3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Наименование медицинской организации;</w:t>
      </w:r>
    </w:p>
    <w:p w:rsidR="00FC30AB" w:rsidRPr="00CC2559" w:rsidRDefault="00FC30AB" w:rsidP="005D29B3">
      <w:pPr>
        <w:numPr>
          <w:ilvl w:val="0"/>
          <w:numId w:val="3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Фамилия, имя, отчество Инициатора Запроса;</w:t>
      </w:r>
    </w:p>
    <w:p w:rsidR="00FC30AB" w:rsidRPr="00CC2559" w:rsidRDefault="00FC30AB" w:rsidP="005D29B3">
      <w:pPr>
        <w:numPr>
          <w:ilvl w:val="0"/>
          <w:numId w:val="3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Реквизиты пользователя ЭС МЗ, в т.ч. имя учетной записи пользователя в ЭС МЗ;</w:t>
      </w:r>
    </w:p>
    <w:p w:rsidR="00FC30AB" w:rsidRPr="00CC2559" w:rsidRDefault="00FC30AB" w:rsidP="005D29B3">
      <w:pPr>
        <w:numPr>
          <w:ilvl w:val="0"/>
          <w:numId w:val="3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Описание (суть) Запроса.</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Все поступившие в СУЗ Запросы должны быть зарегистрированы в СУЗ.</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 зависимости от типа Запроса, описание должно содержать все данные, необходимые для его решения. Требования к описанию запросов приведены в Таблице 2.</w:t>
      </w:r>
    </w:p>
    <w:p w:rsidR="00FC30AB" w:rsidRPr="00CC2559" w:rsidRDefault="00FC30AB" w:rsidP="00FC30AB">
      <w:pPr>
        <w:ind w:firstLine="709"/>
        <w:jc w:val="both"/>
        <w:rPr>
          <w:rFonts w:ascii="Times New Roman" w:eastAsia="Calibri" w:hAnsi="Times New Roman" w:cs="Times New Roman"/>
          <w:sz w:val="18"/>
          <w:szCs w:val="18"/>
        </w:rPr>
      </w:pPr>
    </w:p>
    <w:p w:rsidR="00FC30AB" w:rsidRPr="00CC2559" w:rsidRDefault="00FC30AB" w:rsidP="00FC30AB">
      <w:pPr>
        <w:spacing w:after="120"/>
        <w:jc w:val="both"/>
        <w:rPr>
          <w:rFonts w:ascii="Times New Roman" w:eastAsia="Calibri" w:hAnsi="Times New Roman" w:cs="Times New Roman"/>
          <w:b/>
          <w:sz w:val="18"/>
          <w:szCs w:val="18"/>
        </w:rPr>
      </w:pPr>
      <w:r w:rsidRPr="00CC2559">
        <w:rPr>
          <w:rFonts w:ascii="Times New Roman" w:eastAsia="Calibri" w:hAnsi="Times New Roman" w:cs="Times New Roman"/>
          <w:b/>
          <w:sz w:val="18"/>
          <w:szCs w:val="18"/>
        </w:rPr>
        <w:t>Таблица 2. Требования к описанию Запросов</w:t>
      </w:r>
    </w:p>
    <w:tbl>
      <w:tblPr>
        <w:tblStyle w:val="affff2"/>
        <w:tblW w:w="0" w:type="auto"/>
        <w:tblLook w:val="04A0" w:firstRow="1" w:lastRow="0" w:firstColumn="1" w:lastColumn="0" w:noHBand="0" w:noVBand="1"/>
      </w:tblPr>
      <w:tblGrid>
        <w:gridCol w:w="2667"/>
        <w:gridCol w:w="6678"/>
      </w:tblGrid>
      <w:tr w:rsidR="00FC30AB" w:rsidRPr="00CC2559" w:rsidTr="00397484">
        <w:trPr>
          <w:tblHeader/>
        </w:trPr>
        <w:tc>
          <w:tcPr>
            <w:tcW w:w="2830"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Тип запроса</w:t>
            </w:r>
          </w:p>
        </w:tc>
        <w:tc>
          <w:tcPr>
            <w:tcW w:w="7201"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Описание</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Для всех типов Запросов</w:t>
            </w:r>
          </w:p>
        </w:tc>
        <w:tc>
          <w:tcPr>
            <w:tcW w:w="7201"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Тема Запроса</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Инцидент</w:t>
            </w:r>
          </w:p>
        </w:tc>
        <w:tc>
          <w:tcPr>
            <w:tcW w:w="7201" w:type="dxa"/>
          </w:tcPr>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Данные пользователя (логин), у которого возникает ошибка (в случае, если он отличается от данных Инициатора Запроса);</w:t>
            </w:r>
          </w:p>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 xml:space="preserve">Время, когда наблюдалась ошибка; </w:t>
            </w:r>
          </w:p>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Пошаговое перечисление действий, выполнение которых повлекло за собой возникновение ошибки;</w:t>
            </w:r>
          </w:p>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Текст ошибки;</w:t>
            </w:r>
          </w:p>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Полноэкранный снимок экрана с ошибкой;</w:t>
            </w:r>
          </w:p>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Техническая информация об ошибке (содержимое консоли интернет-браузера на момент возникновения ошибки);</w:t>
            </w:r>
          </w:p>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Дополнительные файлы (в случае необходимости);</w:t>
            </w:r>
          </w:p>
          <w:p w:rsidR="00FC30AB" w:rsidRPr="00CC2559" w:rsidRDefault="00FC30AB" w:rsidP="00397484">
            <w:pPr>
              <w:numPr>
                <w:ilvl w:val="0"/>
                <w:numId w:val="8"/>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Описание желаемого результата исправления ошибки.</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консультацию</w:t>
            </w:r>
          </w:p>
        </w:tc>
        <w:tc>
          <w:tcPr>
            <w:tcW w:w="7201" w:type="dxa"/>
          </w:tcPr>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Подробное описание вопроса или пожелания.</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обслуживание</w:t>
            </w:r>
          </w:p>
        </w:tc>
        <w:tc>
          <w:tcPr>
            <w:tcW w:w="7201" w:type="dxa"/>
          </w:tcPr>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Описание требуемых к выполнению мероприятий;</w:t>
            </w:r>
          </w:p>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Основание для выполнения мероприятий;</w:t>
            </w:r>
          </w:p>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Нормативно-правовые акты, методические и иные документы, являющиеся основанием для выполнения мероприятий;</w:t>
            </w:r>
          </w:p>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Иная информация (подробное описание), необходимая для достижения цели выполнения мероприятия (например, для выгрузки данных: описание требуемых данных, описание полей, описание порядка отбора данных и т.д.).</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изменение</w:t>
            </w:r>
          </w:p>
        </w:tc>
        <w:tc>
          <w:tcPr>
            <w:tcW w:w="7201" w:type="dxa"/>
          </w:tcPr>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Описание требуемых изменений;</w:t>
            </w:r>
          </w:p>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Ожидаемый результат изменений;</w:t>
            </w:r>
          </w:p>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Основание для выполнения изменений; обязательно приложение нормативно-правового акта, документации на изменение протокола информационного взаимодействия и/или иных документов, подтверждающих необходимость и определяющих содержание изменений ПО ЭС МЗ;</w:t>
            </w:r>
          </w:p>
          <w:p w:rsidR="00FC30AB" w:rsidRPr="00CC2559" w:rsidRDefault="00FC30AB" w:rsidP="00397484">
            <w:pPr>
              <w:numPr>
                <w:ilvl w:val="0"/>
                <w:numId w:val="9"/>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Иная информация (подробное описание), необходимая для достижения цели выполнения изменений.</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на доработку</w:t>
            </w:r>
          </w:p>
        </w:tc>
        <w:tc>
          <w:tcPr>
            <w:tcW w:w="7201" w:type="dxa"/>
          </w:tcPr>
          <w:p w:rsidR="00FC30AB" w:rsidRPr="00CC2559" w:rsidRDefault="00FC30AB" w:rsidP="00397484">
            <w:pPr>
              <w:numPr>
                <w:ilvl w:val="0"/>
                <w:numId w:val="10"/>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Описание требуемых изменений;</w:t>
            </w:r>
          </w:p>
          <w:p w:rsidR="00FC30AB" w:rsidRPr="00CC2559" w:rsidRDefault="00FC30AB" w:rsidP="00397484">
            <w:pPr>
              <w:numPr>
                <w:ilvl w:val="0"/>
                <w:numId w:val="10"/>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Иная информация (подробное описание) на усмотрение Инициатора Запроса.</w:t>
            </w:r>
          </w:p>
        </w:tc>
      </w:tr>
    </w:tbl>
    <w:p w:rsidR="00FC30AB" w:rsidRPr="00CC2559" w:rsidRDefault="00FC30AB" w:rsidP="00FC30AB">
      <w:pPr>
        <w:ind w:firstLine="709"/>
        <w:jc w:val="both"/>
        <w:rPr>
          <w:rFonts w:ascii="Times New Roman" w:eastAsia="Calibri" w:hAnsi="Times New Roman" w:cs="Times New Roman"/>
          <w:sz w:val="18"/>
          <w:szCs w:val="18"/>
        </w:rPr>
      </w:pP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 оформленный надлежащим образом, регистрируется в СУЗ.</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Запросам присваивается уникальный регистрационный номер, который сообщается Инициатору Запроса, в том числе в автоматизированном режиме. Регистрационный номер служит для однозначной идентификации Запроса. При дальнейшем взаимодействии с СУЗ Исполнителя Инициатор Запроса использует регистрационный номер Запроса.</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Информирование Инициатора Запроса службой технической поддержки Исполнителя выполняется путём создания в СУЗ комментария к Запросу и автоматической отправки сообщения на электронную почту Инициатора Запроса, указанную при регистрации Инициатора Запроса в СУЗ.</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Инициатор Запроса имеет право обратиться в СУЗ для получения информации о статусе обработки Запроса.</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По Запросам, поступившим в СУЗ, оформление которых не соответствует требованиям, изложенным в настоящем Техническом задании, Инициатору Запроса высылается уведомление о необходимости соблюдения требований к оформлению Запроса. Такие Запросы рассматриваются специалистами технической поддержки Исполнителя только после получения информации, оформленной в соответствии с требованиями настоящего Технического задания.</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При регистрации определяется уровень приоритета Запроса. В рамках настоящего Технического задания к Запросам применяются следующие уровни приоритетов (Таблица 3).</w:t>
      </w:r>
    </w:p>
    <w:p w:rsidR="00FC30AB" w:rsidRPr="00CC2559" w:rsidRDefault="00FC30AB" w:rsidP="00FC30AB">
      <w:pPr>
        <w:ind w:firstLine="709"/>
        <w:jc w:val="both"/>
        <w:rPr>
          <w:rFonts w:ascii="Times New Roman" w:eastAsia="Calibri" w:hAnsi="Times New Roman" w:cs="Times New Roman"/>
          <w:sz w:val="18"/>
          <w:szCs w:val="18"/>
        </w:rPr>
      </w:pPr>
    </w:p>
    <w:p w:rsidR="00FC30AB" w:rsidRPr="00CC2559" w:rsidRDefault="00FC30AB" w:rsidP="00FC30AB">
      <w:pPr>
        <w:spacing w:after="120"/>
        <w:jc w:val="both"/>
        <w:rPr>
          <w:rFonts w:ascii="Times New Roman" w:eastAsia="Calibri" w:hAnsi="Times New Roman" w:cs="Times New Roman"/>
          <w:b/>
          <w:sz w:val="18"/>
          <w:szCs w:val="18"/>
        </w:rPr>
      </w:pPr>
      <w:r w:rsidRPr="00CC2559">
        <w:rPr>
          <w:rFonts w:ascii="Times New Roman" w:eastAsia="Calibri" w:hAnsi="Times New Roman" w:cs="Times New Roman"/>
          <w:b/>
          <w:sz w:val="18"/>
          <w:szCs w:val="18"/>
        </w:rPr>
        <w:t>Таблица 3. Приоритеты Запросов</w:t>
      </w:r>
    </w:p>
    <w:tbl>
      <w:tblPr>
        <w:tblStyle w:val="affff2"/>
        <w:tblW w:w="0" w:type="auto"/>
        <w:tblLook w:val="04A0" w:firstRow="1" w:lastRow="0" w:firstColumn="1" w:lastColumn="0" w:noHBand="0" w:noVBand="1"/>
      </w:tblPr>
      <w:tblGrid>
        <w:gridCol w:w="2648"/>
        <w:gridCol w:w="6697"/>
      </w:tblGrid>
      <w:tr w:rsidR="00FC30AB" w:rsidRPr="00CC2559" w:rsidTr="00397484">
        <w:trPr>
          <w:tblHeader/>
        </w:trPr>
        <w:tc>
          <w:tcPr>
            <w:tcW w:w="2830"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lastRenderedPageBreak/>
              <w:t>Уровень приоритета</w:t>
            </w:r>
          </w:p>
        </w:tc>
        <w:tc>
          <w:tcPr>
            <w:tcW w:w="7201"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Описание Запросов, которым устанавливается уровень приоритета</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Неотложный приоритет</w:t>
            </w:r>
          </w:p>
        </w:tc>
        <w:tc>
          <w:tcPr>
            <w:tcW w:w="7201" w:type="dxa"/>
          </w:tcPr>
          <w:p w:rsidR="00FC30AB" w:rsidRPr="00CC2559" w:rsidRDefault="00FC30AB" w:rsidP="00397484">
            <w:pPr>
              <w:numPr>
                <w:ilvl w:val="0"/>
                <w:numId w:val="11"/>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Инциденты, связанные с полной недоступностью (потерей работоспособности) ПО ЭС МЗ, а также недоступностью одной или нескольких функций ПО ЭС МЗ, отсутствие возможности использования которых приводит к остановке функционирования ПО ЭС МЗ.</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Высокий приоритет</w:t>
            </w:r>
          </w:p>
        </w:tc>
        <w:tc>
          <w:tcPr>
            <w:tcW w:w="7201" w:type="dxa"/>
          </w:tcPr>
          <w:p w:rsidR="00FC30AB" w:rsidRPr="00CC2559" w:rsidRDefault="00FC30AB" w:rsidP="00397484">
            <w:pPr>
              <w:numPr>
                <w:ilvl w:val="0"/>
                <w:numId w:val="12"/>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Инциденты, связанные с частичной утратой ПО ЭС МЗ способности обеспечить выполнение одной или нескольких функций ПО ЭС МЗ для пользователей</w:t>
            </w:r>
          </w:p>
          <w:p w:rsidR="00FC30AB" w:rsidRPr="00CC2559" w:rsidRDefault="00FC30AB" w:rsidP="00397484">
            <w:pPr>
              <w:numPr>
                <w:ilvl w:val="0"/>
                <w:numId w:val="12"/>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обслуживание, связанные с созданием/изменением учетных записей пользователей в СУЗ.</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Средний приоритет</w:t>
            </w:r>
          </w:p>
        </w:tc>
        <w:tc>
          <w:tcPr>
            <w:tcW w:w="7201" w:type="dxa"/>
          </w:tcPr>
          <w:p w:rsidR="00FC30AB" w:rsidRPr="00CC2559" w:rsidRDefault="00FC30AB" w:rsidP="00397484">
            <w:pPr>
              <w:numPr>
                <w:ilvl w:val="0"/>
                <w:numId w:val="1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Инциденты, связанные с неисправностью отдельных функций ПО ЭС МЗ, не относящихся к Запросам неотложного приоритета и Запросам высокого приоритета (не оказывающие существенного влияния на использование ПО ЭС МЗ).</w:t>
            </w:r>
          </w:p>
          <w:p w:rsidR="00FC30AB" w:rsidRPr="00CC2559" w:rsidRDefault="00FC30AB" w:rsidP="00397484">
            <w:pPr>
              <w:numPr>
                <w:ilvl w:val="0"/>
                <w:numId w:val="1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 случае зарегистрированного Запроса неотложного приоритета все поступающие запросы с той же корневой причиной регистрируются со средним приоритетом; при этом специалист СТП информирует Инициатора Запроса о наличии и регистрационном номере Запроса неотложного приоритета с той же корневой причиной.</w:t>
            </w:r>
          </w:p>
          <w:p w:rsidR="00FC30AB" w:rsidRPr="00CC2559" w:rsidRDefault="00FC30AB" w:rsidP="00397484">
            <w:pPr>
              <w:numPr>
                <w:ilvl w:val="0"/>
                <w:numId w:val="1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 случае предоставления временного решения по Запросу неотложного или высокого приоритета такой Запрос закрывается, при этом специалист СТП регистрирует Запрос со средним приоритетом для предоставления постоянного решения. Номер Запроса со средним приоритетом указывается при закрытии Запроса с неотложным/высоким приоритетом, по которому предоставлено временное решение.</w:t>
            </w:r>
          </w:p>
          <w:p w:rsidR="00FC30AB" w:rsidRPr="00CC2559" w:rsidRDefault="00FC30AB" w:rsidP="00397484">
            <w:pPr>
              <w:numPr>
                <w:ilvl w:val="0"/>
                <w:numId w:val="1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консультацию, не связанные с предоставлением обновлений документации по работе в ПО ЭС МЗ.</w:t>
            </w:r>
          </w:p>
          <w:p w:rsidR="00FC30AB" w:rsidRPr="00CC2559" w:rsidRDefault="00FC30AB" w:rsidP="00397484">
            <w:pPr>
              <w:numPr>
                <w:ilvl w:val="0"/>
                <w:numId w:val="13"/>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обслуживание, связанные с выполнением настроек, предусмотренных существующими функциональными возможностями ПО ЭС МЗ, загрузкой региональных справочников и классификаторов, выполнением разовых загрузок или выгрузок данных, имеющихся в ПО ЭС МЗ, выполнением массовых изменений данных в ПО ЭС МЗ.</w:t>
            </w:r>
          </w:p>
        </w:tc>
      </w:tr>
      <w:tr w:rsidR="00FC30AB" w:rsidRPr="00CC2559" w:rsidTr="00397484">
        <w:tc>
          <w:tcPr>
            <w:tcW w:w="2830"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Обычный приоритет</w:t>
            </w:r>
          </w:p>
        </w:tc>
        <w:tc>
          <w:tcPr>
            <w:tcW w:w="7201" w:type="dxa"/>
          </w:tcPr>
          <w:p w:rsidR="00FC30AB" w:rsidRPr="00CC2559" w:rsidRDefault="00FC30AB" w:rsidP="00397484">
            <w:pPr>
              <w:numPr>
                <w:ilvl w:val="0"/>
                <w:numId w:val="14"/>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консультацию, связанные с предоставлением обновлений документации по работе в ПО ЭС МЗ.</w:t>
            </w:r>
          </w:p>
          <w:p w:rsidR="00FC30AB" w:rsidRPr="00CC2559" w:rsidRDefault="00FC30AB" w:rsidP="00397484">
            <w:pPr>
              <w:numPr>
                <w:ilvl w:val="0"/>
                <w:numId w:val="14"/>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изменение.</w:t>
            </w:r>
          </w:p>
          <w:p w:rsidR="00FC30AB" w:rsidRPr="00CC2559" w:rsidRDefault="00FC30AB" w:rsidP="00397484">
            <w:pPr>
              <w:numPr>
                <w:ilvl w:val="0"/>
                <w:numId w:val="14"/>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Запросы на доработку.</w:t>
            </w:r>
          </w:p>
        </w:tc>
      </w:tr>
    </w:tbl>
    <w:p w:rsidR="00FC30AB" w:rsidRPr="00CC2559" w:rsidRDefault="00FC30AB" w:rsidP="00FC30AB">
      <w:pPr>
        <w:ind w:firstLine="709"/>
        <w:jc w:val="both"/>
        <w:rPr>
          <w:rFonts w:ascii="Times New Roman" w:eastAsia="Calibri" w:hAnsi="Times New Roman" w:cs="Times New Roman"/>
          <w:sz w:val="18"/>
          <w:szCs w:val="18"/>
        </w:rPr>
      </w:pP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При регистрации Запроса Инициатором Обращения самостоятельно с применением шаблона регистрации Запроса, тип и приоритет Запроса определяется в СУЗ автоматически на основе выбранного шаблона. Тип и приоритет Запроса могут быть изменены (в соответствии с определением типов Запросов, приведенных в Таблице 1, и определением приоритетов Запросов, приведенных в Таблице 3, соответственно) в следующих случаях:</w:t>
      </w:r>
    </w:p>
    <w:p w:rsidR="00FC30AB" w:rsidRPr="00CC2559" w:rsidRDefault="00FC30AB" w:rsidP="005D29B3">
      <w:pPr>
        <w:numPr>
          <w:ilvl w:val="0"/>
          <w:numId w:val="31"/>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Специалистом СТП в рамках оказания услуг по приему, регистрации и обработке Запросов – в случае, если тип и / или приоритет Запроса определен некорректно при регистрации Запроса Инициатором, а также по результатам анализа Запроса;</w:t>
      </w:r>
    </w:p>
    <w:p w:rsidR="00FC30AB" w:rsidRPr="00CC2559" w:rsidRDefault="00FC30AB" w:rsidP="005D29B3">
      <w:pPr>
        <w:numPr>
          <w:ilvl w:val="0"/>
          <w:numId w:val="31"/>
        </w:numPr>
        <w:suppressAutoHyphens w:val="0"/>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Специалистом СТП в рамках оказания услуг по технической поддержке – по результатам анализа Запроса.</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При изменении типа и/или приоритета Запроса на электронную почту Инициатора Запроса должно приходить соответствующее оповещение.</w:t>
      </w:r>
    </w:p>
    <w:p w:rsidR="00FC30AB" w:rsidRPr="00CC2559" w:rsidRDefault="00FC30AB" w:rsidP="00FC30AB">
      <w:pPr>
        <w:ind w:firstLine="709"/>
        <w:jc w:val="both"/>
        <w:rPr>
          <w:rFonts w:ascii="Times New Roman" w:hAnsi="Times New Roman" w:cs="Times New Roman"/>
          <w:sz w:val="18"/>
          <w:szCs w:val="18"/>
        </w:rPr>
      </w:pPr>
    </w:p>
    <w:p w:rsidR="00FC30AB" w:rsidRPr="00CC2559" w:rsidRDefault="00FC30AB" w:rsidP="00FC30AB">
      <w:pPr>
        <w:widowControl w:val="0"/>
        <w:ind w:left="567"/>
        <w:jc w:val="both"/>
        <w:rPr>
          <w:rFonts w:ascii="Times New Roman" w:hAnsi="Times New Roman"/>
          <w:b/>
          <w:bCs/>
          <w:iCs/>
          <w:sz w:val="18"/>
          <w:szCs w:val="18"/>
        </w:rPr>
      </w:pPr>
      <w:r w:rsidRPr="00CC2559">
        <w:rPr>
          <w:rFonts w:ascii="Times New Roman" w:hAnsi="Times New Roman"/>
          <w:b/>
          <w:bCs/>
          <w:iCs/>
          <w:sz w:val="18"/>
          <w:szCs w:val="18"/>
        </w:rPr>
        <w:t>7. Схема взаимодействия</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Исполнителем должен быть обеспечен второй и третий уровень технической поддержки пользователей – решение вопросов, требующих методологической и аналитической проработки.</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Для обеспечения второго уровня поддержки пользователей Исполнитель обязан организовать работу аналитической службы, состоящей из специалистов-аналитиков.</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 xml:space="preserve">Второй уровень технической поддержки должен включать в себя следующий перечень услуг: </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Обращения с типом «Запрос на Консультацию»:</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Предоставление методологических консультации пользователей ЭС МЗ в объеме руководства пользователя;</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Предоставление консультаций по документации к ЭС МЗ;</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Консультационная поддержка по настройке интерфейса ЭС МЗ;</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Консультационная поддержка по разработке новых форм;</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Консультация по функционалу ЭС МЗ, если соответствующее описание отсутствует в документации;</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Помощь в поиске и устранении проблем в случае некорректной работы ЭС МЗ, но не связанных со сбоями работы оборудования или сопутствующего программного обеспечения.</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Обращения с типом «Запрос на Обслуживание»:</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Диагностика работоспособности ЭС МЗ;</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Тестирование работоспособности ЭС МЗ;</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lastRenderedPageBreak/>
        <w:t>Анализ работоспособности отдельных функций ЭС МЗ при получении информации об ошибках от пользователя, но не связанных со сбоями работы оборудования или сопутствующего программного обеспечения.</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Обращения с типом «Инцидент»:</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Восстановление работоспособности ЭС МЗ при сбоях, но не связанных со сбоями работы оборудования или сопутствующего программного обеспечения.</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Обращения с типом «Запрос на изменение»:</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Настройка резервного копирования данных.</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Обращения с типом «Запрос на доработку»:</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Анализ и оценка сложности реализации доработки функционала ПО ЭС МЗ.</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Для обеспечения второго уровня поддержки пользователей Исполнитель должен организовать работу аналитической службы, состоящей из специалистов-аналитиков.</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sz w:val="18"/>
          <w:szCs w:val="18"/>
        </w:rPr>
        <w:t>Перевод обращения на второй уровень поддержки осуществляться с помощью информационной системы технической поддержки.</w:t>
      </w:r>
      <w:r w:rsidRPr="00CC2559">
        <w:rPr>
          <w:rFonts w:ascii="Times New Roman" w:hAnsi="Times New Roman" w:cs="Times New Roman"/>
          <w:sz w:val="18"/>
          <w:szCs w:val="18"/>
        </w:rPr>
        <w:t xml:space="preserve"> По всем действиям с карточкой-заявкой системой технической поддержки должно автоматически формироваться соответствующее уведомление и отсылаться пользователю – автору обращения.</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Третий уровень технической поддержки заключается в решении обращений, требующих методологической проработки:</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 xml:space="preserve"> Обращения с типом «Запрос на Консультацию»:</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Предоставление документации на новые версии ЭС МЗ.</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Обращения с типом «Запрос на Обслуживание»:</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Предоставление и установка (в срок, согласованный с Заказчиком) актуальных стабильных версий программного обеспечения на сервера Заказчика, для решения инцидентов;</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Разработка новых и внесение изменений в статистические формы.</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Обращения с типом «Инцидент»:</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Восстановление работоспособности ЭС МЗ при сбоях;</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Диагностика работоспособности ЭС МЗ при возникновении проблем в работе и устранение неполадок.</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Обращения с типом «Запрос на изменение»:</w:t>
      </w:r>
    </w:p>
    <w:p w:rsidR="00FC30AB" w:rsidRPr="00CC2559" w:rsidRDefault="00FC30AB" w:rsidP="005D29B3">
      <w:pPr>
        <w:widowControl w:val="0"/>
        <w:numPr>
          <w:ilvl w:val="0"/>
          <w:numId w:val="277"/>
        </w:numPr>
        <w:tabs>
          <w:tab w:val="num" w:pos="1077"/>
        </w:tabs>
        <w:suppressAutoHyphens w:val="0"/>
        <w:jc w:val="both"/>
        <w:rPr>
          <w:rFonts w:ascii="Times New Roman" w:hAnsi="Times New Roman"/>
          <w:sz w:val="18"/>
          <w:szCs w:val="18"/>
        </w:rPr>
      </w:pPr>
      <w:r w:rsidRPr="00CC2559">
        <w:rPr>
          <w:rFonts w:ascii="Times New Roman" w:hAnsi="Times New Roman"/>
          <w:sz w:val="18"/>
          <w:szCs w:val="18"/>
        </w:rPr>
        <w:t>Предоставление обновления федеральных отчетных форм, вышедших в связи с изменением законодательства РФ.</w:t>
      </w:r>
    </w:p>
    <w:p w:rsidR="00FC30AB" w:rsidRPr="00CC2559" w:rsidRDefault="00FC30AB" w:rsidP="00FC30AB">
      <w:pPr>
        <w:ind w:firstLine="709"/>
        <w:jc w:val="both"/>
        <w:rPr>
          <w:rFonts w:ascii="Times New Roman" w:hAnsi="Times New Roman"/>
          <w:sz w:val="18"/>
          <w:szCs w:val="18"/>
        </w:rPr>
      </w:pPr>
      <w:r w:rsidRPr="00CC2559">
        <w:rPr>
          <w:rFonts w:ascii="Times New Roman" w:hAnsi="Times New Roman"/>
          <w:sz w:val="18"/>
          <w:szCs w:val="18"/>
        </w:rPr>
        <w:t>Обращения с типом «Запрос на доработку» не должны переводиться на третий уровень технической поддержки.</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 xml:space="preserve">В рамках данного вида поддержки не производится разработка новых функций ЭС МЗ. Исполнитель должен обеспечить своевременный выпуск и предоставление доступа к обновлениям ЭС МЗ в случае изменения форматов отчетных форм, представленных в Приложении </w:t>
      </w:r>
      <w:r>
        <w:rPr>
          <w:rFonts w:ascii="Times New Roman" w:hAnsi="Times New Roman" w:cs="Times New Roman"/>
          <w:sz w:val="18"/>
          <w:szCs w:val="18"/>
        </w:rPr>
        <w:t>3.</w:t>
      </w:r>
      <w:r w:rsidRPr="00CC2559">
        <w:rPr>
          <w:rFonts w:ascii="Times New Roman" w:hAnsi="Times New Roman" w:cs="Times New Roman"/>
          <w:sz w:val="18"/>
          <w:szCs w:val="18"/>
        </w:rPr>
        <w:t>А к настоящему ТЗ.</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Для обеспечения третьего уровня поддержки пользователей Исполнитель организует работу производственной службы (службы разработки), состоящую из технических специалистов (разработчиков).</w:t>
      </w:r>
    </w:p>
    <w:p w:rsidR="00FC30AB" w:rsidRPr="00CC2559" w:rsidRDefault="00FC30AB" w:rsidP="00FC30AB">
      <w:pPr>
        <w:ind w:firstLine="709"/>
        <w:jc w:val="both"/>
        <w:rPr>
          <w:rFonts w:ascii="Times New Roman" w:hAnsi="Times New Roman" w:cs="Times New Roman"/>
          <w:sz w:val="18"/>
          <w:szCs w:val="18"/>
        </w:rPr>
      </w:pPr>
      <w:r w:rsidRPr="00CC2559">
        <w:rPr>
          <w:rFonts w:ascii="Times New Roman" w:hAnsi="Times New Roman" w:cs="Times New Roman"/>
          <w:sz w:val="18"/>
          <w:szCs w:val="18"/>
        </w:rPr>
        <w:t>Постановка задач на третий уровень поддержки будет осуществляться только специалистами второго уровня поддержки.</w:t>
      </w:r>
    </w:p>
    <w:p w:rsidR="00FC30AB" w:rsidRPr="00CC2559" w:rsidRDefault="00FC30AB" w:rsidP="00FC30AB">
      <w:pPr>
        <w:tabs>
          <w:tab w:val="num" w:pos="1077"/>
        </w:tabs>
        <w:jc w:val="both"/>
        <w:rPr>
          <w:rFonts w:ascii="Times New Roman" w:hAnsi="Times New Roman" w:cs="Times New Roman"/>
          <w:sz w:val="18"/>
          <w:szCs w:val="18"/>
        </w:rPr>
      </w:pPr>
    </w:p>
    <w:p w:rsidR="00FC30AB" w:rsidRPr="00CC2559" w:rsidRDefault="00FC30AB" w:rsidP="00FC30AB">
      <w:pPr>
        <w:widowControl w:val="0"/>
        <w:ind w:left="927"/>
        <w:jc w:val="both"/>
        <w:rPr>
          <w:rFonts w:ascii="Times New Roman" w:hAnsi="Times New Roman"/>
          <w:b/>
          <w:bCs/>
          <w:iCs/>
          <w:sz w:val="18"/>
          <w:szCs w:val="18"/>
        </w:rPr>
      </w:pPr>
      <w:bookmarkStart w:id="217" w:name="_Toc32500205"/>
      <w:r w:rsidRPr="00CC2559">
        <w:rPr>
          <w:rFonts w:ascii="Times New Roman" w:hAnsi="Times New Roman"/>
          <w:b/>
          <w:bCs/>
          <w:iCs/>
          <w:sz w:val="18"/>
          <w:szCs w:val="18"/>
        </w:rPr>
        <w:t>8. Статусы заявок</w:t>
      </w:r>
      <w:bookmarkEnd w:id="217"/>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В рамках обработки и решения Запрос должен проходить через следующие основные состояния (статусы): «Открыт», «Анализ», «В работе», «Приёмка», «Закрыт», «Закрыт СТП». Дополнительные состояния (статусы) Запроса: «Запрос данных», «Запрос данных во внешних сервисах», «Ожидание установки».</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При переходе Запроса в статусы «Открыт», «Приёмка», «Запрос данных», «Запрос данных во внешних сервисах» на электронную почту Инициатора Запроса должно приходить соответствующее оповещение.</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Статус «Открыт». Присваивается Запросу в момент регистрации Запроса в СУЗ. Запрос зарегистрирован в СУЗ и ожидает предварительного анализа.</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Статус «Анализ». Проводится предварительный анализ Запроса для определения корректного типа, приоритета Запроса, а также ответственного специалиста СТП и линии СТП для решения Запроса.</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Статус «В работе». Запросу назначен ответственный специалист СТП, Запрос находится в процессе решения.</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Статус «Приёмка». Присваивается Запросу после предоставления решения по Запросу. Данный статус предусматривает необходимость подтверждения решения по Запросу от Инициатора Обращения. После перевода Запроса в статус «Приёмка» Инициатор Запроса проверяет решение – в течение 5 (Пяти) рабочих дней после перевода Запроса в статус «Приёмка». В случае согласия Инициатора Запроса с решением Запрос переводится в статус «Закрыт». В случае несогласия Инициатора Запроса с решением Инициатор Запроса предоставляет обоснование несогласия с решением, Запрос переводится в статус «В работе». В случае если несогласие Инициатора Запроса не связано с изначальной проблемой, описанной в Запросе (причиной несогласия являются иные проблемы, в том числе связанные с изначальной проблемой), Запрос Инициатором Запроса переводится в статус «Закрыт» и регистрирует новый Запрос.</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Статус «Закрыт». Присваивается Запросу после подтверждения Инициатором Запроса решения по Запросу в статусе «Приёмка».</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Статус «Запрос данных». Присваивается Запросу, если в Запросе отсутствуют сведения, необходимые для его успешного решения. Данный статус предусматривает необходимость предоставления дополнительных сведений по Запросу от Инициатора Запроса. После перевода Запроса в статус «Запрос данных» Инициатор Запроса предоставляет запрашиваемые сведения – в течение 5 рабочих дней после перевода Запроса в статус «Запрос данных». В случае предоставления Инициатором Запроса требуемых сведений Запрос переводится в статус «В работе». В случае непредоставления Инициатором Запроса требуемых сведений Запрос переводится в статус «Закрыт СТП» автоматизированными средствами СУЗ либо специалистом СТП Исполнителя.</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lastRenderedPageBreak/>
        <w:t>Статус «Запрос данных во внешних сервисах». Присваивается Запросу, если для исполнения Запроса требуется действие со стороны Заказчика или третьих лиц, выполнение которого находится вне зоны ответственности Исполнителя, в том числе:</w:t>
      </w:r>
    </w:p>
    <w:p w:rsidR="00FC30AB" w:rsidRPr="00CC2559" w:rsidRDefault="00FC30AB" w:rsidP="005D29B3">
      <w:pPr>
        <w:numPr>
          <w:ilvl w:val="0"/>
          <w:numId w:val="34"/>
        </w:numPr>
        <w:tabs>
          <w:tab w:val="num" w:pos="1077"/>
        </w:tabs>
        <w:suppressAutoHyphens w:val="0"/>
        <w:jc w:val="both"/>
        <w:rPr>
          <w:rFonts w:ascii="Times New Roman" w:hAnsi="Times New Roman" w:cs="Times New Roman"/>
          <w:sz w:val="18"/>
          <w:szCs w:val="18"/>
        </w:rPr>
      </w:pPr>
      <w:r w:rsidRPr="00CC2559">
        <w:rPr>
          <w:rFonts w:ascii="Times New Roman" w:hAnsi="Times New Roman" w:cs="Times New Roman"/>
          <w:sz w:val="18"/>
          <w:szCs w:val="18"/>
        </w:rPr>
        <w:t>Устранение неисправности (в т.ч. устранение отсутствия доступа) сетевой и вычислительной инфраструктуры ПО ЭС МЗ;</w:t>
      </w:r>
    </w:p>
    <w:p w:rsidR="00FC30AB" w:rsidRPr="00CC2559" w:rsidRDefault="00FC30AB" w:rsidP="005D29B3">
      <w:pPr>
        <w:numPr>
          <w:ilvl w:val="0"/>
          <w:numId w:val="34"/>
        </w:numPr>
        <w:tabs>
          <w:tab w:val="num" w:pos="1077"/>
        </w:tabs>
        <w:suppressAutoHyphens w:val="0"/>
        <w:jc w:val="both"/>
        <w:rPr>
          <w:rFonts w:ascii="Times New Roman" w:hAnsi="Times New Roman" w:cs="Times New Roman"/>
          <w:sz w:val="18"/>
          <w:szCs w:val="18"/>
        </w:rPr>
      </w:pPr>
      <w:r w:rsidRPr="00CC2559">
        <w:rPr>
          <w:rFonts w:ascii="Times New Roman" w:hAnsi="Times New Roman" w:cs="Times New Roman"/>
          <w:sz w:val="18"/>
          <w:szCs w:val="18"/>
        </w:rPr>
        <w:t>Исполнение заявок, поданных в службу технической поддержки сторонних информационных систем.</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В случае перевода Запроса в статус «Запрос данных во внешних сервисах» в связи с обращением в СТП внешних сервисов специалист СТП Исполнителя указывает в Запросе реквизиты поданной заявки (адрес / наименование СТП и номер заявки).</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В случае выполнения СТП внешних сервисов требуемых действий Запрос переводится в статус «В работе». В случае невыполнения СТП внешних сервисов требуемых действий в течение срока оказания услуг по Контракту Запрос переводится в статус «Закрыт СТП» с предоставлением соответствующего комментария в дату окончания оказания услуг.</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Статус «Закрыт СТП». Присваивается Запросу в следующих случаях:</w:t>
      </w:r>
    </w:p>
    <w:p w:rsidR="00FC30AB" w:rsidRPr="00CC2559" w:rsidRDefault="00FC30AB" w:rsidP="005D29B3">
      <w:pPr>
        <w:numPr>
          <w:ilvl w:val="0"/>
          <w:numId w:val="35"/>
        </w:numPr>
        <w:tabs>
          <w:tab w:val="num" w:pos="1077"/>
        </w:tabs>
        <w:suppressAutoHyphens w:val="0"/>
        <w:jc w:val="both"/>
        <w:rPr>
          <w:rFonts w:ascii="Times New Roman" w:hAnsi="Times New Roman" w:cs="Times New Roman"/>
          <w:sz w:val="18"/>
          <w:szCs w:val="18"/>
        </w:rPr>
      </w:pPr>
      <w:r w:rsidRPr="00CC2559">
        <w:rPr>
          <w:rFonts w:ascii="Times New Roman" w:hAnsi="Times New Roman" w:cs="Times New Roman"/>
          <w:sz w:val="18"/>
          <w:szCs w:val="18"/>
        </w:rPr>
        <w:t>В случае отсутствия ответа от Инициатора по Запросу в статусе «Приёмка» по истечении 5 (Пяти) рабочих дней после перевода Запроса в статус «Приёмка». Перевод Запроса в статус «Закрыт СТП» производится автоматически, средствами СУЗ;</w:t>
      </w:r>
    </w:p>
    <w:p w:rsidR="00FC30AB" w:rsidRPr="00CC2559" w:rsidRDefault="00FC30AB" w:rsidP="005D29B3">
      <w:pPr>
        <w:numPr>
          <w:ilvl w:val="0"/>
          <w:numId w:val="35"/>
        </w:numPr>
        <w:tabs>
          <w:tab w:val="num" w:pos="1077"/>
        </w:tabs>
        <w:suppressAutoHyphens w:val="0"/>
        <w:jc w:val="both"/>
        <w:rPr>
          <w:rFonts w:ascii="Times New Roman" w:hAnsi="Times New Roman" w:cs="Times New Roman"/>
          <w:sz w:val="18"/>
          <w:szCs w:val="18"/>
        </w:rPr>
      </w:pPr>
      <w:r w:rsidRPr="00CC2559">
        <w:rPr>
          <w:rFonts w:ascii="Times New Roman" w:hAnsi="Times New Roman" w:cs="Times New Roman"/>
          <w:sz w:val="18"/>
          <w:szCs w:val="18"/>
        </w:rPr>
        <w:t>В случае отсутствия ответа от Инициатора по Запросу в статусе «Запрос данных» по истечении 5 (Пяти) рабочих дней после перевода Запроса в статус «Запрос данных». Перевод Запроса в статус «Закрыт СТП» производится автоматически, средствами СУЗ;</w:t>
      </w:r>
    </w:p>
    <w:p w:rsidR="00FC30AB" w:rsidRPr="00CC2559" w:rsidRDefault="00FC30AB" w:rsidP="005D29B3">
      <w:pPr>
        <w:numPr>
          <w:ilvl w:val="0"/>
          <w:numId w:val="35"/>
        </w:numPr>
        <w:tabs>
          <w:tab w:val="num" w:pos="1077"/>
        </w:tabs>
        <w:suppressAutoHyphens w:val="0"/>
        <w:jc w:val="both"/>
        <w:rPr>
          <w:rFonts w:ascii="Times New Roman" w:hAnsi="Times New Roman" w:cs="Times New Roman"/>
          <w:sz w:val="18"/>
          <w:szCs w:val="18"/>
        </w:rPr>
      </w:pPr>
      <w:r w:rsidRPr="00CC2559">
        <w:rPr>
          <w:rFonts w:ascii="Times New Roman" w:hAnsi="Times New Roman" w:cs="Times New Roman"/>
          <w:sz w:val="18"/>
          <w:szCs w:val="18"/>
        </w:rPr>
        <w:t>В случае отсутствия решения по заявке в сторонней СТП по Запросу в статусе «Запрос данных во внешних сервисах» до завершения рабочего дня, предшествующего дате окончания оказания услуг. Перевод Запроса в статус «Закрыт СТП» производится специалистом СТП Исполнителя;</w:t>
      </w:r>
    </w:p>
    <w:p w:rsidR="00FC30AB" w:rsidRPr="00CC2559" w:rsidRDefault="00FC30AB" w:rsidP="005D29B3">
      <w:pPr>
        <w:numPr>
          <w:ilvl w:val="0"/>
          <w:numId w:val="35"/>
        </w:numPr>
        <w:tabs>
          <w:tab w:val="num" w:pos="1077"/>
        </w:tabs>
        <w:suppressAutoHyphens w:val="0"/>
        <w:jc w:val="both"/>
        <w:rPr>
          <w:rFonts w:ascii="Times New Roman" w:hAnsi="Times New Roman" w:cs="Times New Roman"/>
          <w:sz w:val="18"/>
          <w:szCs w:val="18"/>
        </w:rPr>
      </w:pPr>
      <w:r w:rsidRPr="00CC2559">
        <w:rPr>
          <w:rFonts w:ascii="Times New Roman" w:hAnsi="Times New Roman" w:cs="Times New Roman"/>
          <w:sz w:val="18"/>
          <w:szCs w:val="18"/>
        </w:rPr>
        <w:t>Для Запросов неотложного или высокого приоритета – в случае предоставления временного решения по Запросу. Перевод Запроса в статус «Закрыт СТП» производится специалистом СТП Исполнителя, при этом специалист СТП Исполнителя должен зарегистрировать новый Запрос со средним приоритетом для предоставления постоянного решения, связав его с закрытым.</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Закрытые Запросы (Запросы в статусе «Закрыт» и «Закрыт СТП») повторному открытию не подлежат.</w:t>
      </w:r>
    </w:p>
    <w:p w:rsidR="00FC30AB" w:rsidRPr="00CC2559" w:rsidRDefault="00FC30AB" w:rsidP="00FC30AB">
      <w:pPr>
        <w:tabs>
          <w:tab w:val="num" w:pos="1077"/>
        </w:tabs>
        <w:ind w:firstLine="709"/>
        <w:jc w:val="both"/>
        <w:rPr>
          <w:rFonts w:ascii="Times New Roman" w:hAnsi="Times New Roman" w:cs="Times New Roman"/>
          <w:sz w:val="18"/>
          <w:szCs w:val="18"/>
        </w:rPr>
      </w:pPr>
      <w:r w:rsidRPr="00CC2559">
        <w:rPr>
          <w:rFonts w:ascii="Times New Roman" w:hAnsi="Times New Roman" w:cs="Times New Roman"/>
          <w:sz w:val="18"/>
          <w:szCs w:val="18"/>
        </w:rPr>
        <w:t>Запросы, связанные с проблемами (вопросами), относящимися к Запросам, которые ранее были переведены в статус «Закрыт» или «Закрыт СТП» подлежат регистрации как вновь поступившие.</w:t>
      </w:r>
    </w:p>
    <w:p w:rsidR="00FC30AB" w:rsidRPr="00CC2559" w:rsidRDefault="00FC30AB" w:rsidP="00FC30AB">
      <w:pPr>
        <w:tabs>
          <w:tab w:val="num" w:pos="1077"/>
        </w:tabs>
        <w:ind w:firstLine="709"/>
        <w:jc w:val="both"/>
        <w:rPr>
          <w:rFonts w:ascii="Times New Roman" w:hAnsi="Times New Roman" w:cs="Times New Roman"/>
          <w:sz w:val="18"/>
          <w:szCs w:val="18"/>
        </w:rPr>
      </w:pP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rsidR="00FC30AB" w:rsidRPr="00CC2559" w:rsidRDefault="00FC30AB" w:rsidP="00FC30AB">
      <w:pPr>
        <w:rPr>
          <w:rFonts w:ascii="Times New Roman" w:hAnsi="Times New Roman" w:cs="Times New Roman"/>
          <w:b/>
          <w:sz w:val="18"/>
          <w:szCs w:val="18"/>
        </w:rPr>
      </w:pPr>
      <w:r w:rsidRPr="00CC2559">
        <w:rPr>
          <w:rFonts w:ascii="Times New Roman" w:hAnsi="Times New Roman" w:cs="Times New Roman"/>
          <w:b/>
          <w:sz w:val="18"/>
          <w:szCs w:val="18"/>
        </w:rPr>
        <w:t>9. Требования к качеству оказания услуг по технической поддержке</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решения Запроса – это время, затраченное на исполнение Запроса, рассчитываемое Счётчиком времени – автоматизированной функцией СУЗ, определяющей время нахождения Запроса в определенных статусах с момента регистрации Запроса в СУЗ.</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Расчет времени решения Запроса производится с момента регистрации Запроса в СУЗ (присвоения Запросу статуса «Открыт») до момента перевода Запроса в статус «Закрыт» или «Закрыт СТП».</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 расчет времени решения Запроса не включается (счётчик времени приостанавливается) время нахождения Запроса в статусах: «Приёмка», «Запрос данных», «Запрос данных во внешних сервисах», «Ожидание установки». После перевода Запроса из указанных статусов в статус «В работе» счётчик времени возобновляет расчет времени решения Запроса.</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 момент перехода Запроса в статус «Закрыт», «Закрыт СТП» счётчик времени прекращает свою работу и не подлежит возобновлению.</w:t>
      </w:r>
    </w:p>
    <w:p w:rsidR="00FC30AB" w:rsidRPr="00CC2559" w:rsidRDefault="00FC30AB" w:rsidP="00FC30AB">
      <w:pPr>
        <w:ind w:firstLine="709"/>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Режим обслуживания и нормативное время решения Запросов, в зависимости от приоритета Запроса, приведены в Таблицах 5-8.</w:t>
      </w:r>
    </w:p>
    <w:p w:rsidR="00FC30AB" w:rsidRPr="00CC2559" w:rsidRDefault="00FC30AB" w:rsidP="00FC30AB">
      <w:pPr>
        <w:ind w:firstLine="709"/>
        <w:jc w:val="both"/>
        <w:rPr>
          <w:rFonts w:ascii="Times New Roman" w:eastAsia="Calibri" w:hAnsi="Times New Roman" w:cs="Times New Roman"/>
          <w:sz w:val="18"/>
          <w:szCs w:val="18"/>
        </w:rPr>
      </w:pPr>
    </w:p>
    <w:p w:rsidR="00FC30AB" w:rsidRPr="00CC2559" w:rsidRDefault="00FC30AB" w:rsidP="00FC30AB">
      <w:pPr>
        <w:spacing w:after="120"/>
        <w:jc w:val="both"/>
        <w:rPr>
          <w:rFonts w:ascii="Times New Roman" w:eastAsia="Calibri" w:hAnsi="Times New Roman" w:cs="Times New Roman"/>
          <w:b/>
          <w:sz w:val="18"/>
          <w:szCs w:val="18"/>
        </w:rPr>
      </w:pPr>
      <w:r w:rsidRPr="00CC2559">
        <w:rPr>
          <w:rFonts w:ascii="Times New Roman" w:eastAsia="Calibri" w:hAnsi="Times New Roman" w:cs="Times New Roman"/>
          <w:b/>
          <w:sz w:val="18"/>
          <w:szCs w:val="18"/>
        </w:rPr>
        <w:t>Таблица 4. Режим обслуживания и нормативное время решения Запросов неотложного приоритета</w:t>
      </w:r>
    </w:p>
    <w:tbl>
      <w:tblPr>
        <w:tblStyle w:val="affff2"/>
        <w:tblW w:w="0" w:type="auto"/>
        <w:tblLook w:val="04A0" w:firstRow="1" w:lastRow="0" w:firstColumn="1" w:lastColumn="0" w:noHBand="0" w:noVBand="1"/>
      </w:tblPr>
      <w:tblGrid>
        <w:gridCol w:w="4666"/>
        <w:gridCol w:w="4679"/>
      </w:tblGrid>
      <w:tr w:rsidR="00FC30AB" w:rsidRPr="00CC2559" w:rsidTr="00397484">
        <w:trPr>
          <w:tblHeader/>
        </w:trPr>
        <w:tc>
          <w:tcPr>
            <w:tcW w:w="4813"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Показатель</w:t>
            </w:r>
          </w:p>
        </w:tc>
        <w:tc>
          <w:tcPr>
            <w:tcW w:w="4814"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Значение</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Уровень приоритета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Неотложный</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Временной режим обработки Запросов</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24 часа в сутки, 7 дней в неделю</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реагирования (перевод Запроса в статус «Анализ»)</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30 минут</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решения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10 астрономических часов</w:t>
            </w:r>
          </w:p>
        </w:tc>
      </w:tr>
    </w:tbl>
    <w:p w:rsidR="00FC30AB" w:rsidRPr="00CC2559" w:rsidRDefault="00FC30AB" w:rsidP="00FC30AB">
      <w:pPr>
        <w:jc w:val="both"/>
        <w:rPr>
          <w:rFonts w:ascii="Times New Roman" w:eastAsia="Calibri" w:hAnsi="Times New Roman" w:cs="Times New Roman"/>
          <w:sz w:val="18"/>
          <w:szCs w:val="18"/>
        </w:rPr>
      </w:pPr>
    </w:p>
    <w:p w:rsidR="00FC30AB" w:rsidRPr="00CC2559" w:rsidRDefault="00FC30AB" w:rsidP="00FC30AB">
      <w:pPr>
        <w:spacing w:after="120"/>
        <w:jc w:val="both"/>
        <w:rPr>
          <w:rFonts w:ascii="Times New Roman" w:eastAsia="Calibri" w:hAnsi="Times New Roman" w:cs="Times New Roman"/>
          <w:b/>
          <w:sz w:val="18"/>
          <w:szCs w:val="18"/>
        </w:rPr>
      </w:pPr>
      <w:r w:rsidRPr="00CC2559">
        <w:rPr>
          <w:rFonts w:ascii="Times New Roman" w:eastAsia="Calibri" w:hAnsi="Times New Roman" w:cs="Times New Roman"/>
          <w:b/>
          <w:sz w:val="18"/>
          <w:szCs w:val="18"/>
        </w:rPr>
        <w:t>Таблица 5. Режим обслуживания и нормативное время решения Запросов высокого приоритета</w:t>
      </w:r>
    </w:p>
    <w:tbl>
      <w:tblPr>
        <w:tblStyle w:val="affff2"/>
        <w:tblW w:w="0" w:type="auto"/>
        <w:tblLook w:val="04A0" w:firstRow="1" w:lastRow="0" w:firstColumn="1" w:lastColumn="0" w:noHBand="0" w:noVBand="1"/>
      </w:tblPr>
      <w:tblGrid>
        <w:gridCol w:w="4663"/>
        <w:gridCol w:w="4682"/>
      </w:tblGrid>
      <w:tr w:rsidR="00FC30AB" w:rsidRPr="00CC2559" w:rsidTr="00397484">
        <w:trPr>
          <w:tblHeader/>
        </w:trPr>
        <w:tc>
          <w:tcPr>
            <w:tcW w:w="4813"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Показатель</w:t>
            </w:r>
          </w:p>
        </w:tc>
        <w:tc>
          <w:tcPr>
            <w:tcW w:w="4814"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Значение</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Уровень приоритета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Высокий</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Временной режим обработки Запросов</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С 08:00 до 17:00 по местному времени Заказчика, по рабочим дням в соответствии с установленным в РФ производственным календарем (при пятидневной рабочей неделе)</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реагирования (перевод Запроса в статус «Анализ»)</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1 рабочего часа</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решения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15 рабочих дней</w:t>
            </w:r>
          </w:p>
        </w:tc>
      </w:tr>
    </w:tbl>
    <w:p w:rsidR="00FC30AB" w:rsidRPr="00CC2559" w:rsidRDefault="00FC30AB" w:rsidP="00FC30AB">
      <w:pPr>
        <w:jc w:val="both"/>
        <w:rPr>
          <w:rFonts w:ascii="Times New Roman" w:eastAsia="Calibri" w:hAnsi="Times New Roman" w:cs="Times New Roman"/>
          <w:sz w:val="18"/>
          <w:szCs w:val="18"/>
        </w:rPr>
      </w:pPr>
    </w:p>
    <w:p w:rsidR="00FC30AB" w:rsidRPr="00CC2559" w:rsidRDefault="00FC30AB" w:rsidP="00FC30AB">
      <w:pPr>
        <w:spacing w:after="120"/>
        <w:jc w:val="both"/>
        <w:rPr>
          <w:rFonts w:ascii="Times New Roman" w:eastAsia="Calibri" w:hAnsi="Times New Roman" w:cs="Times New Roman"/>
          <w:b/>
          <w:sz w:val="18"/>
          <w:szCs w:val="18"/>
        </w:rPr>
      </w:pPr>
      <w:r w:rsidRPr="00CC2559">
        <w:rPr>
          <w:rFonts w:ascii="Times New Roman" w:eastAsia="Calibri" w:hAnsi="Times New Roman" w:cs="Times New Roman"/>
          <w:b/>
          <w:sz w:val="18"/>
          <w:szCs w:val="18"/>
        </w:rPr>
        <w:t>Таблица 6. Режим обслуживания и нормативное время решения Запросов среднего приоритета</w:t>
      </w:r>
    </w:p>
    <w:tbl>
      <w:tblPr>
        <w:tblStyle w:val="affff2"/>
        <w:tblW w:w="0" w:type="auto"/>
        <w:tblLook w:val="04A0" w:firstRow="1" w:lastRow="0" w:firstColumn="1" w:lastColumn="0" w:noHBand="0" w:noVBand="1"/>
      </w:tblPr>
      <w:tblGrid>
        <w:gridCol w:w="4663"/>
        <w:gridCol w:w="4682"/>
      </w:tblGrid>
      <w:tr w:rsidR="00FC30AB" w:rsidRPr="00CC2559" w:rsidTr="00397484">
        <w:trPr>
          <w:tblHeader/>
        </w:trPr>
        <w:tc>
          <w:tcPr>
            <w:tcW w:w="4813"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Показатель</w:t>
            </w:r>
          </w:p>
        </w:tc>
        <w:tc>
          <w:tcPr>
            <w:tcW w:w="4814"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Значение</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Уровень приоритета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Средний</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lastRenderedPageBreak/>
              <w:t>Временной режим обработки Запросов</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С 08:00 до 17:00 по местному времени Заказчика, по рабочим дням в соответствии с установленным в РФ производственным календарем (при пятидневной рабочей неделе)</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реагирования (перевод Запроса в статус «Анализ»)</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10 рабочих часов</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решения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30 рабочих дней</w:t>
            </w:r>
          </w:p>
        </w:tc>
      </w:tr>
    </w:tbl>
    <w:p w:rsidR="00FC30AB" w:rsidRPr="00CC2559" w:rsidRDefault="00FC30AB" w:rsidP="00FC30AB">
      <w:pPr>
        <w:jc w:val="both"/>
        <w:rPr>
          <w:rFonts w:ascii="Times New Roman" w:eastAsia="Calibri" w:hAnsi="Times New Roman" w:cs="Times New Roman"/>
          <w:sz w:val="18"/>
          <w:szCs w:val="18"/>
        </w:rPr>
      </w:pPr>
    </w:p>
    <w:p w:rsidR="00FC30AB" w:rsidRPr="00CC2559" w:rsidRDefault="00FC30AB" w:rsidP="00FC30AB">
      <w:pPr>
        <w:spacing w:after="120"/>
        <w:jc w:val="both"/>
        <w:rPr>
          <w:rFonts w:ascii="Times New Roman" w:eastAsia="Calibri" w:hAnsi="Times New Roman" w:cs="Times New Roman"/>
          <w:b/>
          <w:sz w:val="18"/>
          <w:szCs w:val="18"/>
        </w:rPr>
      </w:pPr>
      <w:r w:rsidRPr="00CC2559">
        <w:rPr>
          <w:rFonts w:ascii="Times New Roman" w:eastAsia="Calibri" w:hAnsi="Times New Roman" w:cs="Times New Roman"/>
          <w:b/>
          <w:sz w:val="18"/>
          <w:szCs w:val="18"/>
        </w:rPr>
        <w:t>Таблица 7. Режим обслуживания и нормативное время решения Запросов обычного приоритета</w:t>
      </w:r>
    </w:p>
    <w:tbl>
      <w:tblPr>
        <w:tblStyle w:val="affff2"/>
        <w:tblW w:w="0" w:type="auto"/>
        <w:tblLook w:val="04A0" w:firstRow="1" w:lastRow="0" w:firstColumn="1" w:lastColumn="0" w:noHBand="0" w:noVBand="1"/>
      </w:tblPr>
      <w:tblGrid>
        <w:gridCol w:w="4663"/>
        <w:gridCol w:w="4682"/>
      </w:tblGrid>
      <w:tr w:rsidR="00FC30AB" w:rsidRPr="00CC2559" w:rsidTr="00397484">
        <w:trPr>
          <w:tblHeader/>
        </w:trPr>
        <w:tc>
          <w:tcPr>
            <w:tcW w:w="4813"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Показатель</w:t>
            </w:r>
          </w:p>
        </w:tc>
        <w:tc>
          <w:tcPr>
            <w:tcW w:w="4814" w:type="dxa"/>
          </w:tcPr>
          <w:p w:rsidR="00FC30AB" w:rsidRPr="00CC2559" w:rsidRDefault="00FC30AB" w:rsidP="00397484">
            <w:pPr>
              <w:jc w:val="center"/>
              <w:rPr>
                <w:rFonts w:ascii="Times New Roman" w:eastAsia="Calibri" w:hAnsi="Times New Roman" w:cs="Times New Roman"/>
                <w:sz w:val="18"/>
                <w:szCs w:val="18"/>
              </w:rPr>
            </w:pPr>
            <w:r w:rsidRPr="00CC2559">
              <w:rPr>
                <w:rFonts w:ascii="Times New Roman" w:eastAsia="Calibri" w:hAnsi="Times New Roman" w:cs="Times New Roman"/>
                <w:sz w:val="18"/>
                <w:szCs w:val="18"/>
              </w:rPr>
              <w:t>Значение</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Уровень приоритета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Обычный</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Временной режим обработки Запросов</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С 08:00 до 17:00 по местному времени Заказчика, по рабочим дням в соответствии с установленным в РФ производственным календарем (при пятидневной рабочей неделе)</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реагирования (перевод Запроса в статус «Анализ»)</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10 рабочих часов</w:t>
            </w:r>
          </w:p>
        </w:tc>
      </w:tr>
      <w:tr w:rsidR="00FC30AB" w:rsidRPr="00CC2559" w:rsidTr="00397484">
        <w:tc>
          <w:tcPr>
            <w:tcW w:w="4813"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Время решения Запроса</w:t>
            </w:r>
          </w:p>
        </w:tc>
        <w:tc>
          <w:tcPr>
            <w:tcW w:w="4814" w:type="dxa"/>
          </w:tcPr>
          <w:p w:rsidR="00FC30AB" w:rsidRPr="00CC2559" w:rsidRDefault="00FC30AB" w:rsidP="00397484">
            <w:pPr>
              <w:jc w:val="both"/>
              <w:rPr>
                <w:rFonts w:ascii="Times New Roman" w:eastAsia="Calibri" w:hAnsi="Times New Roman" w:cs="Times New Roman"/>
                <w:sz w:val="18"/>
                <w:szCs w:val="18"/>
              </w:rPr>
            </w:pPr>
            <w:r w:rsidRPr="00CC2559">
              <w:rPr>
                <w:rFonts w:ascii="Times New Roman" w:eastAsia="Calibri" w:hAnsi="Times New Roman" w:cs="Times New Roman"/>
                <w:sz w:val="18"/>
                <w:szCs w:val="18"/>
              </w:rPr>
              <w:t>Не более 60 рабочих дней</w:t>
            </w:r>
          </w:p>
        </w:tc>
      </w:tr>
    </w:tbl>
    <w:p w:rsidR="00FC30AB" w:rsidRPr="00CC2559" w:rsidRDefault="00FC30AB" w:rsidP="00FC30AB">
      <w:pPr>
        <w:rPr>
          <w:rFonts w:ascii="Times New Roman" w:hAnsi="Times New Roman" w:cs="Times New Roman"/>
          <w:b/>
          <w:sz w:val="18"/>
          <w:szCs w:val="18"/>
        </w:rPr>
      </w:pPr>
    </w:p>
    <w:p w:rsidR="00FC30AB" w:rsidRPr="00CC2559" w:rsidRDefault="00FC30AB" w:rsidP="00FC30AB">
      <w:pPr>
        <w:rPr>
          <w:rFonts w:ascii="Times New Roman" w:hAnsi="Times New Roman" w:cs="Times New Roman"/>
          <w:b/>
          <w:sz w:val="18"/>
          <w:szCs w:val="18"/>
        </w:rPr>
      </w:pPr>
      <w:r w:rsidRPr="00CC2559">
        <w:rPr>
          <w:rFonts w:ascii="Times New Roman" w:hAnsi="Times New Roman" w:cs="Times New Roman"/>
          <w:b/>
          <w:sz w:val="18"/>
          <w:szCs w:val="18"/>
        </w:rPr>
        <w:br w:type="page"/>
      </w:r>
    </w:p>
    <w:p w:rsidR="00FC30AB" w:rsidRPr="00131046" w:rsidRDefault="00FC30AB" w:rsidP="00FC30AB">
      <w:pPr>
        <w:pStyle w:val="1f1"/>
        <w:jc w:val="right"/>
        <w:rPr>
          <w:rFonts w:ascii="Times New Roman" w:hAnsi="Times New Roman"/>
          <w:b w:val="0"/>
          <w:color w:val="auto"/>
          <w:sz w:val="18"/>
          <w:szCs w:val="18"/>
        </w:rPr>
      </w:pPr>
      <w:bookmarkStart w:id="218" w:name="_Toc148688571"/>
      <w:r w:rsidRPr="00131046">
        <w:rPr>
          <w:rFonts w:ascii="Times New Roman" w:hAnsi="Times New Roman"/>
          <w:b w:val="0"/>
          <w:color w:val="auto"/>
          <w:sz w:val="18"/>
          <w:szCs w:val="18"/>
        </w:rPr>
        <w:lastRenderedPageBreak/>
        <w:t xml:space="preserve">Приложение </w:t>
      </w:r>
      <w:r>
        <w:rPr>
          <w:rFonts w:ascii="Times New Roman" w:hAnsi="Times New Roman"/>
          <w:b w:val="0"/>
          <w:color w:val="auto"/>
          <w:sz w:val="18"/>
          <w:szCs w:val="18"/>
        </w:rPr>
        <w:t>3.</w:t>
      </w:r>
      <w:r w:rsidRPr="00131046">
        <w:rPr>
          <w:rFonts w:ascii="Times New Roman" w:hAnsi="Times New Roman"/>
          <w:b w:val="0"/>
          <w:color w:val="auto"/>
          <w:sz w:val="18"/>
          <w:szCs w:val="18"/>
        </w:rPr>
        <w:t>А</w:t>
      </w:r>
      <w:bookmarkEnd w:id="218"/>
    </w:p>
    <w:p w:rsidR="00FC30AB" w:rsidRPr="00CC2559" w:rsidRDefault="00FC30AB" w:rsidP="00FC30AB">
      <w:pPr>
        <w:ind w:firstLine="567"/>
        <w:jc w:val="center"/>
        <w:rPr>
          <w:rFonts w:ascii="Times New Roman" w:hAnsi="Times New Roman"/>
          <w:b/>
          <w:sz w:val="18"/>
          <w:szCs w:val="18"/>
        </w:rPr>
      </w:pPr>
      <w:r w:rsidRPr="00CC2559">
        <w:rPr>
          <w:rFonts w:ascii="Times New Roman" w:hAnsi="Times New Roman"/>
          <w:b/>
          <w:sz w:val="18"/>
          <w:szCs w:val="18"/>
        </w:rPr>
        <w:t>Состав отчетных форм</w:t>
      </w:r>
    </w:p>
    <w:p w:rsidR="00FC30AB" w:rsidRPr="00CC2559" w:rsidRDefault="00FC30AB" w:rsidP="00FC30AB">
      <w:pPr>
        <w:widowControl w:val="0"/>
        <w:ind w:firstLine="567"/>
        <w:rPr>
          <w:rFonts w:ascii="Times New Roman" w:hAnsi="Times New Roman"/>
          <w:b/>
          <w:sz w:val="18"/>
          <w:szCs w:val="18"/>
        </w:rPr>
      </w:pPr>
    </w:p>
    <w:p w:rsidR="00FC30AB" w:rsidRPr="00CC2559" w:rsidRDefault="00FC30AB" w:rsidP="00FC30AB">
      <w:pPr>
        <w:widowControl w:val="0"/>
        <w:ind w:firstLine="567"/>
        <w:rPr>
          <w:rFonts w:ascii="Times New Roman" w:hAnsi="Times New Roman"/>
          <w:b/>
          <w:sz w:val="18"/>
          <w:szCs w:val="18"/>
        </w:rPr>
      </w:pPr>
      <w:r w:rsidRPr="00CC2559">
        <w:rPr>
          <w:rFonts w:ascii="Times New Roman" w:hAnsi="Times New Roman"/>
          <w:b/>
          <w:sz w:val="18"/>
          <w:szCs w:val="18"/>
        </w:rPr>
        <w:t>Таблица 1 - Состав федеральных отчетных форм.</w:t>
      </w:r>
    </w:p>
    <w:tbl>
      <w:tblPr>
        <w:tblW w:w="5000" w:type="pct"/>
        <w:tblCellMar>
          <w:left w:w="33" w:type="dxa"/>
        </w:tblCellMar>
        <w:tblLook w:val="0000" w:firstRow="0" w:lastRow="0" w:firstColumn="0" w:lastColumn="0" w:noHBand="0" w:noVBand="0"/>
      </w:tblPr>
      <w:tblGrid>
        <w:gridCol w:w="2121"/>
        <w:gridCol w:w="7224"/>
      </w:tblGrid>
      <w:tr w:rsidR="00FC30AB" w:rsidRPr="00CC2559" w:rsidTr="00397484">
        <w:trPr>
          <w:cantSplit/>
          <w:trHeight w:val="376"/>
        </w:trPr>
        <w:tc>
          <w:tcPr>
            <w:tcW w:w="1135" w:type="pct"/>
            <w:tcBorders>
              <w:top w:val="single" w:sz="4" w:space="0" w:color="00000A"/>
              <w:left w:val="single" w:sz="4" w:space="0" w:color="00000A"/>
              <w:bottom w:val="single" w:sz="4" w:space="0" w:color="auto"/>
              <w:right w:val="single" w:sz="4" w:space="0" w:color="00000A"/>
            </w:tcBorders>
            <w:shd w:val="clear" w:color="auto" w:fill="FFFFFF"/>
            <w:vAlign w:val="center"/>
          </w:tcPr>
          <w:p w:rsidR="00FC30AB" w:rsidRPr="00CC2559" w:rsidRDefault="00FC30AB" w:rsidP="00397484">
            <w:pPr>
              <w:widowControl w:val="0"/>
              <w:jc w:val="center"/>
              <w:rPr>
                <w:rFonts w:ascii="Times New Roman" w:hAnsi="Times New Roman"/>
                <w:sz w:val="18"/>
                <w:szCs w:val="18"/>
              </w:rPr>
            </w:pPr>
            <w:r w:rsidRPr="00CC2559">
              <w:rPr>
                <w:rFonts w:ascii="Times New Roman" w:hAnsi="Times New Roman"/>
                <w:b/>
                <w:sz w:val="18"/>
                <w:szCs w:val="18"/>
              </w:rPr>
              <w:t>Код формы</w:t>
            </w:r>
          </w:p>
        </w:tc>
        <w:tc>
          <w:tcPr>
            <w:tcW w:w="3865" w:type="pct"/>
            <w:tcBorders>
              <w:top w:val="single" w:sz="4" w:space="0" w:color="00000A"/>
              <w:left w:val="single" w:sz="4" w:space="0" w:color="00000A"/>
              <w:bottom w:val="single" w:sz="4" w:space="0" w:color="auto"/>
              <w:right w:val="single" w:sz="4" w:space="0" w:color="00000A"/>
            </w:tcBorders>
            <w:shd w:val="clear" w:color="auto" w:fill="FFFFFF"/>
            <w:vAlign w:val="center"/>
          </w:tcPr>
          <w:p w:rsidR="00FC30AB" w:rsidRPr="00CC2559" w:rsidRDefault="00FC30AB" w:rsidP="00397484">
            <w:pPr>
              <w:widowControl w:val="0"/>
              <w:jc w:val="center"/>
              <w:rPr>
                <w:rFonts w:ascii="Times New Roman" w:hAnsi="Times New Roman"/>
                <w:sz w:val="18"/>
                <w:szCs w:val="18"/>
              </w:rPr>
            </w:pPr>
            <w:r w:rsidRPr="00CC2559">
              <w:rPr>
                <w:rFonts w:ascii="Times New Roman" w:hAnsi="Times New Roman"/>
                <w:b/>
                <w:sz w:val="18"/>
                <w:szCs w:val="18"/>
              </w:rPr>
              <w:t>Наименование формы</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МЗ_030_Д_С_О_13</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Отчетная форма N 030-Д/с/о-13</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МЗ_030_ПО_о_17</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профилактических медицинских осмотрах несовершеннолетних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МЗ_1_РП</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по ранней помощи детям целевой группы</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МЗ_10</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10.Cведения о заболеваниях психическими расстройствами и расстройствами поведения (кроме заболеваний, связанных с употреблением психоактивных веществ)</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МЗ_100</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1_РБ.Сведения об оказании медицинской помощи гражданам республики Беларусь</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 xml:space="preserve">11.Сведения о заболеваниях наркологическими расстройствами </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12.Сведения о числе заболеваний, зарегистрированных у больных, проживающих в районе обслуживания лечебного учреждения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МЗ_1201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12.Сведения о числе заболеваний, зарегистрированных у больных, проживающих в районе обслуживания лечебного учреждения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МЗ_13</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13.Сведения о прерывании беременности c абортивным исходом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МЗ_131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1-Д.Сведения о численности беспризорных и безнадзорных несовершеннолетних, помещенных в медицицнские организации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МЗ_131_о</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диспансеризации определенных групп взрослого населения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МЗ_14</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14.Отчет о деятельности стационара</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МЗ_141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14_ДС.Сведения о деятельности дневных стационаров</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МЗ_14101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141. Вкладыш к форме. Показатели работы дневный стационаров медицинских организаций, оказывающих медицинскую помощь на дому</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МЗ_15</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 xml:space="preserve">15. Сведения о медицинском наблюдении за состоянием здоровья лиц, зарегистрированных в национальном радиационно-эпидемиологическом регистре </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МЗ_161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16-ВН.Сведения о причинах временной нетрудоспособности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МЗ_170</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70.Сведения о деятельности центра медицинской профилактики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МЗ_19</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19. Сведения о детях-инвалидах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МЗ_214</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МЗ_214</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МЗ_232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32. Вкладыш к форме</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МЗ_23201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32. Вкладыш к форме</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МЗ_30_1</w:t>
            </w:r>
          </w:p>
        </w:tc>
        <w:tc>
          <w:tcPr>
            <w:tcW w:w="3865"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30.Сведения о лечебно-профилактическом учреждении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МЗ_30_2</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МЗ_30_3</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МЗ_30_4</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МЗ_30_5</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МЗ_30_6</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МЗ_30_7</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МЗ_30_8</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МЗ_30_9</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МЗ_301_1</w:t>
            </w:r>
          </w:p>
        </w:tc>
        <w:tc>
          <w:tcPr>
            <w:tcW w:w="3865"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30.Сведения о лечебно-профилактическом учреждении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МЗ_301_2</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lastRenderedPageBreak/>
              <w:t>МЗ_301_3</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lastRenderedPageBreak/>
              <w:t>МЗ_301_4</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МЗ_301_6</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МЗ_301_7</w:t>
            </w:r>
          </w:p>
        </w:tc>
        <w:tc>
          <w:tcPr>
            <w:tcW w:w="3865" w:type="pct"/>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32.Сведения о медицинской помощи беременным, роженицам и родильницам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МЗ_33</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33.Сведения о больных туберкулезом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МЗ_34</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 xml:space="preserve">34. Cведения о больных заболеваниями, передаваемыми преимущественно половым путем и заразными кожными заболеваниями </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МЗ_36</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36. Сведения о контингентах психически больных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МЗ_360</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36_ПЛ.Сведения о контингентах больных с психическими расстройствами, находящихся под активным диспансерным наблюдением и на принудительном лечении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МЗ_37</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37.Сведения о пациентах, больных алкоголизмом, наркоманиями, токсикоманиями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МЗ_38</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38.Сведения о работе отделений амбулаторной (стационарной) судебно-психиатрической экспертизы</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МЗ_4101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41.Сведения о доме ребенка(по всем домам ребенка)</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МЗ_4102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41.Сведения о доме ребенка(для детей с поражением ЦНС)</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МЗ_42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42.Cводный отчет врача судебно-медицинского эксперта, бюро судебно-медицинской экспертизы</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МЗ_45</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45.Отчет туберкулезного санатория для взрослых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МЗ_47</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сети и деятельности учреждений здравоохранения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МЗ_53</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53.Отчет о медицинском наблюдении за лицами, занимающимися физкультурой и спортом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МЗ_5401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54.Отчет врача детского дома, школы-интерната о лечебно-профилактической помощи воспитанникам (огранизации образования)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МЗ_5402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54.Отчет врача детского дома, школы-интерната о лечебно-профилактической помощи воспитанникам (соцзащита)</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МЗ_55</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55.Сведения о деятельности службы медицина катастроф</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МЗ_56</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56.Cведения о деятельности отделения экстренной консультативной медицинской помощи и медицинской эвакуации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МЗ_57</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57.Сведения о травмах, отравлениях и некоторых других последствиях воздействия внешних причин</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МЗ_6100</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 xml:space="preserve">61.Сведения о болезни,вызванной вирусом иммунодифецита человека (без ФСИН) </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МЗ_6101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61.Сведения о болезни,вызванной вирусом иммунодифецита человека по ФСИН</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МЗ_6102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61.Сведения о болезни,вызванной вирусом иммунодифецита человека Государствен.+ФСИН</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МЗ_64</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64.Сведения о заготов.,хранен.,клинич.использовании донорской крови и ее компонент</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МЗ_6401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6401.Мед.орган.,подведомств.органу гос.власти субъек.РФ в сфере охраны здоровья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МЗ_6402</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proofErr w:type="gramStart"/>
            <w:r w:rsidRPr="00CC2559">
              <w:rPr>
                <w:rFonts w:ascii="Times New Roman" w:hAnsi="Times New Roman"/>
                <w:sz w:val="18"/>
                <w:szCs w:val="18"/>
              </w:rPr>
              <w:t>6402.Федерал.государ</w:t>
            </w:r>
            <w:proofErr w:type="gramEnd"/>
            <w:r w:rsidRPr="00CC2559">
              <w:rPr>
                <w:rFonts w:ascii="Times New Roman" w:hAnsi="Times New Roman"/>
                <w:sz w:val="18"/>
                <w:szCs w:val="18"/>
              </w:rPr>
              <w:t>.бюджетных учрежд.,подведомств. Минздраву</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МЗ_6403</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6403.Мед.орган.,подведомств.другим федер.органам исполнительной власти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МЗ_6404</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6404.Др.мед.организаций, в т.ч. частной системы здравоохранения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МЗ_7</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7.Сведения о заболеваниях злокачественными новообразованиями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МЗ_70</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70.Сведения о травматизме на производстве и профессиональных заболеваниях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МЗ_71</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71.Сведения о распределении числа пострадавших при несчастных случаях на производстве по основным видам происшествий и причинам несчастных случаев</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МЗ_8</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8.Сведения о заболеваниях активным туберкулезом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МЗ_9</w:t>
            </w:r>
          </w:p>
        </w:tc>
        <w:tc>
          <w:tcPr>
            <w:tcW w:w="386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 xml:space="preserve">9.Cведения о заболеваниях инфекциями, передаваемыми половым путем и заразными </w:t>
            </w:r>
            <w:r w:rsidRPr="00CC2559">
              <w:rPr>
                <w:rFonts w:ascii="Times New Roman" w:hAnsi="Times New Roman"/>
                <w:sz w:val="18"/>
                <w:szCs w:val="18"/>
              </w:rPr>
              <w:lastRenderedPageBreak/>
              <w:t>кожными болезнями</w:t>
            </w:r>
          </w:p>
        </w:tc>
      </w:tr>
    </w:tbl>
    <w:p w:rsidR="00FC30AB" w:rsidRPr="00CC2559" w:rsidRDefault="00FC30AB" w:rsidP="00FC30AB">
      <w:pPr>
        <w:widowControl w:val="0"/>
        <w:ind w:firstLine="567"/>
        <w:rPr>
          <w:rFonts w:ascii="Times New Roman" w:hAnsi="Times New Roman"/>
          <w:b/>
          <w:sz w:val="18"/>
          <w:szCs w:val="18"/>
        </w:rPr>
      </w:pPr>
    </w:p>
    <w:p w:rsidR="00FC30AB" w:rsidRPr="00CC2559" w:rsidRDefault="00FC30AB" w:rsidP="00FC30AB">
      <w:pPr>
        <w:widowControl w:val="0"/>
        <w:ind w:firstLine="567"/>
        <w:rPr>
          <w:rFonts w:ascii="Times New Roman" w:hAnsi="Times New Roman"/>
          <w:b/>
          <w:sz w:val="18"/>
          <w:szCs w:val="18"/>
        </w:rPr>
      </w:pPr>
      <w:r w:rsidRPr="00CC2559">
        <w:rPr>
          <w:rFonts w:ascii="Times New Roman" w:hAnsi="Times New Roman"/>
          <w:b/>
          <w:sz w:val="18"/>
          <w:szCs w:val="18"/>
        </w:rPr>
        <w:t>Таблица 2 - Состав региональных отчетных форм.</w:t>
      </w:r>
    </w:p>
    <w:p w:rsidR="00FC30AB" w:rsidRPr="00CC2559" w:rsidRDefault="00FC30AB" w:rsidP="00FC30AB">
      <w:pPr>
        <w:widowControl w:val="0"/>
        <w:ind w:firstLine="567"/>
        <w:rPr>
          <w:rFonts w:ascii="Times New Roman" w:hAnsi="Times New Roman"/>
          <w:b/>
          <w:sz w:val="18"/>
          <w:szCs w:val="18"/>
        </w:rPr>
      </w:pPr>
    </w:p>
    <w:tbl>
      <w:tblPr>
        <w:tblW w:w="4997"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3" w:type="dxa"/>
        </w:tblCellMar>
        <w:tblLook w:val="0000" w:firstRow="0" w:lastRow="0" w:firstColumn="0" w:lastColumn="0" w:noHBand="0" w:noVBand="0"/>
      </w:tblPr>
      <w:tblGrid>
        <w:gridCol w:w="2118"/>
        <w:gridCol w:w="7221"/>
      </w:tblGrid>
      <w:tr w:rsidR="00FC30AB" w:rsidRPr="00CC2559" w:rsidTr="00397484">
        <w:trPr>
          <w:cantSplit/>
        </w:trPr>
        <w:tc>
          <w:tcPr>
            <w:tcW w:w="1134" w:type="pct"/>
            <w:shd w:val="clear" w:color="auto" w:fill="FFFFFF"/>
          </w:tcPr>
          <w:p w:rsidR="00FC30AB" w:rsidRPr="00CC2559" w:rsidRDefault="00FC30AB" w:rsidP="00397484">
            <w:pPr>
              <w:widowControl w:val="0"/>
              <w:jc w:val="center"/>
              <w:rPr>
                <w:rFonts w:ascii="Times New Roman" w:hAnsi="Times New Roman"/>
                <w:sz w:val="18"/>
                <w:szCs w:val="18"/>
              </w:rPr>
            </w:pPr>
            <w:r w:rsidRPr="00CC2559">
              <w:rPr>
                <w:rFonts w:ascii="Times New Roman" w:hAnsi="Times New Roman"/>
                <w:b/>
                <w:sz w:val="18"/>
                <w:szCs w:val="18"/>
              </w:rPr>
              <w:t>Код формы</w:t>
            </w:r>
          </w:p>
        </w:tc>
        <w:tc>
          <w:tcPr>
            <w:tcW w:w="3866" w:type="pct"/>
            <w:shd w:val="clear" w:color="auto" w:fill="FFFFFF"/>
          </w:tcPr>
          <w:p w:rsidR="00FC30AB" w:rsidRPr="00CC2559" w:rsidRDefault="00FC30AB" w:rsidP="00397484">
            <w:pPr>
              <w:widowControl w:val="0"/>
              <w:jc w:val="center"/>
              <w:rPr>
                <w:rFonts w:ascii="Times New Roman" w:hAnsi="Times New Roman"/>
                <w:sz w:val="18"/>
                <w:szCs w:val="18"/>
              </w:rPr>
            </w:pPr>
            <w:r w:rsidRPr="00CC2559">
              <w:rPr>
                <w:rFonts w:ascii="Times New Roman" w:hAnsi="Times New Roman"/>
                <w:b/>
                <w:sz w:val="18"/>
                <w:szCs w:val="18"/>
              </w:rPr>
              <w:t>Наименование формы</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153_р</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по младенческой смертности и показателях госпитальной летальности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Выгрузка_данных_об_ОФ</w:t>
            </w:r>
          </w:p>
        </w:tc>
        <w:tc>
          <w:tcPr>
            <w:tcW w:w="3866" w:type="pct"/>
            <w:shd w:val="clear" w:color="auto" w:fill="FFFFFF"/>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Выгрузка_данных_об_ОФ</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Диспансерное_наблюдение_новый</w:t>
            </w:r>
          </w:p>
        </w:tc>
        <w:tc>
          <w:tcPr>
            <w:tcW w:w="3866" w:type="pct"/>
            <w:shd w:val="clear" w:color="auto" w:fill="FFFFFF"/>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Диспансерное_наблюдение_новый</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Ежекварт_мониторинг_реализации_НП_Здрав</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Ежекварт. мониторинг реализации НП Здрав</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Ежеквартальная_оценка_руководителей</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Ежеквартальная_оценка_руководителей</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Ежемес_мониторинг_реализации_НП_Здрав</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Ежемес. мониторинг реализации НП Здрав</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Ежемесячная_оценка_руководителей</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Ежемесячная оценка руководителей</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Еженедельный_мониторинг_диспансеризации</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Еженедельный мониторинг по углубленной диспансеризации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Мер_по_соб_прав_вет_ВОВ</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Мероприятия по соблюдению прав ветеранов Великой Отечественной войны</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МЗ_ЗП_Здрав</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численности и оплате труда работников сферы здравоохранения по категориям персонала</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МЗ_Мон_по_сниж_смертности</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 по снижению смертности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МЗ_Отчет_о_пров_аудиолог_скрин_ежемес</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о проведении аудиологического скрининга (ежемесячно)</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МЗ_Отчет_по_ежемес_мон_эфф_мед_деят</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по ежемесячному мониторингу эффективности мед. деятельности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МЗ_Отчет_по_еженед_мон_эфф_мед_деят</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МЗ_Отчет по еженедельному мониторингу эффективности мед. деятельности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МЗ_Отчет_проведении_медосмотров_детей</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о проведении периодических и профилактических мед. осмотров детей (ежемесячно)</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МЗ_Отчет_ФАПа</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фельдшерско-акушерского пункта (ФАП)</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МЗ_Отчет_ФП</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фельдшерского пункта (ФП)</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МЗ_Платн_мед_услуги</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платных медицинских услугах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МЗ_Пос_и_расх_ден_ср_по_род_серт</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поступлении и расходовании денежных средств, полученных по родовым сертификатам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МЗ_Профосмотры</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по профосмотрам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МЗ_Свед_о_числ_и_оплате_труда</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численности и оплате труда</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МЗ_Сведения_о_родившихся</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родившихся (ежемесячно)</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МЗ_Сред_зп_ПНП_Здоровье</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по средней заработной плате ПНП "Здоровье"</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МЗ_Цел_пок_структ_преобр_сети_мед_орг</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Целевые показатели структурных преобразований сети мед.орг</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Мониторинг_лечения_пациентов_с_нарушением_РФ</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Мониторинг_лечения_пациентов_с_нарушением_РФ</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Мониторинг_паллиативная_медицинская_помощь</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 паллиативная медицинская помощь</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Мониторинг_подписанных_ЭП_ОФ</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Моиторинг подписанных электронной подписью отчетных форм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Мониторинг_профосмотр</w:t>
            </w:r>
            <w:r w:rsidRPr="00CC2559">
              <w:rPr>
                <w:rFonts w:ascii="Times New Roman" w:hAnsi="Times New Roman"/>
                <w:sz w:val="18"/>
                <w:szCs w:val="18"/>
              </w:rPr>
              <w:lastRenderedPageBreak/>
              <w:t>ов_подростков</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lastRenderedPageBreak/>
              <w:t>Мониторинг профосмотров подростков и детей от 0-14 лет</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lastRenderedPageBreak/>
              <w:t>Мониторинг_состояния_здоровья_населения</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Мониторинг состояния здоровья населения в части заболевания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Население</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Население</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Отчет_о_диспансеризации_детей_сирот</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о диспансеризации детей-сирот</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Отчет_по_странам_и_профилям</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Отчет_по_странам_и_профилям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ОФ_Мониторинг_реализации_ФП_Демография</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ОФ_Мониторинг_реализации_ФП_Демография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Показатели</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Показатели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ПЦ_отчет_по_неонатал_скринингу</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Отчет по неонатальнму скринингу и тест-системам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Реабилитация</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Реабилитация</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Свед_об_инф_коммуникацион_мероприятиях</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об информационно-коммуникационных мероприятиях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Сведения_о_результатах_М_О_ВреднРаботах</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Сведения_о_результатах_мед_осмотров_раб_занятых_на_вред_работах</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Форма_П4</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численности, заработной плате и движении работников</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Характеристика_рождаемости</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Характеристика_рождаемости</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Эффективность_работы_ПМК</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Эффективность_работы_ПМК</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МЗ_30_Расшифровка</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МЗ_30_Расшифровка</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МЗ_30_Расшифровка_по_прочим_зданиям</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МЗ_30_Расшифровка_по_прочим_зданиям</w:t>
            </w:r>
          </w:p>
        </w:tc>
      </w:tr>
      <w:tr w:rsidR="00FC30AB" w:rsidRPr="00CC2559" w:rsidTr="00397484">
        <w:tblPrEx>
          <w:tblCellMar>
            <w:left w:w="0" w:type="dxa"/>
            <w:right w:w="0" w:type="dxa"/>
          </w:tblCellMar>
          <w:tblLook w:val="04A0" w:firstRow="1" w:lastRow="0" w:firstColumn="1" w:lastColumn="0" w:noHBand="0" w:noVBand="1"/>
        </w:tblPrEx>
        <w:trPr>
          <w:trHeight w:val="315"/>
        </w:trPr>
        <w:tc>
          <w:tcPr>
            <w:tcW w:w="1134"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МЗ_30_РП_кадры</w:t>
            </w:r>
          </w:p>
        </w:tc>
        <w:tc>
          <w:tcPr>
            <w:tcW w:w="3866" w:type="pct"/>
            <w:tcMar>
              <w:top w:w="30" w:type="dxa"/>
              <w:left w:w="45" w:type="dxa"/>
              <w:bottom w:w="30" w:type="dxa"/>
              <w:right w:w="45" w:type="dxa"/>
            </w:tcMar>
            <w:vAlign w:val="center"/>
            <w:hideMark/>
          </w:tcPr>
          <w:p w:rsidR="00FC30AB" w:rsidRPr="00CC2559" w:rsidRDefault="00FC30AB" w:rsidP="00397484">
            <w:pPr>
              <w:widowControl w:val="0"/>
              <w:rPr>
                <w:rFonts w:ascii="Times New Roman" w:hAnsi="Times New Roman"/>
                <w:sz w:val="18"/>
                <w:szCs w:val="18"/>
              </w:rPr>
            </w:pPr>
            <w:r w:rsidRPr="00CC2559">
              <w:rPr>
                <w:rFonts w:ascii="Times New Roman" w:hAnsi="Times New Roman"/>
                <w:sz w:val="18"/>
                <w:szCs w:val="18"/>
              </w:rPr>
              <w:t>Сведения о медицинских организациях</w:t>
            </w:r>
          </w:p>
        </w:tc>
      </w:tr>
    </w:tbl>
    <w:p w:rsidR="00FC30AB" w:rsidRPr="00CC2559" w:rsidRDefault="00FC30AB" w:rsidP="00FC30AB">
      <w:pPr>
        <w:widowControl w:val="0"/>
        <w:ind w:firstLine="567"/>
        <w:rPr>
          <w:rFonts w:ascii="Times New Roman" w:hAnsi="Times New Roman"/>
          <w:sz w:val="18"/>
          <w:szCs w:val="18"/>
        </w:rPr>
      </w:pPr>
    </w:p>
    <w:p w:rsidR="00FC30AB" w:rsidRPr="00CC2559" w:rsidRDefault="00FC30AB" w:rsidP="00FC30AB">
      <w:pPr>
        <w:rPr>
          <w:rFonts w:ascii="Times New Roman" w:hAnsi="Times New Roman"/>
          <w:b/>
          <w:sz w:val="18"/>
          <w:szCs w:val="18"/>
        </w:rPr>
      </w:pPr>
    </w:p>
    <w:p w:rsidR="00FC30AB" w:rsidRPr="0031772F" w:rsidRDefault="00FC30AB" w:rsidP="00FC30AB">
      <w:pPr>
        <w:ind w:left="720"/>
        <w:jc w:val="center"/>
        <w:rPr>
          <w:rFonts w:ascii="Times New Roman" w:hAnsi="Times New Roman" w:cs="Times New Roman"/>
          <w:b/>
          <w:sz w:val="18"/>
          <w:szCs w:val="18"/>
        </w:rPr>
      </w:pPr>
    </w:p>
    <w:p w:rsidR="00FC30AB" w:rsidRDefault="00FC30AB" w:rsidP="00FC30AB">
      <w:pPr>
        <w:suppressAutoHyphens w:val="0"/>
        <w:spacing w:after="160" w:line="259" w:lineRule="auto"/>
        <w:rPr>
          <w:rFonts w:ascii="Times New Roman" w:hAnsi="Times New Roman" w:cs="Times New Roman"/>
          <w:i/>
          <w:iCs/>
          <w:color w:val="00000A"/>
          <w:sz w:val="20"/>
          <w:szCs w:val="20"/>
        </w:rPr>
      </w:pPr>
      <w:r>
        <w:rPr>
          <w:rFonts w:ascii="Times New Roman" w:hAnsi="Times New Roman" w:cs="Times New Roman"/>
          <w:color w:val="00000A"/>
          <w:sz w:val="20"/>
          <w:szCs w:val="20"/>
        </w:rPr>
        <w:br w:type="page"/>
      </w:r>
    </w:p>
    <w:p w:rsidR="00FC30AB" w:rsidRPr="00DB515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 xml:space="preserve">Приложение № </w:t>
      </w:r>
      <w:r>
        <w:rPr>
          <w:rFonts w:ascii="Times New Roman" w:hAnsi="Times New Roman" w:cs="Times New Roman"/>
          <w:color w:val="00000A"/>
          <w:sz w:val="20"/>
          <w:szCs w:val="20"/>
        </w:rPr>
        <w:t>4</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Pr="00DB5153"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Default="00FC30AB" w:rsidP="00FC30AB">
      <w:pPr>
        <w:widowControl w:val="0"/>
        <w:spacing w:line="360" w:lineRule="auto"/>
        <w:jc w:val="center"/>
        <w:rPr>
          <w:rFonts w:ascii="Times New Roman" w:hAnsi="Times New Roman" w:cs="Times New Roman"/>
          <w:b/>
          <w:sz w:val="18"/>
          <w:szCs w:val="18"/>
        </w:rPr>
      </w:pPr>
      <w:bookmarkStart w:id="219" w:name="_Toc124529567"/>
    </w:p>
    <w:p w:rsidR="00FC30AB" w:rsidRDefault="00FC30AB" w:rsidP="00FC30AB">
      <w:pPr>
        <w:widowControl w:val="0"/>
        <w:spacing w:line="360" w:lineRule="auto"/>
        <w:jc w:val="center"/>
        <w:rPr>
          <w:rFonts w:ascii="Times New Roman" w:hAnsi="Times New Roman" w:cs="Times New Roman"/>
          <w:b/>
          <w:bCs/>
          <w:sz w:val="18"/>
          <w:szCs w:val="18"/>
        </w:rPr>
      </w:pPr>
      <w:r w:rsidRPr="00A92B8A">
        <w:rPr>
          <w:rFonts w:ascii="Times New Roman" w:hAnsi="Times New Roman" w:cs="Times New Roman"/>
          <w:b/>
          <w:sz w:val="18"/>
          <w:szCs w:val="18"/>
        </w:rPr>
        <w:t xml:space="preserve">Требования к оказанию услуг по </w:t>
      </w:r>
      <w:r w:rsidRPr="007442A5">
        <w:rPr>
          <w:rFonts w:ascii="Times New Roman" w:hAnsi="Times New Roman" w:cs="Times New Roman"/>
          <w:b/>
          <w:bCs/>
          <w:sz w:val="18"/>
          <w:szCs w:val="18"/>
        </w:rPr>
        <w:t>сопровождени</w:t>
      </w:r>
      <w:r>
        <w:rPr>
          <w:rFonts w:ascii="Times New Roman" w:hAnsi="Times New Roman" w:cs="Times New Roman"/>
          <w:b/>
          <w:bCs/>
          <w:sz w:val="18"/>
          <w:szCs w:val="18"/>
        </w:rPr>
        <w:t>ю</w:t>
      </w:r>
      <w:r w:rsidRPr="007442A5">
        <w:rPr>
          <w:rFonts w:ascii="Times New Roman" w:hAnsi="Times New Roman" w:cs="Times New Roman"/>
          <w:b/>
          <w:bCs/>
          <w:sz w:val="18"/>
          <w:szCs w:val="18"/>
        </w:rPr>
        <w:t xml:space="preserve"> централизованной подсистемы «Управление скорой и неотложной медицинской помощью» (ЦП СМП </w:t>
      </w:r>
      <w:r w:rsidR="007C1B5C">
        <w:rPr>
          <w:rFonts w:ascii="Times New Roman" w:hAnsi="Times New Roman" w:cs="Times New Roman"/>
          <w:b/>
          <w:bCs/>
          <w:sz w:val="18"/>
          <w:szCs w:val="18"/>
        </w:rPr>
        <w:t>ГИСЗ РА</w:t>
      </w:r>
      <w:r w:rsidRPr="007442A5">
        <w:rPr>
          <w:rFonts w:ascii="Times New Roman" w:hAnsi="Times New Roman" w:cs="Times New Roman"/>
          <w:b/>
          <w:bCs/>
          <w:sz w:val="18"/>
          <w:szCs w:val="18"/>
        </w:rPr>
        <w:t>)</w:t>
      </w:r>
      <w:r>
        <w:rPr>
          <w:rFonts w:ascii="Times New Roman" w:hAnsi="Times New Roman" w:cs="Times New Roman"/>
          <w:b/>
          <w:bCs/>
          <w:sz w:val="18"/>
          <w:szCs w:val="18"/>
        </w:rPr>
        <w:t>.</w:t>
      </w:r>
    </w:p>
    <w:p w:rsidR="00FC30AB" w:rsidRPr="003C452F" w:rsidRDefault="00FC30AB" w:rsidP="00FC30AB">
      <w:pPr>
        <w:ind w:firstLine="720"/>
        <w:jc w:val="both"/>
        <w:rPr>
          <w:rFonts w:ascii="Times New Roman" w:hAnsi="Times New Roman" w:cs="Times New Roman"/>
          <w:b/>
          <w:bCs/>
          <w:sz w:val="18"/>
          <w:szCs w:val="18"/>
        </w:rPr>
      </w:pPr>
      <w:r w:rsidRPr="003C452F">
        <w:rPr>
          <w:rFonts w:ascii="Times New Roman" w:hAnsi="Times New Roman" w:cs="Times New Roman"/>
          <w:b/>
          <w:bCs/>
          <w:sz w:val="18"/>
          <w:szCs w:val="18"/>
        </w:rPr>
        <w:t>Перечень используемых терминов и сокращений</w:t>
      </w:r>
      <w:bookmarkEnd w:id="219"/>
    </w:p>
    <w:tbl>
      <w:tblPr>
        <w:tblStyle w:val="affff2"/>
        <w:tblW w:w="5112" w:type="pct"/>
        <w:tblCellMar>
          <w:left w:w="57" w:type="dxa"/>
          <w:right w:w="57" w:type="dxa"/>
        </w:tblCellMar>
        <w:tblLook w:val="04A0" w:firstRow="1" w:lastRow="0" w:firstColumn="1" w:lastColumn="0" w:noHBand="0" w:noVBand="1"/>
      </w:tblPr>
      <w:tblGrid>
        <w:gridCol w:w="2515"/>
        <w:gridCol w:w="7039"/>
      </w:tblGrid>
      <w:tr w:rsidR="00FC30AB" w:rsidRPr="003C452F" w:rsidTr="00397484">
        <w:trPr>
          <w:cantSplit/>
        </w:trPr>
        <w:tc>
          <w:tcPr>
            <w:tcW w:w="1316" w:type="pct"/>
            <w:vAlign w:val="center"/>
          </w:tcPr>
          <w:p w:rsidR="00FC30AB" w:rsidRPr="003C452F" w:rsidRDefault="00FC30AB" w:rsidP="00397484">
            <w:pPr>
              <w:ind w:firstLine="720"/>
              <w:jc w:val="both"/>
              <w:rPr>
                <w:rFonts w:ascii="Times New Roman" w:hAnsi="Times New Roman" w:cs="Times New Roman"/>
                <w:b/>
                <w:sz w:val="18"/>
                <w:szCs w:val="18"/>
              </w:rPr>
            </w:pPr>
            <w:r w:rsidRPr="003C452F">
              <w:rPr>
                <w:rFonts w:ascii="Times New Roman" w:hAnsi="Times New Roman" w:cs="Times New Roman"/>
                <w:b/>
                <w:sz w:val="18"/>
                <w:szCs w:val="18"/>
              </w:rPr>
              <w:br w:type="page"/>
            </w:r>
            <w:r w:rsidRPr="003C452F">
              <w:rPr>
                <w:rFonts w:ascii="Times New Roman" w:hAnsi="Times New Roman" w:cs="Times New Roman"/>
                <w:b/>
                <w:sz w:val="18"/>
                <w:szCs w:val="18"/>
              </w:rPr>
              <w:br w:type="page"/>
              <w:t>Термин сокращение</w:t>
            </w:r>
          </w:p>
        </w:tc>
        <w:tc>
          <w:tcPr>
            <w:tcW w:w="3684" w:type="pct"/>
            <w:vAlign w:val="center"/>
          </w:tcPr>
          <w:p w:rsidR="00FC30AB" w:rsidRPr="003C452F" w:rsidRDefault="00FC30AB" w:rsidP="00397484">
            <w:pPr>
              <w:ind w:firstLine="720"/>
              <w:jc w:val="both"/>
              <w:rPr>
                <w:rFonts w:ascii="Times New Roman" w:hAnsi="Times New Roman" w:cs="Times New Roman"/>
                <w:b/>
                <w:sz w:val="18"/>
                <w:szCs w:val="18"/>
              </w:rPr>
            </w:pPr>
            <w:r w:rsidRPr="003C452F">
              <w:rPr>
                <w:rFonts w:ascii="Times New Roman" w:hAnsi="Times New Roman" w:cs="Times New Roman"/>
                <w:b/>
                <w:sz w:val="18"/>
                <w:szCs w:val="18"/>
              </w:rPr>
              <w:t>Расшифровка</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API</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(англ. </w:t>
            </w:r>
            <w:r w:rsidRPr="003C452F">
              <w:rPr>
                <w:rFonts w:ascii="Times New Roman" w:hAnsi="Times New Roman" w:cs="Times New Roman"/>
                <w:sz w:val="18"/>
                <w:szCs w:val="18"/>
                <w:lang w:val="en-US"/>
              </w:rPr>
              <w:t>Application</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programming</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interface</w:t>
            </w:r>
            <w:r w:rsidRPr="003C452F">
              <w:rPr>
                <w:rFonts w:ascii="Times New Roman" w:hAnsi="Times New Roman" w:cs="Times New Roman"/>
                <w:sz w:val="18"/>
                <w:szCs w:val="18"/>
              </w:rPr>
              <w:t xml:space="preserve">) – интерфейс программирования приложений, представляющий собой набор готовых </w:t>
            </w:r>
            <w:hyperlink r:id="rId23" w:tooltip="Класс (программирование)" w:history="1">
              <w:r w:rsidRPr="003C452F">
                <w:rPr>
                  <w:rStyle w:val="afffd"/>
                  <w:rFonts w:ascii="Times New Roman" w:hAnsi="Times New Roman" w:cs="Times New Roman"/>
                  <w:sz w:val="18"/>
                  <w:szCs w:val="18"/>
                </w:rPr>
                <w:t>классов</w:t>
              </w:r>
            </w:hyperlink>
            <w:r w:rsidRPr="003C452F">
              <w:rPr>
                <w:rFonts w:ascii="Times New Roman" w:hAnsi="Times New Roman" w:cs="Times New Roman"/>
                <w:sz w:val="18"/>
                <w:szCs w:val="18"/>
              </w:rPr>
              <w:t xml:space="preserve">, </w:t>
            </w:r>
            <w:hyperlink r:id="rId24" w:tooltip="Процедура (программирование)" w:history="1">
              <w:r w:rsidRPr="003C452F">
                <w:rPr>
                  <w:rStyle w:val="afffd"/>
                  <w:rFonts w:ascii="Times New Roman" w:hAnsi="Times New Roman" w:cs="Times New Roman"/>
                  <w:sz w:val="18"/>
                  <w:szCs w:val="18"/>
                </w:rPr>
                <w:t>процедур</w:t>
              </w:r>
            </w:hyperlink>
            <w:r w:rsidRPr="003C452F">
              <w:rPr>
                <w:rFonts w:ascii="Times New Roman" w:hAnsi="Times New Roman" w:cs="Times New Roman"/>
                <w:sz w:val="18"/>
                <w:szCs w:val="18"/>
              </w:rPr>
              <w:t xml:space="preserve">, </w:t>
            </w:r>
            <w:hyperlink r:id="rId25" w:tooltip="Функция (программирование)" w:history="1">
              <w:r w:rsidRPr="003C452F">
                <w:rPr>
                  <w:rStyle w:val="afffd"/>
                  <w:rFonts w:ascii="Times New Roman" w:hAnsi="Times New Roman" w:cs="Times New Roman"/>
                  <w:sz w:val="18"/>
                  <w:szCs w:val="18"/>
                </w:rPr>
                <w:t>функций</w:t>
              </w:r>
            </w:hyperlink>
            <w:r w:rsidRPr="003C452F">
              <w:rPr>
                <w:rFonts w:ascii="Times New Roman" w:hAnsi="Times New Roman" w:cs="Times New Roman"/>
                <w:sz w:val="18"/>
                <w:szCs w:val="18"/>
              </w:rPr>
              <w:t xml:space="preserve">, </w:t>
            </w:r>
            <w:hyperlink r:id="rId26" w:tooltip="Структура (программирование)" w:history="1">
              <w:r w:rsidRPr="003C452F">
                <w:rPr>
                  <w:rStyle w:val="afffd"/>
                  <w:rFonts w:ascii="Times New Roman" w:hAnsi="Times New Roman" w:cs="Times New Roman"/>
                  <w:sz w:val="18"/>
                  <w:szCs w:val="18"/>
                </w:rPr>
                <w:t>структур</w:t>
              </w:r>
            </w:hyperlink>
            <w:r w:rsidRPr="003C452F">
              <w:rPr>
                <w:rFonts w:ascii="Times New Roman" w:hAnsi="Times New Roman" w:cs="Times New Roman"/>
                <w:sz w:val="18"/>
                <w:szCs w:val="18"/>
              </w:rPr>
              <w:t xml:space="preserve"> и </w:t>
            </w:r>
            <w:hyperlink r:id="rId27" w:tooltip="Константа (программирование)" w:history="1">
              <w:r w:rsidRPr="003C452F">
                <w:rPr>
                  <w:rStyle w:val="afffd"/>
                  <w:rFonts w:ascii="Times New Roman" w:hAnsi="Times New Roman" w:cs="Times New Roman"/>
                  <w:sz w:val="18"/>
                  <w:szCs w:val="18"/>
                </w:rPr>
                <w:t>констант</w:t>
              </w:r>
            </w:hyperlink>
            <w:r w:rsidRPr="003C452F">
              <w:rPr>
                <w:rFonts w:ascii="Times New Roman" w:hAnsi="Times New Roman" w:cs="Times New Roman"/>
                <w:sz w:val="18"/>
                <w:szCs w:val="18"/>
              </w:rPr>
              <w:t>, предоставляемых приложением (библиотекой, сервисом) или операционной системой для использования во внешних программных продуктах</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lang w:val="en-US"/>
              </w:rPr>
              <w:t>OGC</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(англ. </w:t>
            </w:r>
            <w:r w:rsidRPr="003C452F">
              <w:rPr>
                <w:rFonts w:ascii="Times New Roman" w:hAnsi="Times New Roman" w:cs="Times New Roman"/>
                <w:sz w:val="18"/>
                <w:szCs w:val="18"/>
                <w:lang w:val="en-US"/>
              </w:rPr>
              <w:t>Open</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Geospatial</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Consortium</w:t>
            </w:r>
            <w:r w:rsidRPr="003C452F">
              <w:rPr>
                <w:rFonts w:ascii="Times New Roman" w:hAnsi="Times New Roman" w:cs="Times New Roman"/>
                <w:sz w:val="18"/>
                <w:szCs w:val="18"/>
              </w:rPr>
              <w:t>) – международная некоммерческая организация, ведущая деятельность по разработке стандартов в сфере геопространственных данных и сервисов</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lang w:val="en-US"/>
              </w:rPr>
            </w:pPr>
            <w:r w:rsidRPr="003C452F">
              <w:rPr>
                <w:rFonts w:ascii="Times New Roman" w:hAnsi="Times New Roman" w:cs="Times New Roman"/>
                <w:sz w:val="18"/>
                <w:szCs w:val="18"/>
                <w:lang w:val="en-US"/>
              </w:rPr>
              <w:t>OSGeo</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(англ. </w:t>
            </w:r>
            <w:r w:rsidRPr="003C452F">
              <w:rPr>
                <w:rFonts w:ascii="Times New Roman" w:hAnsi="Times New Roman" w:cs="Times New Roman"/>
                <w:sz w:val="18"/>
                <w:szCs w:val="18"/>
                <w:lang w:val="en-US"/>
              </w:rPr>
              <w:t>The</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Open</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Source</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Geospatial</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Foundation</w:t>
            </w:r>
            <w:r w:rsidRPr="003C452F">
              <w:rPr>
                <w:rFonts w:ascii="Times New Roman" w:hAnsi="Times New Roman" w:cs="Times New Roman"/>
                <w:sz w:val="18"/>
                <w:szCs w:val="18"/>
              </w:rPr>
              <w:t>) – фонд поддержки и содействие совместной разработки открытых геопространственных технологий и данных</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lang w:val="en-US"/>
              </w:rPr>
            </w:pPr>
            <w:r w:rsidRPr="003C452F">
              <w:rPr>
                <w:rFonts w:ascii="Times New Roman" w:hAnsi="Times New Roman" w:cs="Times New Roman"/>
                <w:sz w:val="18"/>
                <w:szCs w:val="18"/>
                <w:lang w:val="en-US"/>
              </w:rPr>
              <w:t>TCP/IP</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(от англ. </w:t>
            </w:r>
            <w:r w:rsidRPr="003C452F">
              <w:rPr>
                <w:rFonts w:ascii="Times New Roman" w:hAnsi="Times New Roman" w:cs="Times New Roman"/>
                <w:sz w:val="18"/>
                <w:szCs w:val="18"/>
                <w:lang w:val="en-US"/>
              </w:rPr>
              <w:t>Transmission</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Control</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Protocol</w:t>
            </w:r>
            <w:r w:rsidRPr="003C452F">
              <w:rPr>
                <w:rFonts w:ascii="Times New Roman" w:hAnsi="Times New Roman" w:cs="Times New Roman"/>
                <w:sz w:val="18"/>
                <w:szCs w:val="18"/>
              </w:rPr>
              <w:t>/</w:t>
            </w:r>
            <w:r w:rsidRPr="003C452F">
              <w:rPr>
                <w:rFonts w:ascii="Times New Roman" w:hAnsi="Times New Roman" w:cs="Times New Roman"/>
                <w:sz w:val="18"/>
                <w:szCs w:val="18"/>
                <w:lang w:val="en-US"/>
              </w:rPr>
              <w:t>Internet</w:t>
            </w:r>
            <w:r w:rsidRPr="003C452F">
              <w:rPr>
                <w:rFonts w:ascii="Times New Roman" w:hAnsi="Times New Roman" w:cs="Times New Roman"/>
                <w:sz w:val="18"/>
                <w:szCs w:val="18"/>
              </w:rPr>
              <w:t xml:space="preserve"> </w:t>
            </w:r>
            <w:r w:rsidRPr="003C452F">
              <w:rPr>
                <w:rFonts w:ascii="Times New Roman" w:hAnsi="Times New Roman" w:cs="Times New Roman"/>
                <w:sz w:val="18"/>
                <w:szCs w:val="18"/>
                <w:lang w:val="en-US"/>
              </w:rPr>
              <w:t>Protocol</w:t>
            </w:r>
            <w:r w:rsidRPr="003C452F">
              <w:rPr>
                <w:rFonts w:ascii="Times New Roman" w:hAnsi="Times New Roman" w:cs="Times New Roman"/>
                <w:sz w:val="18"/>
                <w:szCs w:val="18"/>
              </w:rPr>
              <w:t>) – сетевая модель передачи данных, представленных в цифровом виде; модель описывает способ передачи данных от источника информации к получателю</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БНСО</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Бортовое навигационно-связное оборудование</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Бригада</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Выездная медицинская бригада</w:t>
            </w:r>
          </w:p>
        </w:tc>
      </w:tr>
      <w:tr w:rsidR="00FC30AB" w:rsidRPr="003C452F" w:rsidTr="00397484">
        <w:tblPrEx>
          <w:tblCellMar>
            <w:left w:w="108" w:type="dxa"/>
            <w:right w:w="108" w:type="dxa"/>
          </w:tblCellMar>
        </w:tblPrEx>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ГК</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Государственный контракт</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Госпитализация</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Процесс доставки пациента в стационар</w:t>
            </w:r>
          </w:p>
        </w:tc>
      </w:tr>
      <w:tr w:rsidR="00FC30AB" w:rsidRPr="003C452F" w:rsidTr="00397484">
        <w:tblPrEx>
          <w:tblCellMar>
            <w:left w:w="108" w:type="dxa"/>
            <w:right w:w="108" w:type="dxa"/>
          </w:tblCellMar>
        </w:tblPrEx>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ЕГИСЗ</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Единая государственная информационная система в сфере здравоохранения</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ИС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Информационная система</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КВ</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Карта вызова</w:t>
            </w:r>
          </w:p>
        </w:tc>
      </w:tr>
      <w:tr w:rsidR="00FC30AB" w:rsidRPr="003C452F" w:rsidTr="00397484">
        <w:trPr>
          <w:cantSplit/>
          <w:trHeight w:val="942"/>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КТ</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Контрольный талон вызова – электронный документ, заполняемый со слов вызывающего. Включает в себя адрес вызова, повод к вызову, информацию о вызывающем и пациенте</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Линии поддержки Системы</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0 линия (call-center, горячая линия) — обработка телефонных обращений от клиентов, передача обращений техническим специалистам (1-я линия сопровождения);</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1 линия (инженер по сопровождению, инженер технической поддержки, support engineer) — консультация/настройка/устранение ошибок в работе ПО/наполнение базы знаний, составление инструкций;</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 линия (инженер по сопровождению, инженер технической поддержки, support engineer) — функциональное сопровождение/проектная деятельность;</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3 линия (инженер по сопровождению, инженер технической поддержки, support engineer, инженер программист/системный аналитик) — системное сопровождение/проектная деятельность</w:t>
            </w:r>
          </w:p>
        </w:tc>
      </w:tr>
      <w:tr w:rsidR="00FC30AB" w:rsidRPr="003C452F" w:rsidTr="00397484">
        <w:tblPrEx>
          <w:tblCellMar>
            <w:left w:w="108" w:type="dxa"/>
            <w:right w:w="108" w:type="dxa"/>
          </w:tblCellMar>
        </w:tblPrEx>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МК</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Медицина катастроф</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Медицинская организация</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ОА</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Объект автоматизации</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ОМС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Обязательное медицинское страхование</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ПО</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Программное обеспечение</w:t>
            </w:r>
          </w:p>
        </w:tc>
      </w:tr>
      <w:tr w:rsidR="00FC30AB" w:rsidRPr="003C452F" w:rsidTr="00397484">
        <w:tblPrEx>
          <w:tblCellMar>
            <w:left w:w="108" w:type="dxa"/>
            <w:right w:w="108" w:type="dxa"/>
          </w:tblCellMar>
        </w:tblPrEx>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Пользователи </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Технические специалисты (администраторы) государственных медицинских организаций Республики Алтай в интересах которых оказываются услуги</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РМИС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Региональная медицинская информационная система Республики Алтай (Свидетельство о государственной регистрации программы ЭВМ № 2012614310 Информационная система «Медицинская информационная система» (ИС МИС))</w:t>
            </w:r>
          </w:p>
        </w:tc>
      </w:tr>
      <w:tr w:rsidR="00FC30AB" w:rsidRPr="003C452F" w:rsidTr="00397484">
        <w:tblPrEx>
          <w:tblCellMar>
            <w:left w:w="108" w:type="dxa"/>
            <w:right w:w="108" w:type="dxa"/>
          </w:tblCellMar>
        </w:tblPrEx>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РНИС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Региональная навигационная информационная система</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Система-112</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Система обеспечения вызовов экстренных оперативных служб по единому номеру "112"</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СМК</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Служба медицины катастроф</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СМП</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Скорая медицинская помощь</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Сопровождение</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Комплексный процесс улучшения, оптимизации и устранения дефектов программного обеспечения, включающий себя все линии сопровождения, в том числе круглосуточную техническую поддержку пользователей</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СТП</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Служба технической поддержки</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СУЗ</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Система управления заявками</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Транспортное средство</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ТФОМС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Территориальный фонд обязательного медицинского страхования</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ТЦМК</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Территориальный центр медицины катастроф</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lastRenderedPageBreak/>
              <w:t>УЗ</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Учетная запись</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УКИО</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Унифицированная карточка информационного обмена</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ФИАС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Федеральная информационная адресная система</w:t>
            </w:r>
          </w:p>
        </w:tc>
      </w:tr>
      <w:tr w:rsidR="00FC30AB" w:rsidRPr="003C452F" w:rsidTr="00397484">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ФИО</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Фамилия, имя, отчество</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ЦОД</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Центр обработки данных</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ЦП СМП </w:t>
            </w:r>
            <w:r w:rsidR="007C1B5C">
              <w:rPr>
                <w:rFonts w:ascii="Times New Roman" w:hAnsi="Times New Roman" w:cs="Times New Roman"/>
                <w:sz w:val="18"/>
                <w:szCs w:val="18"/>
              </w:rPr>
              <w:t>ГИСЗ РА</w:t>
            </w:r>
          </w:p>
        </w:tc>
        <w:tc>
          <w:tcPr>
            <w:tcW w:w="3684" w:type="pct"/>
          </w:tcPr>
          <w:p w:rsidR="00FC30AB" w:rsidRPr="003C452F" w:rsidRDefault="00FC30AB" w:rsidP="004C2AE9">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Централизованная подсистема «Управление скорой и неотложной медицинской помощью» государственной информационной системы в сфере здравоохранения </w:t>
            </w:r>
            <w:r w:rsidR="004C2AE9">
              <w:rPr>
                <w:rFonts w:ascii="Times New Roman" w:hAnsi="Times New Roman" w:cs="Times New Roman"/>
                <w:sz w:val="18"/>
                <w:szCs w:val="18"/>
              </w:rPr>
              <w:t>Республики Алтай</w:t>
            </w:r>
          </w:p>
        </w:tc>
      </w:tr>
      <w:tr w:rsidR="00FC30AB" w:rsidRPr="003C452F" w:rsidTr="00397484">
        <w:trPr>
          <w:cantSplit/>
        </w:trPr>
        <w:tc>
          <w:tcPr>
            <w:tcW w:w="1316"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ЧС</w:t>
            </w:r>
          </w:p>
        </w:tc>
        <w:tc>
          <w:tcPr>
            <w:tcW w:w="368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Чрезвычайная ситуация</w:t>
            </w:r>
          </w:p>
        </w:tc>
      </w:tr>
    </w:tbl>
    <w:p w:rsidR="00FC30AB" w:rsidRPr="003C452F" w:rsidRDefault="00FC30AB" w:rsidP="00FC30AB">
      <w:pPr>
        <w:ind w:firstLine="720"/>
        <w:jc w:val="both"/>
        <w:rPr>
          <w:rFonts w:ascii="Times New Roman" w:hAnsi="Times New Roman" w:cs="Times New Roman"/>
          <w:b/>
          <w:bCs/>
          <w:sz w:val="18"/>
          <w:szCs w:val="18"/>
        </w:rPr>
      </w:pPr>
      <w:bookmarkStart w:id="220" w:name="_Toc124529568"/>
      <w:r w:rsidRPr="003C452F">
        <w:rPr>
          <w:rFonts w:ascii="Times New Roman" w:hAnsi="Times New Roman" w:cs="Times New Roman"/>
          <w:b/>
          <w:bCs/>
          <w:sz w:val="18"/>
          <w:szCs w:val="18"/>
        </w:rPr>
        <w:t>ОБЩИЕ СВЕДЕНИЯ</w:t>
      </w:r>
      <w:bookmarkEnd w:id="220"/>
    </w:p>
    <w:p w:rsidR="00FC30AB" w:rsidRPr="003C452F" w:rsidRDefault="00FC30AB" w:rsidP="00FC30AB">
      <w:pPr>
        <w:ind w:firstLine="720"/>
        <w:jc w:val="both"/>
        <w:rPr>
          <w:rFonts w:ascii="Times New Roman" w:hAnsi="Times New Roman" w:cs="Times New Roman"/>
          <w:b/>
          <w:bCs/>
          <w:sz w:val="18"/>
          <w:szCs w:val="18"/>
        </w:rPr>
      </w:pPr>
      <w:bookmarkStart w:id="221" w:name="_Toc489621644"/>
      <w:bookmarkStart w:id="222" w:name="_Toc489621247"/>
      <w:bookmarkStart w:id="223" w:name="_Toc515353568"/>
      <w:bookmarkStart w:id="224" w:name="_Toc507611678"/>
      <w:bookmarkStart w:id="225" w:name="_Toc124529569"/>
      <w:r w:rsidRPr="003C452F">
        <w:rPr>
          <w:rFonts w:ascii="Times New Roman" w:hAnsi="Times New Roman" w:cs="Times New Roman"/>
          <w:b/>
          <w:bCs/>
          <w:sz w:val="18"/>
          <w:szCs w:val="18"/>
        </w:rPr>
        <w:t xml:space="preserve">Полное наименование </w:t>
      </w:r>
      <w:bookmarkEnd w:id="221"/>
      <w:bookmarkEnd w:id="222"/>
      <w:bookmarkEnd w:id="223"/>
      <w:bookmarkEnd w:id="224"/>
      <w:r w:rsidRPr="003C452F">
        <w:rPr>
          <w:rFonts w:ascii="Times New Roman" w:hAnsi="Times New Roman" w:cs="Times New Roman"/>
          <w:b/>
          <w:bCs/>
          <w:sz w:val="18"/>
          <w:szCs w:val="18"/>
        </w:rPr>
        <w:t>оказания услуги, объём услуг</w:t>
      </w:r>
      <w:bookmarkEnd w:id="225"/>
    </w:p>
    <w:p w:rsidR="00FC30AB" w:rsidRPr="003C452F" w:rsidRDefault="00FC30AB" w:rsidP="00FC30AB">
      <w:pPr>
        <w:ind w:firstLine="720"/>
        <w:jc w:val="both"/>
        <w:rPr>
          <w:rFonts w:ascii="Times New Roman" w:hAnsi="Times New Roman" w:cs="Times New Roman"/>
          <w:sz w:val="18"/>
          <w:szCs w:val="18"/>
        </w:rPr>
      </w:pPr>
      <w:bookmarkStart w:id="226" w:name="_Toc515353569"/>
      <w:bookmarkStart w:id="227" w:name="_Toc489621248"/>
      <w:bookmarkStart w:id="228" w:name="_Toc489621645"/>
      <w:bookmarkStart w:id="229" w:name="_Toc507611679"/>
      <w:bookmarkStart w:id="230" w:name="_Toc160125207"/>
      <w:bookmarkStart w:id="231" w:name="_Toc22045559"/>
      <w:bookmarkEnd w:id="226"/>
      <w:bookmarkEnd w:id="227"/>
      <w:bookmarkEnd w:id="228"/>
      <w:bookmarkEnd w:id="229"/>
      <w:r w:rsidRPr="003C452F">
        <w:rPr>
          <w:rFonts w:ascii="Times New Roman" w:hAnsi="Times New Roman" w:cs="Times New Roman"/>
          <w:sz w:val="18"/>
          <w:szCs w:val="18"/>
        </w:rPr>
        <w:t>Оказание комплексной услуги по сопровождению государственной информационной системы в сфере здравоохранения</w:t>
      </w:r>
      <w:r w:rsidR="004C2AE9">
        <w:rPr>
          <w:rFonts w:ascii="Times New Roman" w:hAnsi="Times New Roman" w:cs="Times New Roman"/>
          <w:sz w:val="18"/>
          <w:szCs w:val="18"/>
        </w:rPr>
        <w:t xml:space="preserve"> Республики Алтай</w:t>
      </w:r>
      <w:r w:rsidR="00976A8A">
        <w:rPr>
          <w:rFonts w:ascii="Times New Roman" w:hAnsi="Times New Roman" w:cs="Times New Roman"/>
          <w:sz w:val="18"/>
          <w:szCs w:val="18"/>
        </w:rPr>
        <w:t xml:space="preserve"> в 2024</w:t>
      </w:r>
      <w:r w:rsidRPr="003C452F">
        <w:rPr>
          <w:rFonts w:ascii="Times New Roman" w:hAnsi="Times New Roman" w:cs="Times New Roman"/>
          <w:sz w:val="18"/>
          <w:szCs w:val="18"/>
        </w:rPr>
        <w:t xml:space="preserve"> году в части сопровождения централизованной подсистемы «Управление скорой и неотложной медицинской помощью». </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Объем услуг приведен в таблице</w:t>
      </w:r>
      <w:r w:rsidR="0062606A">
        <w:rPr>
          <w:rFonts w:ascii="Times New Roman" w:hAnsi="Times New Roman" w:cs="Times New Roman"/>
          <w:sz w:val="18"/>
          <w:szCs w:val="18"/>
        </w:rPr>
        <w:t xml:space="preserve"> 1</w:t>
      </w:r>
      <w:r w:rsidRPr="003C452F">
        <w:rPr>
          <w:rFonts w:ascii="Times New Roman" w:hAnsi="Times New Roman" w:cs="Times New Roman"/>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1440"/>
        <w:gridCol w:w="1603"/>
      </w:tblGrid>
      <w:tr w:rsidR="00FC30AB" w:rsidRPr="003C452F" w:rsidTr="00397484">
        <w:trPr>
          <w:trHeight w:val="210"/>
        </w:trPr>
        <w:tc>
          <w:tcPr>
            <w:tcW w:w="10064" w:type="dxa"/>
            <w:gridSpan w:val="3"/>
            <w:tcBorders>
              <w:top w:val="nil"/>
              <w:left w:val="nil"/>
              <w:bottom w:val="single" w:sz="4" w:space="0" w:color="auto"/>
              <w:right w:val="nil"/>
            </w:tcBorders>
            <w:vAlign w:val="center"/>
          </w:tcPr>
          <w:p w:rsidR="00FC30AB" w:rsidRPr="003C452F" w:rsidRDefault="00FC30AB" w:rsidP="0062606A">
            <w:pPr>
              <w:ind w:firstLine="720"/>
              <w:jc w:val="both"/>
              <w:rPr>
                <w:rFonts w:ascii="Times New Roman" w:hAnsi="Times New Roman" w:cs="Times New Roman"/>
                <w:sz w:val="18"/>
                <w:szCs w:val="18"/>
              </w:rPr>
            </w:pPr>
            <w:bookmarkStart w:id="232" w:name="_Ref102028964"/>
            <w:r w:rsidRPr="003C452F">
              <w:rPr>
                <w:rFonts w:ascii="Times New Roman" w:hAnsi="Times New Roman" w:cs="Times New Roman"/>
                <w:sz w:val="18"/>
                <w:szCs w:val="18"/>
              </w:rPr>
              <w:t>Таблица</w:t>
            </w:r>
            <w:bookmarkEnd w:id="232"/>
            <w:r w:rsidR="0062606A">
              <w:rPr>
                <w:rFonts w:ascii="Times New Roman" w:hAnsi="Times New Roman" w:cs="Times New Roman"/>
                <w:sz w:val="18"/>
                <w:szCs w:val="18"/>
              </w:rPr>
              <w:t xml:space="preserve"> 1</w:t>
            </w:r>
            <w:r w:rsidRPr="003C452F">
              <w:rPr>
                <w:rFonts w:ascii="Times New Roman" w:hAnsi="Times New Roman" w:cs="Times New Roman"/>
                <w:sz w:val="18"/>
                <w:szCs w:val="18"/>
              </w:rPr>
              <w:t>. Объем услуг</w:t>
            </w:r>
          </w:p>
        </w:tc>
      </w:tr>
      <w:tr w:rsidR="00FC30AB" w:rsidRPr="003C452F" w:rsidTr="00397484">
        <w:trPr>
          <w:trHeight w:val="210"/>
        </w:trPr>
        <w:tc>
          <w:tcPr>
            <w:tcW w:w="7665" w:type="dxa"/>
            <w:tcBorders>
              <w:top w:val="single" w:sz="4" w:space="0" w:color="auto"/>
              <w:left w:val="single" w:sz="4" w:space="0" w:color="auto"/>
              <w:bottom w:val="single" w:sz="4" w:space="0" w:color="auto"/>
              <w:right w:val="single" w:sz="4" w:space="0" w:color="auto"/>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Наименование услуг</w:t>
            </w:r>
          </w:p>
        </w:tc>
        <w:tc>
          <w:tcPr>
            <w:tcW w:w="987" w:type="dxa"/>
            <w:tcBorders>
              <w:top w:val="single" w:sz="4" w:space="0" w:color="auto"/>
              <w:left w:val="single" w:sz="4" w:space="0" w:color="auto"/>
              <w:bottom w:val="single" w:sz="4" w:space="0" w:color="auto"/>
              <w:right w:val="single" w:sz="4" w:space="0" w:color="auto"/>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Объем услуг</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Единица измерения</w:t>
            </w:r>
          </w:p>
        </w:tc>
      </w:tr>
      <w:tr w:rsidR="00FC30AB" w:rsidRPr="003C452F" w:rsidTr="00397484">
        <w:trPr>
          <w:trHeight w:val="150"/>
        </w:trPr>
        <w:tc>
          <w:tcPr>
            <w:tcW w:w="7665" w:type="dxa"/>
            <w:tcBorders>
              <w:top w:val="single" w:sz="4" w:space="0" w:color="auto"/>
              <w:left w:val="single" w:sz="4" w:space="0" w:color="auto"/>
              <w:bottom w:val="single" w:sz="4" w:space="0" w:color="auto"/>
              <w:right w:val="single" w:sz="4" w:space="0" w:color="auto"/>
            </w:tcBorders>
            <w:hideMark/>
          </w:tcPr>
          <w:p w:rsidR="00FC30AB" w:rsidRPr="003C452F" w:rsidRDefault="00FC30AB" w:rsidP="004C2AE9">
            <w:pPr>
              <w:ind w:firstLine="720"/>
              <w:jc w:val="both"/>
              <w:rPr>
                <w:rFonts w:ascii="Times New Roman" w:hAnsi="Times New Roman" w:cs="Times New Roman"/>
                <w:sz w:val="18"/>
                <w:szCs w:val="18"/>
              </w:rPr>
            </w:pPr>
            <w:r w:rsidRPr="003C452F">
              <w:rPr>
                <w:rFonts w:ascii="Times New Roman" w:hAnsi="Times New Roman" w:cs="Times New Roman"/>
                <w:sz w:val="18"/>
                <w:szCs w:val="18"/>
              </w:rPr>
              <w:t>Услуги по сопровождению государственной информационной системы в сфере здравоохранения</w:t>
            </w:r>
            <w:r w:rsidR="004C2AE9">
              <w:rPr>
                <w:rFonts w:ascii="Times New Roman" w:hAnsi="Times New Roman" w:cs="Times New Roman"/>
                <w:sz w:val="18"/>
                <w:szCs w:val="18"/>
              </w:rPr>
              <w:t xml:space="preserve"> Республики Алтай</w:t>
            </w:r>
            <w:r w:rsidR="00976A8A">
              <w:rPr>
                <w:rFonts w:ascii="Times New Roman" w:hAnsi="Times New Roman" w:cs="Times New Roman"/>
                <w:sz w:val="18"/>
                <w:szCs w:val="18"/>
              </w:rPr>
              <w:t xml:space="preserve"> в 2024</w:t>
            </w:r>
            <w:bookmarkStart w:id="233" w:name="_GoBack"/>
            <w:bookmarkEnd w:id="233"/>
            <w:r w:rsidRPr="003C452F">
              <w:rPr>
                <w:rFonts w:ascii="Times New Roman" w:hAnsi="Times New Roman" w:cs="Times New Roman"/>
                <w:sz w:val="18"/>
                <w:szCs w:val="18"/>
              </w:rPr>
              <w:t xml:space="preserve"> году в части сопровождения централизованной подсистемы «Управление скорой и неотложной медицинской помощью» с момента за</w:t>
            </w:r>
            <w:r w:rsidR="00976A8A">
              <w:rPr>
                <w:rFonts w:ascii="Times New Roman" w:hAnsi="Times New Roman" w:cs="Times New Roman"/>
                <w:sz w:val="18"/>
                <w:szCs w:val="18"/>
              </w:rPr>
              <w:t>ключения контракта по 31.12.2024</w:t>
            </w:r>
            <w:r w:rsidRPr="003C452F">
              <w:rPr>
                <w:rFonts w:ascii="Times New Roman" w:hAnsi="Times New Roman" w:cs="Times New Roman"/>
                <w:sz w:val="18"/>
                <w:szCs w:val="18"/>
              </w:rPr>
              <w:t xml:space="preserve"> года</w:t>
            </w:r>
          </w:p>
        </w:tc>
        <w:tc>
          <w:tcPr>
            <w:tcW w:w="987" w:type="dxa"/>
            <w:tcBorders>
              <w:top w:val="single" w:sz="4" w:space="0" w:color="auto"/>
              <w:left w:val="single" w:sz="4" w:space="0" w:color="auto"/>
              <w:bottom w:val="single" w:sz="4" w:space="0" w:color="auto"/>
              <w:right w:val="single" w:sz="4" w:space="0" w:color="auto"/>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1 </w:t>
            </w:r>
          </w:p>
        </w:tc>
        <w:tc>
          <w:tcPr>
            <w:tcW w:w="1412" w:type="dxa"/>
            <w:tcBorders>
              <w:top w:val="single" w:sz="4" w:space="0" w:color="auto"/>
              <w:left w:val="single" w:sz="4" w:space="0" w:color="auto"/>
              <w:bottom w:val="single" w:sz="4" w:space="0" w:color="auto"/>
              <w:right w:val="single" w:sz="4" w:space="0" w:color="auto"/>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Усл. ед.</w:t>
            </w:r>
          </w:p>
        </w:tc>
      </w:tr>
    </w:tbl>
    <w:p w:rsidR="00FC30AB" w:rsidRPr="003C452F" w:rsidRDefault="00FC30AB" w:rsidP="00FC30AB">
      <w:pPr>
        <w:ind w:firstLine="720"/>
        <w:jc w:val="both"/>
        <w:rPr>
          <w:rFonts w:ascii="Times New Roman" w:hAnsi="Times New Roman" w:cs="Times New Roman"/>
          <w:b/>
          <w:bCs/>
          <w:sz w:val="18"/>
          <w:szCs w:val="18"/>
        </w:rPr>
      </w:pPr>
      <w:bookmarkStart w:id="234" w:name="_Toc124529570"/>
      <w:r w:rsidRPr="003C452F">
        <w:rPr>
          <w:rFonts w:ascii="Times New Roman" w:hAnsi="Times New Roman" w:cs="Times New Roman"/>
          <w:b/>
          <w:bCs/>
          <w:sz w:val="18"/>
          <w:szCs w:val="18"/>
        </w:rPr>
        <w:t>Цели оказания услуги</w:t>
      </w:r>
      <w:bookmarkEnd w:id="234"/>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Обеспечение надежного и бесперебойного функционирования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на объектах автоматизации.</w:t>
      </w:r>
    </w:p>
    <w:bookmarkEnd w:id="230"/>
    <w:bookmarkEnd w:id="231"/>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b/>
          <w:sz w:val="18"/>
          <w:szCs w:val="18"/>
        </w:rPr>
        <w:t>Пользователи</w:t>
      </w:r>
      <w:r w:rsidRPr="003C452F">
        <w:rPr>
          <w:rFonts w:ascii="Times New Roman" w:hAnsi="Times New Roman" w:cs="Times New Roman"/>
          <w:sz w:val="18"/>
          <w:szCs w:val="18"/>
        </w:rPr>
        <w:t xml:space="preserve"> – государственные медицинские организации Республики Алтай, в интересах которых должны оказываться услуги по настоящему техническому заданию, приведены в Приложении </w:t>
      </w:r>
      <w:r>
        <w:rPr>
          <w:rFonts w:ascii="Times New Roman" w:hAnsi="Times New Roman" w:cs="Times New Roman"/>
          <w:sz w:val="18"/>
          <w:szCs w:val="18"/>
        </w:rPr>
        <w:t>4.</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_Ref102036092 \h \n \t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19261C">
        <w:rPr>
          <w:rFonts w:ascii="Times New Roman" w:hAnsi="Times New Roman" w:cs="Times New Roman"/>
          <w:sz w:val="18"/>
          <w:szCs w:val="18"/>
        </w:rPr>
        <w:t>0</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 xml:space="preserve"> «Перечень объектов автоматизации, участвующих в процессе оказания скорой и неотложной медицинской помощи на территории Республики Алтай».</w:t>
      </w:r>
    </w:p>
    <w:p w:rsidR="00FC30AB" w:rsidRPr="003C452F" w:rsidRDefault="00FC30AB" w:rsidP="00FC30AB">
      <w:pPr>
        <w:ind w:firstLine="720"/>
        <w:jc w:val="both"/>
        <w:rPr>
          <w:rFonts w:ascii="Times New Roman" w:hAnsi="Times New Roman" w:cs="Times New Roman"/>
          <w:b/>
          <w:bCs/>
          <w:sz w:val="18"/>
          <w:szCs w:val="18"/>
        </w:rPr>
      </w:pPr>
      <w:bookmarkStart w:id="235" w:name="_Toc124529578"/>
      <w:r w:rsidRPr="003C452F">
        <w:rPr>
          <w:rFonts w:ascii="Times New Roman" w:hAnsi="Times New Roman" w:cs="Times New Roman"/>
          <w:b/>
          <w:bCs/>
          <w:sz w:val="18"/>
          <w:szCs w:val="18"/>
        </w:rPr>
        <w:t>НАЗНАЧЕНИЕ И ЦЕЛИ ОКАЗАНИЯ УСЛУГ</w:t>
      </w:r>
      <w:bookmarkEnd w:id="235"/>
    </w:p>
    <w:p w:rsidR="00FC30AB" w:rsidRPr="003C452F" w:rsidRDefault="00FC30AB" w:rsidP="00FC30AB">
      <w:pPr>
        <w:ind w:firstLine="720"/>
        <w:jc w:val="both"/>
        <w:rPr>
          <w:rFonts w:ascii="Times New Roman" w:hAnsi="Times New Roman" w:cs="Times New Roman"/>
          <w:b/>
          <w:bCs/>
          <w:sz w:val="18"/>
          <w:szCs w:val="18"/>
        </w:rPr>
      </w:pPr>
      <w:bookmarkStart w:id="236" w:name="_Toc160125213"/>
      <w:bookmarkStart w:id="237" w:name="_Toc22045567"/>
      <w:bookmarkStart w:id="238" w:name="_Toc124529579"/>
      <w:r w:rsidRPr="003C452F">
        <w:rPr>
          <w:rFonts w:ascii="Times New Roman" w:hAnsi="Times New Roman" w:cs="Times New Roman"/>
          <w:b/>
          <w:bCs/>
          <w:sz w:val="18"/>
          <w:szCs w:val="18"/>
        </w:rPr>
        <w:t xml:space="preserve">Назначение </w:t>
      </w:r>
      <w:bookmarkEnd w:id="236"/>
      <w:r w:rsidRPr="003C452F">
        <w:rPr>
          <w:rFonts w:ascii="Times New Roman" w:hAnsi="Times New Roman" w:cs="Times New Roman"/>
          <w:b/>
          <w:bCs/>
          <w:sz w:val="18"/>
          <w:szCs w:val="18"/>
        </w:rPr>
        <w:t>сопровождаемой Системы</w:t>
      </w:r>
      <w:bookmarkEnd w:id="237"/>
      <w:bookmarkEnd w:id="238"/>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предназначена для автоматизации сбора, обработки и хранения информации, получаемой в процессе приема вызовов, управления бригадами станций (отделений) скорой и неотложной медицинской помощи, а также обмена информацией со смежными информационными системами, вовлеченными в процесс оказания скорой медицинской помощи на вызовах, и при комплексном реагировании на ЧС на территории Республики Алтай.</w:t>
      </w:r>
    </w:p>
    <w:p w:rsidR="00FC30AB" w:rsidRPr="003C452F" w:rsidRDefault="00FC30AB" w:rsidP="00FC30AB">
      <w:pPr>
        <w:ind w:firstLine="720"/>
        <w:jc w:val="both"/>
        <w:rPr>
          <w:rFonts w:ascii="Times New Roman" w:hAnsi="Times New Roman" w:cs="Times New Roman"/>
          <w:b/>
          <w:bCs/>
          <w:sz w:val="18"/>
          <w:szCs w:val="18"/>
        </w:rPr>
      </w:pPr>
      <w:bookmarkStart w:id="239" w:name="_Toc124529580"/>
      <w:r w:rsidRPr="003C452F">
        <w:rPr>
          <w:rFonts w:ascii="Times New Roman" w:hAnsi="Times New Roman" w:cs="Times New Roman"/>
          <w:b/>
          <w:bCs/>
          <w:sz w:val="18"/>
          <w:szCs w:val="18"/>
        </w:rPr>
        <w:t>Цели сопровождения Системы</w:t>
      </w:r>
      <w:bookmarkEnd w:id="239"/>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Целью сопровождения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является обеспечение надежного и бесперебойного функционирования внедренной Системы на объекте автоматизации.</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Для достижения цели Исполнителем должны оказываться следующие виды услуг:</w:t>
      </w:r>
    </w:p>
    <w:p w:rsidR="00FC30AB" w:rsidRPr="003C452F" w:rsidRDefault="00FC30AB" w:rsidP="005D29B3">
      <w:pPr>
        <w:numPr>
          <w:ilvl w:val="0"/>
          <w:numId w:val="65"/>
        </w:numPr>
        <w:jc w:val="both"/>
        <w:rPr>
          <w:rFonts w:ascii="Times New Roman" w:hAnsi="Times New Roman" w:cs="Times New Roman"/>
          <w:sz w:val="18"/>
          <w:szCs w:val="18"/>
        </w:rPr>
      </w:pPr>
      <w:r w:rsidRPr="003C452F">
        <w:rPr>
          <w:rFonts w:ascii="Times New Roman" w:hAnsi="Times New Roman" w:cs="Times New Roman"/>
          <w:sz w:val="18"/>
          <w:szCs w:val="18"/>
        </w:rPr>
        <w:t xml:space="preserve">предоставление круглосуточной технической и консультационной поддержки Пользователей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на ОА по всем линиям сопровождения Системы;</w:t>
      </w:r>
    </w:p>
    <w:p w:rsidR="00FC30AB" w:rsidRPr="003C452F" w:rsidRDefault="00FC30AB" w:rsidP="005D29B3">
      <w:pPr>
        <w:numPr>
          <w:ilvl w:val="0"/>
          <w:numId w:val="65"/>
        </w:numPr>
        <w:jc w:val="both"/>
        <w:rPr>
          <w:rFonts w:ascii="Times New Roman" w:hAnsi="Times New Roman" w:cs="Times New Roman"/>
          <w:sz w:val="18"/>
          <w:szCs w:val="18"/>
        </w:rPr>
      </w:pPr>
      <w:r w:rsidRPr="003C452F">
        <w:rPr>
          <w:rFonts w:ascii="Times New Roman" w:hAnsi="Times New Roman" w:cs="Times New Roman"/>
          <w:sz w:val="18"/>
          <w:szCs w:val="18"/>
        </w:rPr>
        <w:t xml:space="preserve">инструктаж Пользователей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на ОА;</w:t>
      </w:r>
    </w:p>
    <w:p w:rsidR="00FC30AB" w:rsidRPr="003C452F" w:rsidRDefault="00FC30AB" w:rsidP="005D29B3">
      <w:pPr>
        <w:numPr>
          <w:ilvl w:val="0"/>
          <w:numId w:val="65"/>
        </w:numPr>
        <w:jc w:val="both"/>
        <w:rPr>
          <w:rFonts w:ascii="Times New Roman" w:hAnsi="Times New Roman" w:cs="Times New Roman"/>
          <w:sz w:val="18"/>
          <w:szCs w:val="18"/>
        </w:rPr>
      </w:pPr>
      <w:r w:rsidRPr="003C452F">
        <w:rPr>
          <w:rFonts w:ascii="Times New Roman" w:hAnsi="Times New Roman" w:cs="Times New Roman"/>
          <w:sz w:val="18"/>
          <w:szCs w:val="18"/>
        </w:rPr>
        <w:t>обеспечение своевременного анализа и устранения сбоев и нештатных ситуаций, возникающих в работе Системы на ОА.</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br w:type="page"/>
      </w:r>
    </w:p>
    <w:p w:rsidR="00FC30AB" w:rsidRPr="003C452F" w:rsidRDefault="00FC30AB" w:rsidP="00FC30AB">
      <w:pPr>
        <w:ind w:firstLine="720"/>
        <w:jc w:val="both"/>
        <w:rPr>
          <w:rFonts w:ascii="Times New Roman" w:hAnsi="Times New Roman" w:cs="Times New Roman"/>
          <w:b/>
          <w:bCs/>
          <w:sz w:val="18"/>
          <w:szCs w:val="18"/>
        </w:rPr>
      </w:pPr>
      <w:bookmarkStart w:id="240" w:name="_Toc160125218"/>
      <w:bookmarkStart w:id="241" w:name="_Toc22045570"/>
      <w:bookmarkStart w:id="242" w:name="_Toc124529581"/>
      <w:r w:rsidRPr="003C452F">
        <w:rPr>
          <w:rFonts w:ascii="Times New Roman" w:hAnsi="Times New Roman" w:cs="Times New Roman"/>
          <w:b/>
          <w:bCs/>
          <w:sz w:val="18"/>
          <w:szCs w:val="18"/>
        </w:rPr>
        <w:lastRenderedPageBreak/>
        <w:t>ОПИСАНИЕ СИСТЕМ</w:t>
      </w:r>
      <w:bookmarkEnd w:id="240"/>
      <w:bookmarkEnd w:id="241"/>
      <w:r w:rsidRPr="003C452F">
        <w:rPr>
          <w:rFonts w:ascii="Times New Roman" w:hAnsi="Times New Roman" w:cs="Times New Roman"/>
          <w:b/>
          <w:bCs/>
          <w:sz w:val="18"/>
          <w:szCs w:val="18"/>
        </w:rPr>
        <w:t>Ы</w:t>
      </w:r>
      <w:bookmarkEnd w:id="242"/>
    </w:p>
    <w:p w:rsidR="00FC30AB" w:rsidRPr="003C452F" w:rsidRDefault="00FC30AB" w:rsidP="00FC30AB">
      <w:pPr>
        <w:ind w:firstLine="720"/>
        <w:jc w:val="both"/>
        <w:rPr>
          <w:rFonts w:ascii="Times New Roman" w:hAnsi="Times New Roman" w:cs="Times New Roman"/>
          <w:b/>
          <w:bCs/>
          <w:sz w:val="18"/>
          <w:szCs w:val="18"/>
        </w:rPr>
      </w:pPr>
      <w:bookmarkStart w:id="243" w:name="_Toc22307676"/>
      <w:bookmarkStart w:id="244" w:name="_Toc124529582"/>
      <w:r w:rsidRPr="003C452F">
        <w:rPr>
          <w:rFonts w:ascii="Times New Roman" w:hAnsi="Times New Roman" w:cs="Times New Roman"/>
          <w:b/>
          <w:bCs/>
          <w:sz w:val="18"/>
          <w:szCs w:val="18"/>
        </w:rPr>
        <w:t>Общие сведения о структуре и степени централизации</w:t>
      </w:r>
      <w:bookmarkEnd w:id="243"/>
      <w:bookmarkEnd w:id="244"/>
    </w:p>
    <w:p w:rsidR="00FC30AB" w:rsidRPr="003C452F" w:rsidRDefault="00FC30AB" w:rsidP="005D29B3">
      <w:pPr>
        <w:numPr>
          <w:ilvl w:val="0"/>
          <w:numId w:val="55"/>
        </w:numPr>
        <w:jc w:val="both"/>
        <w:rPr>
          <w:rFonts w:ascii="Times New Roman" w:hAnsi="Times New Roman" w:cs="Times New Roman"/>
          <w:sz w:val="18"/>
          <w:szCs w:val="18"/>
        </w:rPr>
      </w:pPr>
      <w:bookmarkStart w:id="245" w:name="_Toc16500123"/>
      <w:r w:rsidRPr="003C452F">
        <w:rPr>
          <w:rFonts w:ascii="Times New Roman" w:hAnsi="Times New Roman" w:cs="Times New Roman"/>
          <w:sz w:val="18"/>
          <w:szCs w:val="18"/>
        </w:rPr>
        <w:t xml:space="preserve">Непосредственное размещение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осуществляется в ЦОД, где обеспечивается требуемый уровень показателей надежности и доступности подсистем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Подключение станций/подстанций/отделений скорой медицинской помощи осуществляется посредством организации защищенных каналов связи.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имеет распределенную структуру с архитектурой «клиент-сервер». Взаимодействие пользователей с ПО осуществляется с помощью браузера, установленного на ПЭВМ АРМ, размещенных на объекте автоматизации. Подключение АРМ пользователей к ЦОД осуществляется посредством организации защищенных каналов связи по защищенной сети передачи данных Министерства здравоохранения Республики Алтай, Заказчик обеспечивает организацию защиты каналов связи и их обслуживание.</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Заказчик предоставляет Исполнителю, удаленный доступ к комплексу технических средств в ЦОД.</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Программное обеспечение «Автоматизированное рабочее место выездной бригады скорой медицинской помощи» (ПО АРМ ВБ СМП) установлено на планшетные компьютеры (планшеты) Заказчика.</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Для отображения местоположения ТС СМП в Системе используются измерения БНСО, установленного на санитарный автотранспорт. Установку, настройку и передачу измерений БНСО в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обеспечивает Заказчик.</w:t>
      </w:r>
    </w:p>
    <w:p w:rsidR="00FC30AB" w:rsidRPr="003C452F" w:rsidRDefault="00FC30AB" w:rsidP="00FC30AB">
      <w:pPr>
        <w:ind w:firstLine="720"/>
        <w:jc w:val="both"/>
        <w:rPr>
          <w:rFonts w:ascii="Times New Roman" w:hAnsi="Times New Roman" w:cs="Times New Roman"/>
          <w:b/>
          <w:bCs/>
          <w:sz w:val="18"/>
          <w:szCs w:val="18"/>
        </w:rPr>
      </w:pPr>
      <w:bookmarkStart w:id="246" w:name="_Toc80559002"/>
      <w:bookmarkStart w:id="247" w:name="_Toc124529583"/>
      <w:r w:rsidRPr="003C452F">
        <w:rPr>
          <w:rFonts w:ascii="Times New Roman" w:hAnsi="Times New Roman" w:cs="Times New Roman"/>
          <w:b/>
          <w:bCs/>
          <w:sz w:val="18"/>
          <w:szCs w:val="18"/>
        </w:rPr>
        <w:t xml:space="preserve">Состав и назначение функциональных модулей </w:t>
      </w:r>
      <w:bookmarkEnd w:id="246"/>
      <w:r w:rsidRPr="003C452F">
        <w:rPr>
          <w:rFonts w:ascii="Times New Roman" w:hAnsi="Times New Roman" w:cs="Times New Roman"/>
          <w:b/>
          <w:bCs/>
          <w:sz w:val="18"/>
          <w:szCs w:val="18"/>
        </w:rPr>
        <w:t xml:space="preserve">ЦП СМП </w:t>
      </w:r>
      <w:r w:rsidR="007C1B5C">
        <w:rPr>
          <w:rFonts w:ascii="Times New Roman" w:hAnsi="Times New Roman" w:cs="Times New Roman"/>
          <w:b/>
          <w:bCs/>
          <w:sz w:val="18"/>
          <w:szCs w:val="18"/>
        </w:rPr>
        <w:t>ГИСЗ РА</w:t>
      </w:r>
      <w:bookmarkEnd w:id="247"/>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состоит из функциональных модулей, логически соответствующих автоматизируемым направлениям деятельности СМП, а также характеру выполняемых задач. Состав и назначение функциональных модулей Системы представлены в таблице</w:t>
      </w:r>
      <w:r w:rsidR="0062606A">
        <w:rPr>
          <w:rFonts w:ascii="Times New Roman" w:hAnsi="Times New Roman" w:cs="Times New Roman"/>
          <w:sz w:val="18"/>
          <w:szCs w:val="18"/>
        </w:rPr>
        <w:t>2</w:t>
      </w:r>
      <w:r w:rsidRPr="003C452F">
        <w:rPr>
          <w:rFonts w:ascii="Times New Roman" w:hAnsi="Times New Roman" w:cs="Times New Roman"/>
          <w:sz w:val="18"/>
          <w:szCs w:val="18"/>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543"/>
        <w:gridCol w:w="3563"/>
        <w:gridCol w:w="5249"/>
      </w:tblGrid>
      <w:tr w:rsidR="00FC30AB" w:rsidRPr="003C452F" w:rsidTr="00397484">
        <w:trPr>
          <w:tblHeader/>
        </w:trPr>
        <w:tc>
          <w:tcPr>
            <w:tcW w:w="10178" w:type="dxa"/>
            <w:gridSpan w:val="3"/>
            <w:tcBorders>
              <w:top w:val="nil"/>
              <w:left w:val="nil"/>
              <w:bottom w:val="single" w:sz="4" w:space="0" w:color="00000A"/>
              <w:right w:val="nil"/>
            </w:tcBorders>
            <w:vAlign w:val="center"/>
          </w:tcPr>
          <w:p w:rsidR="00FC30AB" w:rsidRPr="003C452F" w:rsidRDefault="00FC30AB" w:rsidP="0062606A">
            <w:pPr>
              <w:ind w:firstLine="720"/>
              <w:jc w:val="both"/>
              <w:rPr>
                <w:rFonts w:ascii="Times New Roman" w:hAnsi="Times New Roman" w:cs="Times New Roman"/>
                <w:sz w:val="18"/>
                <w:szCs w:val="18"/>
              </w:rPr>
            </w:pPr>
            <w:bookmarkStart w:id="248" w:name="_Ref80094009"/>
            <w:bookmarkStart w:id="249" w:name="_Ref22311219"/>
            <w:r w:rsidRPr="003C452F">
              <w:rPr>
                <w:rFonts w:ascii="Times New Roman" w:hAnsi="Times New Roman" w:cs="Times New Roman"/>
                <w:sz w:val="18"/>
                <w:szCs w:val="18"/>
              </w:rPr>
              <w:t>Таблица</w:t>
            </w:r>
            <w:bookmarkEnd w:id="248"/>
            <w:r w:rsidR="0062606A">
              <w:rPr>
                <w:rFonts w:ascii="Times New Roman" w:hAnsi="Times New Roman" w:cs="Times New Roman"/>
                <w:sz w:val="18"/>
                <w:szCs w:val="18"/>
              </w:rPr>
              <w:t xml:space="preserve"> 2</w:t>
            </w:r>
            <w:r w:rsidRPr="003C452F">
              <w:rPr>
                <w:rFonts w:ascii="Times New Roman" w:hAnsi="Times New Roman" w:cs="Times New Roman"/>
                <w:sz w:val="18"/>
                <w:szCs w:val="18"/>
              </w:rPr>
              <w:t xml:space="preserve">. Состав и назначение функциональных модулей ЦП СМП </w:t>
            </w:r>
            <w:r w:rsidR="007C1B5C">
              <w:rPr>
                <w:rFonts w:ascii="Times New Roman" w:hAnsi="Times New Roman" w:cs="Times New Roman"/>
                <w:sz w:val="18"/>
                <w:szCs w:val="18"/>
              </w:rPr>
              <w:t>ГИСЗ РА</w:t>
            </w:r>
          </w:p>
        </w:tc>
      </w:tr>
      <w:bookmarkEnd w:id="249"/>
      <w:tr w:rsidR="00FC30AB" w:rsidRPr="003C452F" w:rsidTr="00397484">
        <w:trPr>
          <w:tblHeader/>
        </w:trPr>
        <w:tc>
          <w:tcPr>
            <w:tcW w:w="567" w:type="dxa"/>
            <w:tcBorders>
              <w:top w:val="single" w:sz="4" w:space="0" w:color="00000A"/>
              <w:left w:val="single" w:sz="4" w:space="0" w:color="00000A"/>
              <w:bottom w:val="single" w:sz="4" w:space="0" w:color="00000A"/>
              <w:right w:val="single" w:sz="4" w:space="0" w:color="00000A"/>
            </w:tcBorders>
            <w:vAlign w:val="center"/>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w:t>
            </w:r>
          </w:p>
        </w:tc>
        <w:tc>
          <w:tcPr>
            <w:tcW w:w="3815" w:type="dxa"/>
            <w:tcBorders>
              <w:top w:val="single" w:sz="4" w:space="0" w:color="00000A"/>
              <w:left w:val="single" w:sz="4" w:space="0" w:color="00000A"/>
              <w:bottom w:val="single" w:sz="4" w:space="0" w:color="00000A"/>
              <w:right w:val="single" w:sz="4" w:space="0" w:color="00000A"/>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Наименование</w:t>
            </w:r>
          </w:p>
        </w:tc>
        <w:tc>
          <w:tcPr>
            <w:tcW w:w="5796" w:type="dxa"/>
            <w:tcBorders>
              <w:top w:val="single" w:sz="4" w:space="0" w:color="00000A"/>
              <w:left w:val="single" w:sz="4" w:space="0" w:color="00000A"/>
              <w:bottom w:val="single" w:sz="4" w:space="0" w:color="00000A"/>
              <w:right w:val="single" w:sz="4" w:space="0" w:color="00000A"/>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Назначение</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приема вызовов</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приема и регистрации вызовов, поступивших в службу. Модуль предоставляет возможность присвоения географических координат вызову (с помощью функций геокодирования или вручную) с последующим отображением местоположения на основе Модуля картографической информации</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обработки вызовов и направления бригад</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назначения и регистрации выезда бригады СМП на вызов</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мониторинга и отображения транспортных средств</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отображения на электронной карте текущего местоположения ТС</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мониторинга оперативных и статистических данных</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отображения поступающей информации о деятельности СМП, включая мониторинг и учет результатов работы выездных бригад СМП</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формирования отчетности</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сбора, обработки и предоставления информации о работе СМП</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6</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администрирования</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Модуль предназначен для точной настройки параметров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управления правами пользователей и ведения геоинформационного и нормативно-справочного обеспечения</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картографической информации</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обеспечения предоставления картографических данных в соответствии со стандартами OGC на основании решений OSGeo</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8</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управления нарядами и учета времени работы</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автоматизации процессов планирования, ведения графиков и учета рабочего времени диспетчеров и медицинского персонала службы скорой и неотложной медицинской помощи и службы медицины катастроф</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9</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получения и обработки навигационных данных</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приема и последующей обработки данных от БНСО, установленного на ТС СМП и СМК, и выданных сотрудникам персональных трекеров</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10</w:t>
            </w:r>
          </w:p>
        </w:tc>
        <w:tc>
          <w:tcPr>
            <w:tcW w:w="3815" w:type="dxa"/>
            <w:tcBorders>
              <w:top w:val="single" w:sz="4" w:space="0" w:color="00000A"/>
              <w:left w:val="single" w:sz="4" w:space="0" w:color="00000A"/>
              <w:bottom w:val="single" w:sz="4" w:space="0" w:color="00000A"/>
              <w:right w:val="single" w:sz="4" w:space="0" w:color="00000A"/>
            </w:tcBorders>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ведения путевых листов</w:t>
            </w:r>
          </w:p>
        </w:tc>
        <w:tc>
          <w:tcPr>
            <w:tcW w:w="5796" w:type="dxa"/>
            <w:tcBorders>
              <w:top w:val="single" w:sz="4" w:space="0" w:color="00000A"/>
              <w:left w:val="single" w:sz="4" w:space="0" w:color="00000A"/>
              <w:bottom w:val="single" w:sz="4" w:space="0" w:color="00000A"/>
              <w:right w:val="single" w:sz="4" w:space="0" w:color="00000A"/>
            </w:tcBorders>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ведения путевых листов</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11</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Мобильное приложение выездной бригады</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Мобильное приложение предназначено для информационного взаимодействия бригады СМП с диспетчером</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12</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медицины катастроф</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Модуль предназначен для предоставления информации о регистрации происшествия или передачи вызова в CМК непосредственно в момент регистрации запроса на вызов смежной службы или регистрации контрольного талона в ЦП СМП </w:t>
            </w:r>
            <w:r w:rsidR="007C1B5C">
              <w:rPr>
                <w:rFonts w:ascii="Times New Roman" w:hAnsi="Times New Roman" w:cs="Times New Roman"/>
                <w:sz w:val="18"/>
                <w:szCs w:val="18"/>
              </w:rPr>
              <w:t>ГИСЗ РА</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13</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учета и расхода медикаментов</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учета поступления и расхода лекарственных препаратов и изделий медицинского назначения</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14</w:t>
            </w:r>
          </w:p>
        </w:tc>
        <w:tc>
          <w:tcPr>
            <w:tcW w:w="3815"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интеграции с внешними информационными системами</w:t>
            </w:r>
          </w:p>
        </w:tc>
        <w:tc>
          <w:tcPr>
            <w:tcW w:w="5796" w:type="dxa"/>
            <w:tcBorders>
              <w:top w:val="single" w:sz="4" w:space="0" w:color="00000A"/>
              <w:left w:val="single" w:sz="4" w:space="0" w:color="00000A"/>
              <w:bottom w:val="single" w:sz="4" w:space="0" w:color="00000A"/>
              <w:right w:val="single" w:sz="4" w:space="0" w:color="00000A"/>
            </w:tcBorders>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предназначен для обеспечения информационного взаимодействия с внешними информационными системами.</w:t>
            </w:r>
          </w:p>
        </w:tc>
      </w:tr>
      <w:tr w:rsidR="00FC30AB" w:rsidRPr="003C452F" w:rsidTr="00397484">
        <w:tc>
          <w:tcPr>
            <w:tcW w:w="567" w:type="dxa"/>
            <w:tcBorders>
              <w:top w:val="single" w:sz="4" w:space="0" w:color="00000A"/>
              <w:left w:val="single" w:sz="4" w:space="0" w:color="00000A"/>
              <w:bottom w:val="single" w:sz="4" w:space="0" w:color="00000A"/>
              <w:right w:val="single" w:sz="4" w:space="0" w:color="00000A"/>
            </w:tcBorders>
          </w:tcPr>
          <w:p w:rsidR="00FC30AB" w:rsidRPr="003C452F" w:rsidRDefault="00FC30AB" w:rsidP="00397484">
            <w:pPr>
              <w:ind w:firstLine="92"/>
              <w:jc w:val="both"/>
              <w:rPr>
                <w:rFonts w:ascii="Times New Roman" w:hAnsi="Times New Roman" w:cs="Times New Roman"/>
                <w:sz w:val="18"/>
                <w:szCs w:val="18"/>
              </w:rPr>
            </w:pPr>
            <w:r w:rsidRPr="003C452F">
              <w:rPr>
                <w:rFonts w:ascii="Times New Roman" w:hAnsi="Times New Roman" w:cs="Times New Roman"/>
                <w:sz w:val="18"/>
                <w:szCs w:val="18"/>
              </w:rPr>
              <w:t>15</w:t>
            </w:r>
          </w:p>
        </w:tc>
        <w:tc>
          <w:tcPr>
            <w:tcW w:w="3815" w:type="dxa"/>
            <w:tcBorders>
              <w:top w:val="single" w:sz="4" w:space="0" w:color="00000A"/>
              <w:left w:val="single" w:sz="4" w:space="0" w:color="00000A"/>
              <w:bottom w:val="single" w:sz="4" w:space="0" w:color="00000A"/>
              <w:right w:val="single" w:sz="4" w:space="0" w:color="00000A"/>
            </w:tcBorders>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взаимодействия с сервисной платформой АТС</w:t>
            </w:r>
          </w:p>
        </w:tc>
        <w:tc>
          <w:tcPr>
            <w:tcW w:w="5796" w:type="dxa"/>
            <w:tcBorders>
              <w:top w:val="single" w:sz="4" w:space="0" w:color="00000A"/>
              <w:left w:val="single" w:sz="4" w:space="0" w:color="00000A"/>
              <w:bottom w:val="single" w:sz="4" w:space="0" w:color="00000A"/>
              <w:right w:val="single" w:sz="4" w:space="0" w:color="00000A"/>
            </w:tcBorders>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Модуль предназначен для обеспечения интеграционного взаимодействия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с ПО цифровой АТС Заказчика</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b/>
          <w:bCs/>
          <w:sz w:val="18"/>
          <w:szCs w:val="18"/>
        </w:rPr>
      </w:pPr>
      <w:bookmarkStart w:id="250" w:name="_Toc93404234"/>
      <w:bookmarkStart w:id="251" w:name="_Toc124529584"/>
      <w:r w:rsidRPr="003C452F">
        <w:rPr>
          <w:rFonts w:ascii="Times New Roman" w:hAnsi="Times New Roman" w:cs="Times New Roman"/>
          <w:b/>
          <w:bCs/>
          <w:sz w:val="18"/>
          <w:szCs w:val="18"/>
        </w:rPr>
        <w:t>Требования по предоставлению доступа к внешним ресурсам</w:t>
      </w:r>
      <w:bookmarkEnd w:id="250"/>
      <w:bookmarkEnd w:id="251"/>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Заказчик предоставляет Исполнителю, удаленный доступ к комплексу технических средств в ЦОД.</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lastRenderedPageBreak/>
        <w:t xml:space="preserve">Для функционирования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Заказчик обеспечивает доступ со всех серверов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к следующим внешним ресурсам:</w:t>
      </w:r>
    </w:p>
    <w:p w:rsidR="00FC30AB" w:rsidRPr="003C452F" w:rsidRDefault="00FC30AB" w:rsidP="005D29B3">
      <w:pPr>
        <w:numPr>
          <w:ilvl w:val="0"/>
          <w:numId w:val="66"/>
        </w:numPr>
        <w:jc w:val="both"/>
        <w:rPr>
          <w:rFonts w:ascii="Times New Roman" w:hAnsi="Times New Roman" w:cs="Times New Roman"/>
          <w:sz w:val="18"/>
          <w:szCs w:val="18"/>
        </w:rPr>
      </w:pPr>
      <w:r w:rsidRPr="003C452F">
        <w:rPr>
          <w:rFonts w:ascii="Times New Roman" w:hAnsi="Times New Roman" w:cs="Times New Roman"/>
          <w:sz w:val="18"/>
          <w:szCs w:val="18"/>
        </w:rPr>
        <w:t>Яндекс:</w:t>
      </w:r>
    </w:p>
    <w:p w:rsidR="00FC30AB" w:rsidRPr="003C452F" w:rsidRDefault="00FC30AB" w:rsidP="005D29B3">
      <w:pPr>
        <w:numPr>
          <w:ilvl w:val="0"/>
          <w:numId w:val="67"/>
        </w:numPr>
        <w:jc w:val="both"/>
        <w:rPr>
          <w:rFonts w:ascii="Times New Roman" w:hAnsi="Times New Roman" w:cs="Times New Roman"/>
          <w:sz w:val="18"/>
          <w:szCs w:val="18"/>
        </w:rPr>
      </w:pPr>
      <w:r w:rsidRPr="003C452F">
        <w:rPr>
          <w:rFonts w:ascii="Times New Roman" w:hAnsi="Times New Roman" w:cs="Times New Roman"/>
          <w:sz w:val="18"/>
          <w:szCs w:val="18"/>
        </w:rPr>
        <w:t>yandex.ru порты 80 и 443;</w:t>
      </w:r>
    </w:p>
    <w:p w:rsidR="00FC30AB" w:rsidRPr="003C452F" w:rsidRDefault="00FC30AB" w:rsidP="005D29B3">
      <w:pPr>
        <w:numPr>
          <w:ilvl w:val="0"/>
          <w:numId w:val="67"/>
        </w:numPr>
        <w:jc w:val="both"/>
        <w:rPr>
          <w:rFonts w:ascii="Times New Roman" w:hAnsi="Times New Roman" w:cs="Times New Roman"/>
          <w:sz w:val="18"/>
          <w:szCs w:val="18"/>
        </w:rPr>
      </w:pPr>
      <w:r w:rsidRPr="003C452F">
        <w:rPr>
          <w:rFonts w:ascii="Times New Roman" w:hAnsi="Times New Roman" w:cs="Times New Roman"/>
          <w:sz w:val="18"/>
          <w:szCs w:val="18"/>
        </w:rPr>
        <w:t>yandex.net порты 80 и 443;</w:t>
      </w:r>
    </w:p>
    <w:p w:rsidR="00FC30AB" w:rsidRPr="003C452F" w:rsidRDefault="00FC30AB" w:rsidP="005D29B3">
      <w:pPr>
        <w:numPr>
          <w:ilvl w:val="0"/>
          <w:numId w:val="67"/>
        </w:numPr>
        <w:jc w:val="both"/>
        <w:rPr>
          <w:rFonts w:ascii="Times New Roman" w:hAnsi="Times New Roman" w:cs="Times New Roman"/>
          <w:sz w:val="18"/>
          <w:szCs w:val="18"/>
        </w:rPr>
      </w:pPr>
      <w:r w:rsidRPr="003C452F">
        <w:rPr>
          <w:rFonts w:ascii="Times New Roman" w:hAnsi="Times New Roman" w:cs="Times New Roman"/>
          <w:sz w:val="18"/>
          <w:szCs w:val="18"/>
        </w:rPr>
        <w:t>yastatic.net порты 80 и 443;</w:t>
      </w:r>
    </w:p>
    <w:p w:rsidR="00FC30AB" w:rsidRPr="003C452F" w:rsidRDefault="00FC30AB" w:rsidP="005D29B3">
      <w:pPr>
        <w:numPr>
          <w:ilvl w:val="0"/>
          <w:numId w:val="67"/>
        </w:numPr>
        <w:jc w:val="both"/>
        <w:rPr>
          <w:rFonts w:ascii="Times New Roman" w:hAnsi="Times New Roman" w:cs="Times New Roman"/>
          <w:sz w:val="18"/>
          <w:szCs w:val="18"/>
        </w:rPr>
      </w:pPr>
      <w:r w:rsidRPr="003C452F">
        <w:rPr>
          <w:rFonts w:ascii="Times New Roman" w:hAnsi="Times New Roman" w:cs="Times New Roman"/>
          <w:sz w:val="18"/>
          <w:szCs w:val="18"/>
        </w:rPr>
        <w:t>api-maps.yandex.ru порты 80 и 443;</w:t>
      </w:r>
    </w:p>
    <w:p w:rsidR="00FC30AB" w:rsidRPr="003C452F" w:rsidRDefault="00FC30AB" w:rsidP="005D29B3">
      <w:pPr>
        <w:numPr>
          <w:ilvl w:val="0"/>
          <w:numId w:val="67"/>
        </w:numPr>
        <w:jc w:val="both"/>
        <w:rPr>
          <w:rFonts w:ascii="Times New Roman" w:hAnsi="Times New Roman" w:cs="Times New Roman"/>
          <w:sz w:val="18"/>
          <w:szCs w:val="18"/>
          <w:lang w:val="en-US"/>
        </w:rPr>
      </w:pPr>
      <w:r w:rsidRPr="003C452F">
        <w:rPr>
          <w:rFonts w:ascii="Times New Roman" w:hAnsi="Times New Roman" w:cs="Times New Roman"/>
          <w:sz w:val="18"/>
          <w:szCs w:val="18"/>
          <w:lang w:val="en-US"/>
        </w:rPr>
        <w:t xml:space="preserve">search-maps.yandex.ru </w:t>
      </w:r>
      <w:r w:rsidRPr="003C452F">
        <w:rPr>
          <w:rFonts w:ascii="Times New Roman" w:hAnsi="Times New Roman" w:cs="Times New Roman"/>
          <w:sz w:val="18"/>
          <w:szCs w:val="18"/>
        </w:rPr>
        <w:t>порты</w:t>
      </w:r>
      <w:r w:rsidRPr="003C452F">
        <w:rPr>
          <w:rFonts w:ascii="Times New Roman" w:hAnsi="Times New Roman" w:cs="Times New Roman"/>
          <w:sz w:val="18"/>
          <w:szCs w:val="18"/>
          <w:lang w:val="en-US"/>
        </w:rPr>
        <w:t xml:space="preserve"> 80 </w:t>
      </w:r>
      <w:r w:rsidRPr="003C452F">
        <w:rPr>
          <w:rFonts w:ascii="Times New Roman" w:hAnsi="Times New Roman" w:cs="Times New Roman"/>
          <w:sz w:val="18"/>
          <w:szCs w:val="18"/>
        </w:rPr>
        <w:t>и</w:t>
      </w:r>
      <w:r w:rsidRPr="003C452F">
        <w:rPr>
          <w:rFonts w:ascii="Times New Roman" w:hAnsi="Times New Roman" w:cs="Times New Roman"/>
          <w:sz w:val="18"/>
          <w:szCs w:val="18"/>
          <w:lang w:val="en-US"/>
        </w:rPr>
        <w:t xml:space="preserve"> 443;</w:t>
      </w:r>
    </w:p>
    <w:p w:rsidR="00FC30AB" w:rsidRPr="003C452F" w:rsidRDefault="00FC30AB" w:rsidP="005D29B3">
      <w:pPr>
        <w:numPr>
          <w:ilvl w:val="0"/>
          <w:numId w:val="67"/>
        </w:numPr>
        <w:jc w:val="both"/>
        <w:rPr>
          <w:rFonts w:ascii="Times New Roman" w:hAnsi="Times New Roman" w:cs="Times New Roman"/>
          <w:sz w:val="18"/>
          <w:szCs w:val="18"/>
          <w:lang w:val="en-US"/>
        </w:rPr>
      </w:pPr>
      <w:r w:rsidRPr="003C452F">
        <w:rPr>
          <w:rFonts w:ascii="Times New Roman" w:hAnsi="Times New Roman" w:cs="Times New Roman"/>
          <w:sz w:val="18"/>
          <w:szCs w:val="18"/>
          <w:lang w:val="en-US"/>
        </w:rPr>
        <w:t xml:space="preserve">geocode-maps.yandex.ru </w:t>
      </w:r>
      <w:r w:rsidRPr="003C452F">
        <w:rPr>
          <w:rFonts w:ascii="Times New Roman" w:hAnsi="Times New Roman" w:cs="Times New Roman"/>
          <w:sz w:val="18"/>
          <w:szCs w:val="18"/>
        </w:rPr>
        <w:t>порты</w:t>
      </w:r>
      <w:r w:rsidRPr="003C452F">
        <w:rPr>
          <w:rFonts w:ascii="Times New Roman" w:hAnsi="Times New Roman" w:cs="Times New Roman"/>
          <w:sz w:val="18"/>
          <w:szCs w:val="18"/>
          <w:lang w:val="en-US"/>
        </w:rPr>
        <w:t xml:space="preserve"> 80 </w:t>
      </w:r>
      <w:r w:rsidRPr="003C452F">
        <w:rPr>
          <w:rFonts w:ascii="Times New Roman" w:hAnsi="Times New Roman" w:cs="Times New Roman"/>
          <w:sz w:val="18"/>
          <w:szCs w:val="18"/>
        </w:rPr>
        <w:t>и</w:t>
      </w:r>
      <w:r w:rsidRPr="003C452F">
        <w:rPr>
          <w:rFonts w:ascii="Times New Roman" w:hAnsi="Times New Roman" w:cs="Times New Roman"/>
          <w:sz w:val="18"/>
          <w:szCs w:val="18"/>
          <w:lang w:val="en-US"/>
        </w:rPr>
        <w:t xml:space="preserve"> 443;</w:t>
      </w:r>
    </w:p>
    <w:p w:rsidR="00FC30AB" w:rsidRPr="003C452F" w:rsidRDefault="00FC30AB" w:rsidP="005D29B3">
      <w:pPr>
        <w:numPr>
          <w:ilvl w:val="0"/>
          <w:numId w:val="67"/>
        </w:numPr>
        <w:jc w:val="both"/>
        <w:rPr>
          <w:rFonts w:ascii="Times New Roman" w:hAnsi="Times New Roman" w:cs="Times New Roman"/>
          <w:sz w:val="18"/>
          <w:szCs w:val="18"/>
          <w:lang w:val="en-US"/>
        </w:rPr>
      </w:pPr>
      <w:r w:rsidRPr="003C452F">
        <w:rPr>
          <w:rFonts w:ascii="Times New Roman" w:hAnsi="Times New Roman" w:cs="Times New Roman"/>
          <w:sz w:val="18"/>
          <w:szCs w:val="18"/>
          <w:lang w:val="en-US"/>
        </w:rPr>
        <w:t xml:space="preserve">enterprise.api-maps.yandex.ru </w:t>
      </w:r>
      <w:r w:rsidRPr="003C452F">
        <w:rPr>
          <w:rFonts w:ascii="Times New Roman" w:hAnsi="Times New Roman" w:cs="Times New Roman"/>
          <w:sz w:val="18"/>
          <w:szCs w:val="18"/>
        </w:rPr>
        <w:t>порты</w:t>
      </w:r>
      <w:r w:rsidRPr="003C452F">
        <w:rPr>
          <w:rFonts w:ascii="Times New Roman" w:hAnsi="Times New Roman" w:cs="Times New Roman"/>
          <w:sz w:val="18"/>
          <w:szCs w:val="18"/>
          <w:lang w:val="en-US"/>
        </w:rPr>
        <w:t xml:space="preserve"> 80 </w:t>
      </w:r>
      <w:r w:rsidRPr="003C452F">
        <w:rPr>
          <w:rFonts w:ascii="Times New Roman" w:hAnsi="Times New Roman" w:cs="Times New Roman"/>
          <w:sz w:val="18"/>
          <w:szCs w:val="18"/>
        </w:rPr>
        <w:t>и</w:t>
      </w:r>
      <w:r w:rsidRPr="003C452F">
        <w:rPr>
          <w:rFonts w:ascii="Times New Roman" w:hAnsi="Times New Roman" w:cs="Times New Roman"/>
          <w:sz w:val="18"/>
          <w:szCs w:val="18"/>
          <w:lang w:val="en-US"/>
        </w:rPr>
        <w:t xml:space="preserve"> 443;</w:t>
      </w:r>
    </w:p>
    <w:p w:rsidR="00FC30AB" w:rsidRPr="003C452F" w:rsidRDefault="00FC30AB" w:rsidP="005D29B3">
      <w:pPr>
        <w:numPr>
          <w:ilvl w:val="0"/>
          <w:numId w:val="67"/>
        </w:numPr>
        <w:jc w:val="both"/>
        <w:rPr>
          <w:rFonts w:ascii="Times New Roman" w:hAnsi="Times New Roman" w:cs="Times New Roman"/>
          <w:sz w:val="18"/>
          <w:szCs w:val="18"/>
          <w:lang w:val="en-US"/>
        </w:rPr>
      </w:pPr>
      <w:r w:rsidRPr="003C452F">
        <w:rPr>
          <w:rFonts w:ascii="Times New Roman" w:hAnsi="Times New Roman" w:cs="Times New Roman"/>
          <w:sz w:val="18"/>
          <w:szCs w:val="18"/>
          <w:lang w:val="en-US"/>
        </w:rPr>
        <w:t xml:space="preserve">enterprise.geocode-maps.yandex.ru </w:t>
      </w:r>
      <w:r w:rsidRPr="003C452F">
        <w:rPr>
          <w:rFonts w:ascii="Times New Roman" w:hAnsi="Times New Roman" w:cs="Times New Roman"/>
          <w:sz w:val="18"/>
          <w:szCs w:val="18"/>
        </w:rPr>
        <w:t>порты</w:t>
      </w:r>
      <w:r w:rsidRPr="003C452F">
        <w:rPr>
          <w:rFonts w:ascii="Times New Roman" w:hAnsi="Times New Roman" w:cs="Times New Roman"/>
          <w:sz w:val="18"/>
          <w:szCs w:val="18"/>
          <w:lang w:val="en-US"/>
        </w:rPr>
        <w:t xml:space="preserve"> 80 </w:t>
      </w:r>
      <w:r w:rsidRPr="003C452F">
        <w:rPr>
          <w:rFonts w:ascii="Times New Roman" w:hAnsi="Times New Roman" w:cs="Times New Roman"/>
          <w:sz w:val="18"/>
          <w:szCs w:val="18"/>
        </w:rPr>
        <w:t>и</w:t>
      </w:r>
      <w:r w:rsidRPr="003C452F">
        <w:rPr>
          <w:rFonts w:ascii="Times New Roman" w:hAnsi="Times New Roman" w:cs="Times New Roman"/>
          <w:sz w:val="18"/>
          <w:szCs w:val="18"/>
          <w:lang w:val="en-US"/>
        </w:rPr>
        <w:t xml:space="preserve"> 443;</w:t>
      </w:r>
    </w:p>
    <w:p w:rsidR="00FC30AB" w:rsidRPr="003C452F" w:rsidRDefault="00FC30AB" w:rsidP="005D29B3">
      <w:pPr>
        <w:numPr>
          <w:ilvl w:val="0"/>
          <w:numId w:val="67"/>
        </w:numPr>
        <w:jc w:val="both"/>
        <w:rPr>
          <w:rFonts w:ascii="Times New Roman" w:hAnsi="Times New Roman" w:cs="Times New Roman"/>
          <w:sz w:val="18"/>
          <w:szCs w:val="18"/>
          <w:lang w:val="en-US"/>
        </w:rPr>
      </w:pPr>
      <w:r w:rsidRPr="003C452F">
        <w:rPr>
          <w:rFonts w:ascii="Times New Roman" w:hAnsi="Times New Roman" w:cs="Times New Roman"/>
          <w:sz w:val="18"/>
          <w:szCs w:val="18"/>
          <w:lang w:val="en-US"/>
        </w:rPr>
        <w:t xml:space="preserve">core-renderer-tiles.maps.yandex.net </w:t>
      </w:r>
      <w:r w:rsidRPr="003C452F">
        <w:rPr>
          <w:rFonts w:ascii="Times New Roman" w:hAnsi="Times New Roman" w:cs="Times New Roman"/>
          <w:sz w:val="18"/>
          <w:szCs w:val="18"/>
        </w:rPr>
        <w:t>порты</w:t>
      </w:r>
      <w:r w:rsidRPr="003C452F">
        <w:rPr>
          <w:rFonts w:ascii="Times New Roman" w:hAnsi="Times New Roman" w:cs="Times New Roman"/>
          <w:sz w:val="18"/>
          <w:szCs w:val="18"/>
          <w:lang w:val="en-US"/>
        </w:rPr>
        <w:t xml:space="preserve"> 80 </w:t>
      </w:r>
      <w:r w:rsidRPr="003C452F">
        <w:rPr>
          <w:rFonts w:ascii="Times New Roman" w:hAnsi="Times New Roman" w:cs="Times New Roman"/>
          <w:sz w:val="18"/>
          <w:szCs w:val="18"/>
        </w:rPr>
        <w:t>и</w:t>
      </w:r>
      <w:r w:rsidRPr="003C452F">
        <w:rPr>
          <w:rFonts w:ascii="Times New Roman" w:hAnsi="Times New Roman" w:cs="Times New Roman"/>
          <w:sz w:val="18"/>
          <w:szCs w:val="18"/>
          <w:lang w:val="en-US"/>
        </w:rPr>
        <w:t xml:space="preserve"> 443.</w:t>
      </w:r>
    </w:p>
    <w:p w:rsidR="00FC30AB" w:rsidRPr="003C452F" w:rsidRDefault="00FC30AB" w:rsidP="005D29B3">
      <w:pPr>
        <w:numPr>
          <w:ilvl w:val="0"/>
          <w:numId w:val="66"/>
        </w:numPr>
        <w:jc w:val="both"/>
        <w:rPr>
          <w:rFonts w:ascii="Times New Roman" w:hAnsi="Times New Roman" w:cs="Times New Roman"/>
          <w:sz w:val="18"/>
          <w:szCs w:val="18"/>
        </w:rPr>
      </w:pPr>
      <w:r w:rsidRPr="003C452F">
        <w:rPr>
          <w:rFonts w:ascii="Times New Roman" w:hAnsi="Times New Roman" w:cs="Times New Roman"/>
          <w:sz w:val="18"/>
          <w:szCs w:val="18"/>
        </w:rPr>
        <w:t>Git-репозитории:</w:t>
      </w:r>
    </w:p>
    <w:p w:rsidR="00FC30AB" w:rsidRPr="003C452F" w:rsidRDefault="00FC30AB" w:rsidP="005D29B3">
      <w:pPr>
        <w:numPr>
          <w:ilvl w:val="0"/>
          <w:numId w:val="68"/>
        </w:numPr>
        <w:jc w:val="both"/>
        <w:rPr>
          <w:rFonts w:ascii="Times New Roman" w:hAnsi="Times New Roman" w:cs="Times New Roman"/>
          <w:sz w:val="18"/>
          <w:szCs w:val="18"/>
        </w:rPr>
      </w:pPr>
      <w:r w:rsidRPr="003C452F">
        <w:rPr>
          <w:rFonts w:ascii="Times New Roman" w:hAnsi="Times New Roman" w:cs="Times New Roman"/>
          <w:sz w:val="18"/>
          <w:szCs w:val="18"/>
        </w:rPr>
        <w:t>порты 80 и 443.</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Перечень доступных ресурсов может быть изменен по требованию Исполнителя в связи с производственной необходимостью.</w:t>
      </w:r>
    </w:p>
    <w:p w:rsidR="00FC30AB" w:rsidRPr="003C452F" w:rsidRDefault="00FC30AB" w:rsidP="00FC30AB">
      <w:pPr>
        <w:ind w:firstLine="720"/>
        <w:jc w:val="both"/>
        <w:rPr>
          <w:rFonts w:ascii="Times New Roman" w:hAnsi="Times New Roman" w:cs="Times New Roman"/>
          <w:b/>
          <w:bCs/>
          <w:sz w:val="18"/>
          <w:szCs w:val="18"/>
        </w:rPr>
      </w:pPr>
      <w:bookmarkStart w:id="252" w:name="_Toc76992897"/>
      <w:bookmarkStart w:id="253" w:name="_Toc124529585"/>
      <w:r w:rsidRPr="003C452F">
        <w:rPr>
          <w:rFonts w:ascii="Times New Roman" w:hAnsi="Times New Roman" w:cs="Times New Roman"/>
          <w:b/>
          <w:bCs/>
          <w:sz w:val="18"/>
          <w:szCs w:val="18"/>
        </w:rPr>
        <w:t xml:space="preserve">Способы и средства связи для информационного обмена между компонентами </w:t>
      </w:r>
      <w:bookmarkEnd w:id="252"/>
      <w:r w:rsidRPr="003C452F">
        <w:rPr>
          <w:rFonts w:ascii="Times New Roman" w:hAnsi="Times New Roman" w:cs="Times New Roman"/>
          <w:b/>
          <w:bCs/>
          <w:sz w:val="18"/>
          <w:szCs w:val="18"/>
        </w:rPr>
        <w:t>Системы</w:t>
      </w:r>
      <w:bookmarkEnd w:id="253"/>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Функциональные модули имеют возможность взаимодействовать между собой с помощью сети передачи данных, основанной на протоколах семейства TCP/IP.</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Состав и характеристики потоков данных между компонентами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представлены в таблице</w:t>
      </w:r>
      <w:r w:rsidR="0062606A">
        <w:rPr>
          <w:rFonts w:ascii="Times New Roman" w:hAnsi="Times New Roman" w:cs="Times New Roman"/>
          <w:sz w:val="18"/>
          <w:szCs w:val="18"/>
        </w:rPr>
        <w:t xml:space="preserve"> 3</w:t>
      </w:r>
      <w:r w:rsidRPr="003C452F">
        <w:rPr>
          <w:rFonts w:ascii="Times New Roman" w:hAnsi="Times New Roman" w:cs="Times New Roman"/>
          <w:sz w:val="18"/>
          <w:szCs w:val="18"/>
        </w:rPr>
        <w:t>.</w:t>
      </w:r>
    </w:p>
    <w:tbl>
      <w:tblPr>
        <w:tblStyle w:val="affff2"/>
        <w:tblW w:w="5175" w:type="pct"/>
        <w:tblCellMar>
          <w:left w:w="57" w:type="dxa"/>
          <w:right w:w="57" w:type="dxa"/>
        </w:tblCellMar>
        <w:tblLook w:val="04A0" w:firstRow="1" w:lastRow="0" w:firstColumn="1" w:lastColumn="0" w:noHBand="0" w:noVBand="1"/>
      </w:tblPr>
      <w:tblGrid>
        <w:gridCol w:w="1015"/>
        <w:gridCol w:w="2102"/>
        <w:gridCol w:w="2487"/>
        <w:gridCol w:w="4078"/>
      </w:tblGrid>
      <w:tr w:rsidR="00FC30AB" w:rsidRPr="003C452F" w:rsidTr="00397484">
        <w:trPr>
          <w:tblHeader/>
        </w:trPr>
        <w:tc>
          <w:tcPr>
            <w:tcW w:w="5000" w:type="pct"/>
            <w:gridSpan w:val="4"/>
            <w:tcBorders>
              <w:top w:val="nil"/>
              <w:left w:val="nil"/>
              <w:right w:val="nil"/>
            </w:tcBorders>
            <w:vAlign w:val="center"/>
          </w:tcPr>
          <w:p w:rsidR="00FC30AB" w:rsidRPr="003C452F" w:rsidRDefault="00FC30AB" w:rsidP="0062606A">
            <w:pPr>
              <w:ind w:firstLine="720"/>
              <w:jc w:val="both"/>
              <w:rPr>
                <w:rFonts w:ascii="Times New Roman" w:hAnsi="Times New Roman" w:cs="Times New Roman"/>
                <w:sz w:val="18"/>
                <w:szCs w:val="18"/>
              </w:rPr>
            </w:pPr>
            <w:bookmarkStart w:id="254" w:name="_Ref102034655"/>
            <w:r w:rsidRPr="003C452F">
              <w:rPr>
                <w:rFonts w:ascii="Times New Roman" w:hAnsi="Times New Roman" w:cs="Times New Roman"/>
                <w:sz w:val="18"/>
                <w:szCs w:val="18"/>
              </w:rPr>
              <w:t>Таблица</w:t>
            </w:r>
            <w:bookmarkEnd w:id="254"/>
            <w:r w:rsidR="0062606A">
              <w:rPr>
                <w:rFonts w:ascii="Times New Roman" w:hAnsi="Times New Roman" w:cs="Times New Roman"/>
                <w:sz w:val="18"/>
                <w:szCs w:val="18"/>
              </w:rPr>
              <w:t xml:space="preserve"> 3</w:t>
            </w:r>
            <w:r w:rsidRPr="003C452F">
              <w:rPr>
                <w:rFonts w:ascii="Times New Roman" w:hAnsi="Times New Roman" w:cs="Times New Roman"/>
                <w:sz w:val="18"/>
                <w:szCs w:val="18"/>
              </w:rPr>
              <w:t>. Состав потоков данных между функциональными модулями</w:t>
            </w:r>
          </w:p>
        </w:tc>
      </w:tr>
      <w:tr w:rsidR="00FC30AB" w:rsidRPr="003C452F" w:rsidTr="00397484">
        <w:trPr>
          <w:tblHeader/>
        </w:trPr>
        <w:tc>
          <w:tcPr>
            <w:tcW w:w="364" w:type="pct"/>
            <w:vAlign w:val="center"/>
          </w:tcPr>
          <w:p w:rsidR="00FC30AB" w:rsidRPr="003C452F" w:rsidRDefault="00FC30AB" w:rsidP="00397484">
            <w:pPr>
              <w:ind w:firstLine="720"/>
              <w:jc w:val="both"/>
              <w:rPr>
                <w:rFonts w:ascii="Times New Roman" w:hAnsi="Times New Roman" w:cs="Times New Roman"/>
                <w:b/>
                <w:bCs/>
                <w:sz w:val="18"/>
                <w:szCs w:val="18"/>
              </w:rPr>
            </w:pPr>
            <w:r w:rsidRPr="003C452F">
              <w:rPr>
                <w:rFonts w:ascii="Times New Roman" w:hAnsi="Times New Roman" w:cs="Times New Roman"/>
                <w:b/>
                <w:bCs/>
                <w:sz w:val="18"/>
                <w:szCs w:val="18"/>
              </w:rPr>
              <w:t>№ п/п</w:t>
            </w:r>
          </w:p>
        </w:tc>
        <w:tc>
          <w:tcPr>
            <w:tcW w:w="1139" w:type="pct"/>
            <w:vAlign w:val="center"/>
          </w:tcPr>
          <w:p w:rsidR="00FC30AB" w:rsidRPr="003C452F" w:rsidRDefault="00FC30AB" w:rsidP="00397484">
            <w:pPr>
              <w:ind w:firstLine="720"/>
              <w:jc w:val="both"/>
              <w:rPr>
                <w:rFonts w:ascii="Times New Roman" w:hAnsi="Times New Roman" w:cs="Times New Roman"/>
                <w:b/>
                <w:bCs/>
                <w:sz w:val="18"/>
                <w:szCs w:val="18"/>
              </w:rPr>
            </w:pPr>
            <w:r w:rsidRPr="003C452F">
              <w:rPr>
                <w:rFonts w:ascii="Times New Roman" w:hAnsi="Times New Roman" w:cs="Times New Roman"/>
                <w:b/>
                <w:bCs/>
                <w:sz w:val="18"/>
                <w:szCs w:val="18"/>
              </w:rPr>
              <w:t>Источник данных</w:t>
            </w:r>
          </w:p>
        </w:tc>
        <w:tc>
          <w:tcPr>
            <w:tcW w:w="1338" w:type="pct"/>
            <w:vAlign w:val="center"/>
          </w:tcPr>
          <w:p w:rsidR="00FC30AB" w:rsidRPr="003C452F" w:rsidRDefault="00FC30AB" w:rsidP="00397484">
            <w:pPr>
              <w:ind w:firstLine="720"/>
              <w:jc w:val="both"/>
              <w:rPr>
                <w:rFonts w:ascii="Times New Roman" w:hAnsi="Times New Roman" w:cs="Times New Roman"/>
                <w:b/>
                <w:bCs/>
                <w:sz w:val="18"/>
                <w:szCs w:val="18"/>
              </w:rPr>
            </w:pPr>
            <w:r w:rsidRPr="003C452F">
              <w:rPr>
                <w:rFonts w:ascii="Times New Roman" w:hAnsi="Times New Roman" w:cs="Times New Roman"/>
                <w:b/>
                <w:bCs/>
                <w:sz w:val="18"/>
                <w:szCs w:val="18"/>
              </w:rPr>
              <w:t>Состав данных</w:t>
            </w:r>
          </w:p>
        </w:tc>
        <w:tc>
          <w:tcPr>
            <w:tcW w:w="2153" w:type="pct"/>
            <w:vAlign w:val="center"/>
          </w:tcPr>
          <w:p w:rsidR="00FC30AB" w:rsidRPr="003C452F" w:rsidRDefault="00FC30AB" w:rsidP="00397484">
            <w:pPr>
              <w:ind w:firstLine="720"/>
              <w:jc w:val="both"/>
              <w:rPr>
                <w:rFonts w:ascii="Times New Roman" w:hAnsi="Times New Roman" w:cs="Times New Roman"/>
                <w:b/>
                <w:bCs/>
                <w:sz w:val="18"/>
                <w:szCs w:val="18"/>
              </w:rPr>
            </w:pPr>
            <w:r w:rsidRPr="003C452F">
              <w:rPr>
                <w:rFonts w:ascii="Times New Roman" w:hAnsi="Times New Roman" w:cs="Times New Roman"/>
                <w:b/>
                <w:bCs/>
                <w:sz w:val="18"/>
                <w:szCs w:val="18"/>
              </w:rPr>
              <w:t>Получатель данных</w:t>
            </w:r>
          </w:p>
        </w:tc>
      </w:tr>
      <w:tr w:rsidR="00FC30AB" w:rsidRPr="003C452F" w:rsidTr="00397484">
        <w:tc>
          <w:tcPr>
            <w:tcW w:w="36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1139"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получения и обработки навигационных данных</w:t>
            </w:r>
          </w:p>
        </w:tc>
        <w:tc>
          <w:tcPr>
            <w:tcW w:w="1338"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Мониторинговые данные</w:t>
            </w:r>
          </w:p>
        </w:tc>
        <w:tc>
          <w:tcPr>
            <w:tcW w:w="2153"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мониторинга и отображения транспортных средств СМП;</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обработки вызовов и направления бригад;</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мониторинга оперативных и статистических данных;</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Мобильное приложение выездной бригады</w:t>
            </w:r>
          </w:p>
        </w:tc>
      </w:tr>
      <w:tr w:rsidR="00FC30AB" w:rsidRPr="003C452F" w:rsidTr="00397484">
        <w:tc>
          <w:tcPr>
            <w:tcW w:w="36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1139"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картографической информации</w:t>
            </w:r>
          </w:p>
        </w:tc>
        <w:tc>
          <w:tcPr>
            <w:tcW w:w="1338"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Картография, геокодирование, маршруты, адреса</w:t>
            </w:r>
          </w:p>
        </w:tc>
        <w:tc>
          <w:tcPr>
            <w:tcW w:w="2153"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приёма вызовов;</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обработки вызовов и направления бригад;</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мониторинга и отображения транспортных средств СМП;</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мониторинга оперативных и статистических данных;</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Мобильное приложение выездной бригады</w:t>
            </w:r>
          </w:p>
        </w:tc>
      </w:tr>
      <w:tr w:rsidR="00FC30AB" w:rsidRPr="003C452F" w:rsidTr="00397484">
        <w:tc>
          <w:tcPr>
            <w:tcW w:w="36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1139"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обработки вызовов и направления бригад</w:t>
            </w:r>
          </w:p>
        </w:tc>
        <w:tc>
          <w:tcPr>
            <w:tcW w:w="1338"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о вызове;</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о ходе обслуживания вызова</w:t>
            </w:r>
          </w:p>
        </w:tc>
        <w:tc>
          <w:tcPr>
            <w:tcW w:w="2153"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Мобильное приложение выездной бригады</w:t>
            </w:r>
          </w:p>
        </w:tc>
      </w:tr>
      <w:tr w:rsidR="00FC30AB" w:rsidRPr="003C452F" w:rsidTr="00397484">
        <w:tc>
          <w:tcPr>
            <w:tcW w:w="364"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1139"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Мобильное приложение выездной бригады</w:t>
            </w:r>
          </w:p>
        </w:tc>
        <w:tc>
          <w:tcPr>
            <w:tcW w:w="1338"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о вызове;</w:t>
            </w:r>
          </w:p>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о ходе обслуживания вызова</w:t>
            </w:r>
          </w:p>
        </w:tc>
        <w:tc>
          <w:tcPr>
            <w:tcW w:w="2153" w:type="pct"/>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обработки вызовов и направления бригад</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b/>
          <w:bCs/>
          <w:sz w:val="18"/>
          <w:szCs w:val="18"/>
        </w:rPr>
      </w:pPr>
      <w:bookmarkStart w:id="255" w:name="_Toc80559003"/>
      <w:bookmarkStart w:id="256" w:name="_Toc124529586"/>
      <w:r w:rsidRPr="003C452F">
        <w:rPr>
          <w:rFonts w:ascii="Times New Roman" w:hAnsi="Times New Roman" w:cs="Times New Roman"/>
          <w:b/>
          <w:bCs/>
          <w:sz w:val="18"/>
          <w:szCs w:val="18"/>
        </w:rPr>
        <w:t xml:space="preserve">Взаимосвязь ЦП СМП </w:t>
      </w:r>
      <w:r w:rsidR="007C1B5C">
        <w:rPr>
          <w:rFonts w:ascii="Times New Roman" w:hAnsi="Times New Roman" w:cs="Times New Roman"/>
          <w:b/>
          <w:bCs/>
          <w:sz w:val="18"/>
          <w:szCs w:val="18"/>
        </w:rPr>
        <w:t>ГИСЗ РА</w:t>
      </w:r>
      <w:r w:rsidRPr="003C452F">
        <w:rPr>
          <w:rFonts w:ascii="Times New Roman" w:hAnsi="Times New Roman" w:cs="Times New Roman"/>
          <w:b/>
          <w:bCs/>
          <w:sz w:val="18"/>
          <w:szCs w:val="18"/>
        </w:rPr>
        <w:t xml:space="preserve"> с внешними информационными системами</w:t>
      </w:r>
      <w:bookmarkEnd w:id="255"/>
      <w:bookmarkEnd w:id="256"/>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Взаимосвязь со смежными информационными системами осуществляется посредством обмена информацией между сетевыми службами. Информационное взаимодействие со смежными ИС осуществляется в автоматическом и автоматизированном режимах на основе двухсторонних соглашений между Заказчиком и собственником смежной информационной системы, предусматривающих спецификацию состава обмениваемых данных и регламент обмена.</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Состав данных для обмена между модулями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и внешними информационными системами представлен в таблице</w:t>
      </w:r>
      <w:r w:rsidR="0062606A">
        <w:rPr>
          <w:rFonts w:ascii="Times New Roman" w:hAnsi="Times New Roman" w:cs="Times New Roman"/>
          <w:sz w:val="18"/>
          <w:szCs w:val="18"/>
        </w:rPr>
        <w:t xml:space="preserve"> 4</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right w:w="57" w:type="dxa"/>
        </w:tblCellMar>
        <w:tblLook w:val="04A0" w:firstRow="1" w:lastRow="0" w:firstColumn="1" w:lastColumn="0" w:noHBand="0" w:noVBand="1"/>
      </w:tblPr>
      <w:tblGrid>
        <w:gridCol w:w="586"/>
        <w:gridCol w:w="2843"/>
        <w:gridCol w:w="2798"/>
        <w:gridCol w:w="3128"/>
      </w:tblGrid>
      <w:tr w:rsidR="00FC30AB" w:rsidRPr="003C452F" w:rsidTr="00397484">
        <w:trPr>
          <w:tblHeader/>
        </w:trPr>
        <w:tc>
          <w:tcPr>
            <w:tcW w:w="10178" w:type="dxa"/>
            <w:gridSpan w:val="4"/>
            <w:tcBorders>
              <w:top w:val="nil"/>
              <w:left w:val="nil"/>
              <w:bottom w:val="single" w:sz="4" w:space="0" w:color="00000A"/>
              <w:right w:val="nil"/>
            </w:tcBorders>
            <w:vAlign w:val="center"/>
          </w:tcPr>
          <w:p w:rsidR="00FC30AB" w:rsidRPr="003C452F" w:rsidRDefault="00FC30AB" w:rsidP="0062606A">
            <w:pPr>
              <w:ind w:firstLine="720"/>
              <w:jc w:val="both"/>
              <w:rPr>
                <w:rFonts w:ascii="Times New Roman" w:hAnsi="Times New Roman" w:cs="Times New Roman"/>
                <w:sz w:val="18"/>
                <w:szCs w:val="18"/>
              </w:rPr>
            </w:pPr>
            <w:bookmarkStart w:id="257" w:name="_Ref80095272"/>
            <w:r w:rsidRPr="003C452F">
              <w:rPr>
                <w:rFonts w:ascii="Times New Roman" w:hAnsi="Times New Roman" w:cs="Times New Roman"/>
                <w:sz w:val="18"/>
                <w:szCs w:val="18"/>
              </w:rPr>
              <w:t>Таблица</w:t>
            </w:r>
            <w:bookmarkEnd w:id="257"/>
            <w:r w:rsidR="0062606A">
              <w:rPr>
                <w:rFonts w:ascii="Times New Roman" w:hAnsi="Times New Roman" w:cs="Times New Roman"/>
                <w:sz w:val="18"/>
                <w:szCs w:val="18"/>
              </w:rPr>
              <w:t xml:space="preserve"> 4</w:t>
            </w:r>
            <w:r w:rsidRPr="003C452F">
              <w:rPr>
                <w:rFonts w:ascii="Times New Roman" w:hAnsi="Times New Roman" w:cs="Times New Roman"/>
                <w:sz w:val="18"/>
                <w:szCs w:val="18"/>
              </w:rPr>
              <w:t>. Данные по взаимодействию со смежными системами</w:t>
            </w:r>
          </w:p>
        </w:tc>
      </w:tr>
      <w:tr w:rsidR="00FC30AB" w:rsidRPr="003C452F" w:rsidTr="00397484">
        <w:trPr>
          <w:tblHeader/>
        </w:trPr>
        <w:tc>
          <w:tcPr>
            <w:tcW w:w="651" w:type="dxa"/>
            <w:tcBorders>
              <w:top w:val="single" w:sz="4" w:space="0" w:color="00000A"/>
              <w:left w:val="single" w:sz="4" w:space="0" w:color="00000A"/>
              <w:bottom w:val="single" w:sz="4" w:space="0" w:color="00000A"/>
              <w:right w:val="single" w:sz="4" w:space="0" w:color="00000A"/>
            </w:tcBorders>
            <w:vAlign w:val="center"/>
            <w:hideMark/>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 п/п</w:t>
            </w:r>
          </w:p>
        </w:tc>
        <w:tc>
          <w:tcPr>
            <w:tcW w:w="3092" w:type="dxa"/>
            <w:tcBorders>
              <w:top w:val="single" w:sz="4" w:space="0" w:color="00000A"/>
              <w:left w:val="single" w:sz="4" w:space="0" w:color="00000A"/>
              <w:bottom w:val="single" w:sz="4" w:space="0" w:color="00000A"/>
              <w:right w:val="single" w:sz="4" w:space="0" w:color="00000A"/>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Наименование источника</w:t>
            </w:r>
          </w:p>
        </w:tc>
        <w:tc>
          <w:tcPr>
            <w:tcW w:w="2978" w:type="dxa"/>
            <w:tcBorders>
              <w:top w:val="single" w:sz="4" w:space="0" w:color="00000A"/>
              <w:left w:val="single" w:sz="4" w:space="0" w:color="00000A"/>
              <w:bottom w:val="single" w:sz="4" w:space="0" w:color="00000A"/>
              <w:right w:val="single" w:sz="4" w:space="0" w:color="00000A"/>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Состав потоков данных</w:t>
            </w:r>
          </w:p>
        </w:tc>
        <w:tc>
          <w:tcPr>
            <w:tcW w:w="3457" w:type="dxa"/>
            <w:tcBorders>
              <w:top w:val="single" w:sz="4" w:space="0" w:color="00000A"/>
              <w:left w:val="single" w:sz="4" w:space="0" w:color="00000A"/>
              <w:bottom w:val="single" w:sz="4" w:space="0" w:color="00000A"/>
              <w:right w:val="single" w:sz="4" w:space="0" w:color="00000A"/>
            </w:tcBorders>
            <w:vAlign w:val="center"/>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Наименование получателя</w:t>
            </w:r>
          </w:p>
        </w:tc>
      </w:tr>
      <w:tr w:rsidR="00FC30AB" w:rsidRPr="003C452F" w:rsidTr="00397484">
        <w:tc>
          <w:tcPr>
            <w:tcW w:w="651"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1</w:t>
            </w:r>
          </w:p>
        </w:tc>
        <w:tc>
          <w:tcPr>
            <w:tcW w:w="3092"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картографической информации</w:t>
            </w:r>
          </w:p>
        </w:tc>
        <w:tc>
          <w:tcPr>
            <w:tcW w:w="2978"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Запрос обновления</w:t>
            </w:r>
          </w:p>
        </w:tc>
        <w:tc>
          <w:tcPr>
            <w:tcW w:w="3457"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ФИАС</w:t>
            </w:r>
          </w:p>
        </w:tc>
      </w:tr>
      <w:tr w:rsidR="00FC30AB" w:rsidRPr="003C452F" w:rsidTr="00397484">
        <w:tc>
          <w:tcPr>
            <w:tcW w:w="651"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2</w:t>
            </w:r>
          </w:p>
        </w:tc>
        <w:tc>
          <w:tcPr>
            <w:tcW w:w="3092"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ФИАС</w:t>
            </w:r>
          </w:p>
        </w:tc>
        <w:tc>
          <w:tcPr>
            <w:tcW w:w="2978"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Обновления</w:t>
            </w:r>
          </w:p>
        </w:tc>
        <w:tc>
          <w:tcPr>
            <w:tcW w:w="3457"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картографической информации</w:t>
            </w:r>
          </w:p>
        </w:tc>
      </w:tr>
      <w:tr w:rsidR="00FC30AB" w:rsidRPr="003C452F" w:rsidTr="00397484">
        <w:tc>
          <w:tcPr>
            <w:tcW w:w="651"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3</w:t>
            </w:r>
          </w:p>
        </w:tc>
        <w:tc>
          <w:tcPr>
            <w:tcW w:w="3092"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Сервисы «Яндекс.Карты»</w:t>
            </w:r>
            <w:r w:rsidRPr="003C452F">
              <w:rPr>
                <w:rFonts w:ascii="Times New Roman" w:hAnsi="Times New Roman" w:cs="Times New Roman"/>
                <w:sz w:val="18"/>
                <w:szCs w:val="18"/>
                <w:vertAlign w:val="superscript"/>
              </w:rPr>
              <w:footnoteReference w:id="4"/>
            </w:r>
          </w:p>
        </w:tc>
        <w:tc>
          <w:tcPr>
            <w:tcW w:w="2978"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Картография, построение маршрутов с учетом пробок</w:t>
            </w:r>
          </w:p>
        </w:tc>
        <w:tc>
          <w:tcPr>
            <w:tcW w:w="3457" w:type="dxa"/>
            <w:tcBorders>
              <w:top w:val="single" w:sz="4" w:space="0" w:color="00000A"/>
              <w:left w:val="single" w:sz="4" w:space="0" w:color="00000A"/>
              <w:bottom w:val="single" w:sz="4" w:space="0" w:color="00000A"/>
              <w:right w:val="single" w:sz="4" w:space="0" w:color="00000A"/>
            </w:tcBorders>
            <w:shd w:val="clear" w:color="auto" w:fill="FFFFFF"/>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картографической информации</w:t>
            </w:r>
          </w:p>
        </w:tc>
      </w:tr>
      <w:tr w:rsidR="00FC30AB" w:rsidRPr="003C452F" w:rsidTr="00397484">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lastRenderedPageBreak/>
              <w:t>4</w:t>
            </w:r>
          </w:p>
        </w:tc>
        <w:tc>
          <w:tcPr>
            <w:tcW w:w="3092"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интеграции с внешними информационными системами</w:t>
            </w:r>
          </w:p>
        </w:tc>
        <w:tc>
          <w:tcPr>
            <w:tcW w:w="2978"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для формирования реестра счетов</w:t>
            </w:r>
          </w:p>
        </w:tc>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ТФОМС</w:t>
            </w:r>
          </w:p>
        </w:tc>
      </w:tr>
      <w:tr w:rsidR="00FC30AB" w:rsidRPr="003C452F" w:rsidTr="00397484">
        <w:tblPrEx>
          <w:tblCellMar>
            <w:left w:w="108" w:type="dxa"/>
            <w:right w:w="108" w:type="dxa"/>
          </w:tblCellMar>
        </w:tblPrEx>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5</w:t>
            </w:r>
          </w:p>
        </w:tc>
        <w:tc>
          <w:tcPr>
            <w:tcW w:w="3092"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ИС «Система-112»</w:t>
            </w:r>
          </w:p>
        </w:tc>
        <w:tc>
          <w:tcPr>
            <w:tcW w:w="2978"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Вызов СМП в формате УКИО</w:t>
            </w:r>
          </w:p>
        </w:tc>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интеграции с внешними информационными системами</w:t>
            </w:r>
          </w:p>
        </w:tc>
      </w:tr>
      <w:tr w:rsidR="00FC30AB" w:rsidRPr="003C452F" w:rsidTr="00397484">
        <w:tblPrEx>
          <w:tblCellMar>
            <w:left w:w="108" w:type="dxa"/>
            <w:right w:w="108" w:type="dxa"/>
          </w:tblCellMar>
        </w:tblPrEx>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6</w:t>
            </w:r>
          </w:p>
        </w:tc>
        <w:tc>
          <w:tcPr>
            <w:tcW w:w="3092"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интеграции с внешними информационными системами</w:t>
            </w:r>
          </w:p>
        </w:tc>
        <w:tc>
          <w:tcPr>
            <w:tcW w:w="2978"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о ходе обслуживания вызова в формате УКИО</w:t>
            </w:r>
          </w:p>
        </w:tc>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ИС «Система-112»</w:t>
            </w:r>
          </w:p>
        </w:tc>
      </w:tr>
      <w:tr w:rsidR="00FC30AB" w:rsidRPr="003C452F" w:rsidTr="00397484">
        <w:tblPrEx>
          <w:tblCellMar>
            <w:left w:w="108" w:type="dxa"/>
            <w:right w:w="108" w:type="dxa"/>
          </w:tblCellMar>
        </w:tblPrEx>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7</w:t>
            </w:r>
          </w:p>
        </w:tc>
        <w:tc>
          <w:tcPr>
            <w:tcW w:w="3092"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РНИС</w:t>
            </w:r>
          </w:p>
        </w:tc>
        <w:tc>
          <w:tcPr>
            <w:tcW w:w="2978"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Навигационные данные</w:t>
            </w:r>
          </w:p>
        </w:tc>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получения и обработки навигационных данных от транспортных средств</w:t>
            </w:r>
          </w:p>
        </w:tc>
      </w:tr>
      <w:tr w:rsidR="00FC30AB" w:rsidRPr="003C452F" w:rsidTr="00397484">
        <w:tblPrEx>
          <w:tblCellMar>
            <w:left w:w="108" w:type="dxa"/>
            <w:right w:w="108" w:type="dxa"/>
          </w:tblCellMar>
        </w:tblPrEx>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8</w:t>
            </w:r>
          </w:p>
        </w:tc>
        <w:tc>
          <w:tcPr>
            <w:tcW w:w="3092"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РМИС</w:t>
            </w:r>
          </w:p>
        </w:tc>
        <w:tc>
          <w:tcPr>
            <w:tcW w:w="2978"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по запросу</w:t>
            </w:r>
          </w:p>
        </w:tc>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интеграции с внешними информационными системами</w:t>
            </w:r>
          </w:p>
        </w:tc>
      </w:tr>
      <w:tr w:rsidR="00FC30AB" w:rsidRPr="003C452F" w:rsidTr="00397484">
        <w:tblPrEx>
          <w:tblCellMar>
            <w:left w:w="108" w:type="dxa"/>
            <w:right w:w="108" w:type="dxa"/>
          </w:tblCellMar>
        </w:tblPrEx>
        <w:tc>
          <w:tcPr>
            <w:tcW w:w="651"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9</w:t>
            </w:r>
          </w:p>
        </w:tc>
        <w:tc>
          <w:tcPr>
            <w:tcW w:w="3092"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Модуль интеграции с внешними информационными системами</w:t>
            </w:r>
          </w:p>
        </w:tc>
        <w:tc>
          <w:tcPr>
            <w:tcW w:w="2978"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Данные об оказанных услугах</w:t>
            </w:r>
          </w:p>
        </w:tc>
        <w:tc>
          <w:tcPr>
            <w:tcW w:w="3457" w:type="dxa"/>
            <w:tcBorders>
              <w:top w:val="single" w:sz="4" w:space="0" w:color="00000A"/>
              <w:left w:val="single" w:sz="4" w:space="0" w:color="00000A"/>
              <w:bottom w:val="single" w:sz="4" w:space="0" w:color="00000A"/>
              <w:right w:val="single" w:sz="4" w:space="0" w:color="00000A"/>
            </w:tcBorders>
            <w:shd w:val="clear" w:color="auto" w:fill="FFFFFF"/>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РМИС</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b/>
          <w:bCs/>
          <w:sz w:val="18"/>
          <w:szCs w:val="18"/>
        </w:rPr>
      </w:pPr>
      <w:bookmarkStart w:id="258" w:name="_Toc507611697"/>
      <w:bookmarkStart w:id="259" w:name="_Toc515353585"/>
      <w:bookmarkStart w:id="260" w:name="_Toc515353606"/>
      <w:bookmarkStart w:id="261" w:name="_Toc491252056"/>
      <w:bookmarkStart w:id="262" w:name="_Toc515353646"/>
      <w:bookmarkStart w:id="263" w:name="_Toc489621293"/>
      <w:bookmarkStart w:id="264" w:name="_Toc489621690"/>
      <w:bookmarkStart w:id="265" w:name="_Toc507611778"/>
      <w:bookmarkStart w:id="266" w:name="_Toc489621296"/>
      <w:bookmarkStart w:id="267" w:name="_Toc507611781"/>
      <w:bookmarkStart w:id="268" w:name="_Toc515353649"/>
      <w:bookmarkStart w:id="269" w:name="_Ref515967013"/>
      <w:bookmarkStart w:id="270" w:name="_Toc489621693"/>
      <w:bookmarkStart w:id="271" w:name="_Ref515967015"/>
      <w:bookmarkStart w:id="272" w:name="_Ref396838390"/>
      <w:bookmarkStart w:id="273" w:name="_Toc489621694"/>
      <w:bookmarkStart w:id="274" w:name="_Toc489621297"/>
      <w:bookmarkStart w:id="275" w:name="_Toc515353650"/>
      <w:bookmarkStart w:id="276" w:name="_Toc507611782"/>
      <w:bookmarkStart w:id="277" w:name="_Toc4154617"/>
      <w:bookmarkStart w:id="278" w:name="_Ref85808539"/>
      <w:bookmarkStart w:id="279" w:name="_Toc124529588"/>
      <w:bookmarkEnd w:id="245"/>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Pr="003C452F">
        <w:rPr>
          <w:rFonts w:ascii="Times New Roman" w:hAnsi="Times New Roman" w:cs="Times New Roman"/>
          <w:b/>
          <w:bCs/>
          <w:sz w:val="18"/>
          <w:szCs w:val="18"/>
        </w:rPr>
        <w:t xml:space="preserve">ТРЕБОВАНИЯ К </w:t>
      </w:r>
      <w:bookmarkEnd w:id="277"/>
      <w:r w:rsidRPr="003C452F">
        <w:rPr>
          <w:rFonts w:ascii="Times New Roman" w:hAnsi="Times New Roman" w:cs="Times New Roman"/>
          <w:b/>
          <w:bCs/>
          <w:sz w:val="18"/>
          <w:szCs w:val="18"/>
        </w:rPr>
        <w:t>ОКАЗАНИЮ УСЛУГ ПО СОПРОВОЖДЕНИЮ СИСТЕМЫ</w:t>
      </w:r>
      <w:bookmarkEnd w:id="278"/>
      <w:bookmarkEnd w:id="279"/>
    </w:p>
    <w:p w:rsidR="00FC30AB" w:rsidRPr="003C452F" w:rsidRDefault="00FC30AB" w:rsidP="00FC30AB">
      <w:pPr>
        <w:ind w:firstLine="720"/>
        <w:jc w:val="both"/>
        <w:rPr>
          <w:rFonts w:ascii="Times New Roman" w:hAnsi="Times New Roman" w:cs="Times New Roman"/>
          <w:b/>
          <w:bCs/>
          <w:sz w:val="18"/>
          <w:szCs w:val="18"/>
        </w:rPr>
      </w:pPr>
      <w:bookmarkStart w:id="280" w:name="_Ref418840598"/>
      <w:bookmarkStart w:id="281" w:name="_Toc442288261"/>
      <w:bookmarkStart w:id="282" w:name="_Toc124529589"/>
      <w:r w:rsidRPr="003C452F">
        <w:rPr>
          <w:rFonts w:ascii="Times New Roman" w:hAnsi="Times New Roman" w:cs="Times New Roman"/>
          <w:b/>
          <w:bCs/>
          <w:sz w:val="18"/>
          <w:szCs w:val="18"/>
        </w:rPr>
        <w:t>Требования к организационному и информационному обеспечени</w:t>
      </w:r>
      <w:bookmarkEnd w:id="280"/>
      <w:bookmarkEnd w:id="281"/>
      <w:r w:rsidRPr="003C452F">
        <w:rPr>
          <w:rFonts w:ascii="Times New Roman" w:hAnsi="Times New Roman" w:cs="Times New Roman"/>
          <w:b/>
          <w:bCs/>
          <w:sz w:val="18"/>
          <w:szCs w:val="18"/>
        </w:rPr>
        <w:t>ю</w:t>
      </w:r>
      <w:bookmarkEnd w:id="282"/>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Для обеспечения взаимодействия с Заказчиком, Исполнитель определяет перечень лиц, уполномоченных принимать решения оперативного характера о порядке и способе оказания услуг по сопровождению Системы и несущих персональную ответственность за качество и полноту их оказания (далее – уполномоченные лица Исполнителя).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После получения сведений об уполномоченных лицах:</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Заказчик предоставляет Исполнителю в письменной форме:</w:t>
      </w:r>
    </w:p>
    <w:p w:rsidR="00FC30AB" w:rsidRPr="003C452F" w:rsidRDefault="00FC30AB" w:rsidP="005D29B3">
      <w:pPr>
        <w:numPr>
          <w:ilvl w:val="1"/>
          <w:numId w:val="58"/>
        </w:numPr>
        <w:jc w:val="both"/>
        <w:rPr>
          <w:rFonts w:ascii="Times New Roman" w:hAnsi="Times New Roman" w:cs="Times New Roman"/>
          <w:sz w:val="18"/>
          <w:szCs w:val="18"/>
        </w:rPr>
      </w:pPr>
      <w:r w:rsidRPr="003C452F">
        <w:rPr>
          <w:rFonts w:ascii="Times New Roman" w:hAnsi="Times New Roman" w:cs="Times New Roman"/>
          <w:sz w:val="18"/>
          <w:szCs w:val="18"/>
        </w:rPr>
        <w:t>контактную информацию уполномоченных лиц Заказчика для осуществления взаимодействия по организационным вопросам, возникающим при оказании услуг (далее – уполномоченные лица Заказчика);</w:t>
      </w:r>
    </w:p>
    <w:p w:rsidR="00FC30AB" w:rsidRPr="003C452F" w:rsidRDefault="00FC30AB" w:rsidP="005D29B3">
      <w:pPr>
        <w:numPr>
          <w:ilvl w:val="1"/>
          <w:numId w:val="58"/>
        </w:numPr>
        <w:jc w:val="both"/>
        <w:rPr>
          <w:rFonts w:ascii="Times New Roman" w:hAnsi="Times New Roman" w:cs="Times New Roman"/>
          <w:sz w:val="18"/>
          <w:szCs w:val="18"/>
        </w:rPr>
      </w:pPr>
      <w:r w:rsidRPr="003C452F">
        <w:rPr>
          <w:rFonts w:ascii="Times New Roman" w:hAnsi="Times New Roman" w:cs="Times New Roman"/>
          <w:sz w:val="18"/>
          <w:szCs w:val="18"/>
        </w:rPr>
        <w:t xml:space="preserve">параметры доступа к подсистеме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в соответствии с запросом Исполнителя о предоставлении доступа к подсистеме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уполномоченным лицам Исполнителя с указанием требуемого уровня доступа к подсистеме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Исполнитель предоставляет Заказчику:</w:t>
      </w:r>
    </w:p>
    <w:p w:rsidR="00FC30AB" w:rsidRPr="003C452F" w:rsidRDefault="00FC30AB" w:rsidP="005D29B3">
      <w:pPr>
        <w:numPr>
          <w:ilvl w:val="1"/>
          <w:numId w:val="58"/>
        </w:numPr>
        <w:jc w:val="both"/>
        <w:rPr>
          <w:rFonts w:ascii="Times New Roman" w:hAnsi="Times New Roman" w:cs="Times New Roman"/>
          <w:sz w:val="18"/>
          <w:szCs w:val="18"/>
        </w:rPr>
      </w:pPr>
      <w:r w:rsidRPr="003C452F">
        <w:rPr>
          <w:rFonts w:ascii="Times New Roman" w:hAnsi="Times New Roman" w:cs="Times New Roman"/>
          <w:sz w:val="18"/>
          <w:szCs w:val="18"/>
        </w:rPr>
        <w:t xml:space="preserve">контактную информацию уполномоченных лиц Исполнителя для осуществления взаимодействия по организационным вопросам, возникающих при оказании услуг по сопровождению подсистемы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1"/>
          <w:numId w:val="58"/>
        </w:numPr>
        <w:jc w:val="both"/>
        <w:rPr>
          <w:rFonts w:ascii="Times New Roman" w:hAnsi="Times New Roman" w:cs="Times New Roman"/>
          <w:sz w:val="18"/>
          <w:szCs w:val="18"/>
        </w:rPr>
      </w:pPr>
      <w:r w:rsidRPr="003C452F">
        <w:rPr>
          <w:rFonts w:ascii="Times New Roman" w:hAnsi="Times New Roman" w:cs="Times New Roman"/>
          <w:sz w:val="18"/>
          <w:szCs w:val="18"/>
        </w:rPr>
        <w:t xml:space="preserve">номер </w:t>
      </w:r>
      <w:r w:rsidRPr="003C452F">
        <w:rPr>
          <w:rFonts w:ascii="Times New Roman" w:hAnsi="Times New Roman" w:cs="Times New Roman"/>
          <w:sz w:val="18"/>
          <w:szCs w:val="18"/>
        </w:rPr>
        <w:tab/>
        <w:t>единой, бесплатной для пользователей, телефонной линии 8-800;</w:t>
      </w:r>
    </w:p>
    <w:p w:rsidR="00FC30AB" w:rsidRPr="003C452F" w:rsidRDefault="00FC30AB" w:rsidP="005D29B3">
      <w:pPr>
        <w:numPr>
          <w:ilvl w:val="1"/>
          <w:numId w:val="58"/>
        </w:numPr>
        <w:jc w:val="both"/>
        <w:rPr>
          <w:rFonts w:ascii="Times New Roman" w:hAnsi="Times New Roman" w:cs="Times New Roman"/>
          <w:sz w:val="18"/>
          <w:szCs w:val="18"/>
        </w:rPr>
      </w:pPr>
      <w:r w:rsidRPr="003C452F">
        <w:rPr>
          <w:rFonts w:ascii="Times New Roman" w:hAnsi="Times New Roman" w:cs="Times New Roman"/>
          <w:sz w:val="18"/>
          <w:szCs w:val="18"/>
        </w:rPr>
        <w:t xml:space="preserve">адрес электронной почты, на который должны направляться обращения пользователями подсистемы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Заказчик и Исполнитель должны уведомлять друг друга о любых изменениях в контактной информации уполномоченных лиц в течение 3 (трех) рабочих дней с даты возникновения таких изменений.</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Сведения об уполномоченных лицах должны содержать:</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ФИО;</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должность;</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телефон;</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адрес электронной почты;</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зону ответственности.</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Заказчик имеет право в период оказания услуг направлять в адрес Исполнителя запросы о предоставлении информации по проведенным в рамках сопровождения подсистемы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мероприятиям.</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Исполнитель по получении запроса Заказчика в течение 3 (трех) рабочих дней предоставляет Заказчику запрашиваемую информацию в соответствии с полученным запросом.</w:t>
      </w:r>
    </w:p>
    <w:p w:rsidR="00FC30AB" w:rsidRPr="003C452F" w:rsidRDefault="00FC30AB" w:rsidP="00FC30AB">
      <w:pPr>
        <w:ind w:firstLine="720"/>
        <w:jc w:val="both"/>
        <w:rPr>
          <w:rFonts w:ascii="Times New Roman" w:hAnsi="Times New Roman" w:cs="Times New Roman"/>
          <w:b/>
          <w:bCs/>
          <w:sz w:val="18"/>
          <w:szCs w:val="18"/>
        </w:rPr>
      </w:pPr>
      <w:bookmarkStart w:id="283" w:name="_Toc32849821"/>
      <w:bookmarkStart w:id="284" w:name="_Toc19261933"/>
      <w:bookmarkStart w:id="285" w:name="_Toc17128378"/>
      <w:bookmarkStart w:id="286" w:name="_Toc73379584"/>
      <w:bookmarkStart w:id="287" w:name="_Toc124529590"/>
      <w:r w:rsidRPr="003C452F">
        <w:rPr>
          <w:rFonts w:ascii="Times New Roman" w:hAnsi="Times New Roman" w:cs="Times New Roman"/>
          <w:b/>
          <w:bCs/>
          <w:sz w:val="18"/>
          <w:szCs w:val="18"/>
        </w:rPr>
        <w:t xml:space="preserve">Требования к составу оказываемых услуг по сопровождению </w:t>
      </w:r>
      <w:bookmarkEnd w:id="283"/>
      <w:bookmarkEnd w:id="284"/>
      <w:bookmarkEnd w:id="285"/>
      <w:bookmarkEnd w:id="286"/>
      <w:r w:rsidRPr="003C452F">
        <w:rPr>
          <w:rFonts w:ascii="Times New Roman" w:hAnsi="Times New Roman" w:cs="Times New Roman"/>
          <w:b/>
          <w:bCs/>
          <w:sz w:val="18"/>
          <w:szCs w:val="18"/>
        </w:rPr>
        <w:t xml:space="preserve">ЦП СМП </w:t>
      </w:r>
      <w:r w:rsidR="007C1B5C">
        <w:rPr>
          <w:rFonts w:ascii="Times New Roman" w:hAnsi="Times New Roman" w:cs="Times New Roman"/>
          <w:b/>
          <w:bCs/>
          <w:sz w:val="18"/>
          <w:szCs w:val="18"/>
        </w:rPr>
        <w:t>ГИСЗ РА</w:t>
      </w:r>
      <w:bookmarkEnd w:id="287"/>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Услуги по сопровождению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должны включать в себя:</w:t>
      </w:r>
    </w:p>
    <w:p w:rsidR="00FC30AB" w:rsidRPr="003C452F" w:rsidRDefault="00FC30AB" w:rsidP="005D29B3">
      <w:pPr>
        <w:numPr>
          <w:ilvl w:val="0"/>
          <w:numId w:val="61"/>
        </w:numPr>
        <w:jc w:val="both"/>
        <w:rPr>
          <w:rFonts w:ascii="Times New Roman" w:hAnsi="Times New Roman" w:cs="Times New Roman"/>
          <w:sz w:val="18"/>
          <w:szCs w:val="18"/>
        </w:rPr>
      </w:pPr>
      <w:r w:rsidRPr="003C452F">
        <w:rPr>
          <w:rFonts w:ascii="Times New Roman" w:hAnsi="Times New Roman" w:cs="Times New Roman"/>
          <w:sz w:val="18"/>
          <w:szCs w:val="18"/>
        </w:rPr>
        <w:t xml:space="preserve">прием, классификацию и обработку обращений Пользователей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и Заказчика в соответствии с требованиями п.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_Ref94117568 \r \h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19261C">
        <w:rPr>
          <w:rFonts w:ascii="Times New Roman" w:hAnsi="Times New Roman" w:cs="Times New Roman"/>
          <w:b/>
          <w:bCs/>
          <w:sz w:val="18"/>
          <w:szCs w:val="18"/>
        </w:rPr>
        <w:t>Ошибка! Источник ссылки не найден.</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 xml:space="preserve"> настоящего Технического задания;</w:t>
      </w:r>
    </w:p>
    <w:p w:rsidR="00FC30AB" w:rsidRPr="003C452F" w:rsidRDefault="00FC30AB" w:rsidP="005D29B3">
      <w:pPr>
        <w:numPr>
          <w:ilvl w:val="0"/>
          <w:numId w:val="61"/>
        </w:numPr>
        <w:jc w:val="both"/>
        <w:rPr>
          <w:rFonts w:ascii="Times New Roman" w:hAnsi="Times New Roman" w:cs="Times New Roman"/>
          <w:sz w:val="18"/>
          <w:szCs w:val="18"/>
        </w:rPr>
      </w:pPr>
      <w:r w:rsidRPr="003C452F">
        <w:rPr>
          <w:rFonts w:ascii="Times New Roman" w:hAnsi="Times New Roman" w:cs="Times New Roman"/>
          <w:sz w:val="18"/>
          <w:szCs w:val="18"/>
        </w:rPr>
        <w:t xml:space="preserve">обеспечение работоспособности и доступности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1"/>
          <w:numId w:val="61"/>
        </w:numPr>
        <w:jc w:val="both"/>
        <w:rPr>
          <w:rFonts w:ascii="Times New Roman" w:hAnsi="Times New Roman" w:cs="Times New Roman"/>
          <w:sz w:val="18"/>
          <w:szCs w:val="18"/>
        </w:rPr>
      </w:pPr>
      <w:r w:rsidRPr="003C452F">
        <w:rPr>
          <w:rFonts w:ascii="Times New Roman" w:hAnsi="Times New Roman" w:cs="Times New Roman"/>
          <w:sz w:val="18"/>
          <w:szCs w:val="18"/>
        </w:rPr>
        <w:t xml:space="preserve">мониторинг работоспособности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1"/>
          <w:numId w:val="61"/>
        </w:numPr>
        <w:jc w:val="both"/>
        <w:rPr>
          <w:rFonts w:ascii="Times New Roman" w:hAnsi="Times New Roman" w:cs="Times New Roman"/>
          <w:sz w:val="18"/>
          <w:szCs w:val="18"/>
        </w:rPr>
      </w:pPr>
      <w:r w:rsidRPr="003C452F">
        <w:rPr>
          <w:rFonts w:ascii="Times New Roman" w:hAnsi="Times New Roman" w:cs="Times New Roman"/>
          <w:sz w:val="18"/>
          <w:szCs w:val="18"/>
        </w:rPr>
        <w:t xml:space="preserve">поиск и устранение проблем в случае неработоспособности ПО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1"/>
          <w:numId w:val="61"/>
        </w:numPr>
        <w:jc w:val="both"/>
        <w:rPr>
          <w:rFonts w:ascii="Times New Roman" w:hAnsi="Times New Roman" w:cs="Times New Roman"/>
          <w:sz w:val="18"/>
          <w:szCs w:val="18"/>
        </w:rPr>
      </w:pPr>
      <w:r w:rsidRPr="003C452F">
        <w:rPr>
          <w:rFonts w:ascii="Times New Roman" w:hAnsi="Times New Roman" w:cs="Times New Roman"/>
          <w:sz w:val="18"/>
          <w:szCs w:val="18"/>
        </w:rPr>
        <w:t xml:space="preserve">решение инцидентов по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0"/>
          <w:numId w:val="61"/>
        </w:numPr>
        <w:jc w:val="both"/>
        <w:rPr>
          <w:rFonts w:ascii="Times New Roman" w:hAnsi="Times New Roman" w:cs="Times New Roman"/>
          <w:sz w:val="18"/>
          <w:szCs w:val="18"/>
        </w:rPr>
      </w:pPr>
      <w:r w:rsidRPr="003C452F">
        <w:rPr>
          <w:rFonts w:ascii="Times New Roman" w:hAnsi="Times New Roman" w:cs="Times New Roman"/>
          <w:sz w:val="18"/>
          <w:szCs w:val="18"/>
        </w:rPr>
        <w:t xml:space="preserve">консультирование Пользователей МО по вопросам функционирования и работоспособности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Поддержка инфраструктуры ЦОД выполняется силами Заказчика. Заказчик в срок, не превышающий 5 (пять) рабочих дней с момента заключения Договора направляет информацию о контактах круглосуточной службы технической поддержки ЦОД, а также контакты ответственных представителей Заказчика для эскалаций.</w:t>
      </w:r>
    </w:p>
    <w:p w:rsidR="00FC30AB" w:rsidRPr="003C452F" w:rsidRDefault="00FC30AB" w:rsidP="00FC30AB">
      <w:pPr>
        <w:ind w:firstLine="720"/>
        <w:jc w:val="both"/>
        <w:rPr>
          <w:rFonts w:ascii="Times New Roman" w:hAnsi="Times New Roman" w:cs="Times New Roman"/>
          <w:b/>
          <w:bCs/>
          <w:sz w:val="18"/>
          <w:szCs w:val="18"/>
        </w:rPr>
      </w:pPr>
      <w:bookmarkStart w:id="288" w:name="_Ref102129113"/>
      <w:bookmarkStart w:id="289" w:name="_Toc124529591"/>
      <w:r w:rsidRPr="003C452F">
        <w:rPr>
          <w:rFonts w:ascii="Times New Roman" w:hAnsi="Times New Roman" w:cs="Times New Roman"/>
          <w:b/>
          <w:bCs/>
          <w:sz w:val="18"/>
          <w:szCs w:val="18"/>
        </w:rPr>
        <w:t>Требования к порядку принятия обращений</w:t>
      </w:r>
      <w:bookmarkEnd w:id="288"/>
      <w:bookmarkEnd w:id="289"/>
    </w:p>
    <w:p w:rsidR="00FC30AB" w:rsidRPr="003C452F" w:rsidRDefault="00FC30AB" w:rsidP="00FC30AB">
      <w:pPr>
        <w:ind w:firstLine="720"/>
        <w:jc w:val="both"/>
        <w:rPr>
          <w:rFonts w:ascii="Times New Roman" w:hAnsi="Times New Roman" w:cs="Times New Roman"/>
          <w:b/>
          <w:sz w:val="18"/>
          <w:szCs w:val="18"/>
        </w:rPr>
      </w:pPr>
      <w:bookmarkStart w:id="290" w:name="_Toc124529592"/>
      <w:r w:rsidRPr="003C452F">
        <w:rPr>
          <w:rFonts w:ascii="Times New Roman" w:hAnsi="Times New Roman" w:cs="Times New Roman"/>
          <w:b/>
          <w:sz w:val="18"/>
          <w:szCs w:val="18"/>
        </w:rPr>
        <w:lastRenderedPageBreak/>
        <w:t>Требования к способам подачи обращений</w:t>
      </w:r>
      <w:bookmarkEnd w:id="290"/>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 рамках оказания услуг по обработке Обращений определяются следующие каналы поступления Обращений:</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по номеру телефона технической поддержки;</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по электронной почте.</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Номера телефонов и адреса электронной почты предоставляются Исполнителем не позднее 10 (десяти) рабочих дней с момента заключения Контракта.</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Обращения, поступившие по иным каналам связи, не подлежат обработке.</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Все контакты по вопросам сопровождения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осуществляются инициаторами (Пользователями либо Администраторами МО) исключительно с сотрудниками 1 линии технической поддержки. Контакт Администратора МО со специалистами других служб Исполнителя не допускается и не предполагает решения по обращению.</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В рамках оказания услуг по сопровождению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Заказчик должен предоставить список Администраторов МО с указанием ФИО, телефона и электронной почты для создания УЗ в СУЗ Исполнителя.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Инициатор при обращении в СТП предоставляет следующую информацию:</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наименование медицинской организации;</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ФИО Администратора МО;</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 xml:space="preserve">реквизиты Пользователя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в т.ч. имя Пользователя в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описание Обращения.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Прием, регистрация и обработка Обращений выполняется в соответствии с режимом, представленным в таблице</w:t>
      </w:r>
      <w:r w:rsidR="0062606A">
        <w:rPr>
          <w:rFonts w:ascii="Times New Roman" w:hAnsi="Times New Roman" w:cs="Times New Roman"/>
          <w:sz w:val="18"/>
          <w:szCs w:val="18"/>
        </w:rPr>
        <w:t xml:space="preserve"> 5</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4132"/>
        <w:gridCol w:w="1570"/>
        <w:gridCol w:w="1296"/>
        <w:gridCol w:w="1714"/>
      </w:tblGrid>
      <w:tr w:rsidR="00FC30AB" w:rsidRPr="003C452F" w:rsidTr="00397484">
        <w:trPr>
          <w:trHeight w:val="230"/>
          <w:tblHeader/>
          <w:jc w:val="center"/>
        </w:trPr>
        <w:tc>
          <w:tcPr>
            <w:tcW w:w="5000" w:type="pct"/>
            <w:gridSpan w:val="5"/>
            <w:tcBorders>
              <w:top w:val="nil"/>
              <w:left w:val="nil"/>
              <w:right w:val="nil"/>
            </w:tcBorders>
            <w:shd w:val="clear" w:color="auto" w:fill="auto"/>
            <w:vAlign w:val="center"/>
          </w:tcPr>
          <w:p w:rsidR="00FC30AB" w:rsidRPr="003C452F" w:rsidRDefault="00FC30AB" w:rsidP="0062606A">
            <w:pPr>
              <w:ind w:firstLine="720"/>
              <w:jc w:val="both"/>
              <w:rPr>
                <w:rFonts w:ascii="Times New Roman" w:hAnsi="Times New Roman" w:cs="Times New Roman"/>
                <w:sz w:val="18"/>
                <w:szCs w:val="18"/>
              </w:rPr>
            </w:pPr>
            <w:bookmarkStart w:id="291" w:name="_Ref501876843"/>
            <w:r w:rsidRPr="003C452F">
              <w:rPr>
                <w:rFonts w:ascii="Times New Roman" w:hAnsi="Times New Roman" w:cs="Times New Roman"/>
                <w:sz w:val="18"/>
                <w:szCs w:val="18"/>
              </w:rPr>
              <w:t>Таблица</w:t>
            </w:r>
            <w:bookmarkEnd w:id="291"/>
            <w:r w:rsidR="0062606A">
              <w:rPr>
                <w:rFonts w:ascii="Times New Roman" w:hAnsi="Times New Roman" w:cs="Times New Roman"/>
                <w:sz w:val="18"/>
                <w:szCs w:val="18"/>
              </w:rPr>
              <w:t xml:space="preserve"> 5</w:t>
            </w:r>
            <w:r w:rsidRPr="003C452F">
              <w:rPr>
                <w:rFonts w:ascii="Times New Roman" w:hAnsi="Times New Roman" w:cs="Times New Roman"/>
                <w:sz w:val="18"/>
                <w:szCs w:val="18"/>
              </w:rPr>
              <w:t>. Режимы оказания операторских услуг</w:t>
            </w:r>
          </w:p>
        </w:tc>
      </w:tr>
      <w:tr w:rsidR="00FC30AB" w:rsidRPr="003C452F" w:rsidTr="00397484">
        <w:trPr>
          <w:trHeight w:val="230"/>
          <w:tblHeader/>
          <w:jc w:val="center"/>
        </w:trPr>
        <w:tc>
          <w:tcPr>
            <w:tcW w:w="353" w:type="pct"/>
            <w:vMerge w:val="restart"/>
            <w:shd w:val="clear" w:color="auto" w:fill="auto"/>
            <w:vAlign w:val="center"/>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w:t>
            </w:r>
          </w:p>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п/п</w:t>
            </w:r>
          </w:p>
        </w:tc>
        <w:tc>
          <w:tcPr>
            <w:tcW w:w="2466" w:type="pct"/>
            <w:vMerge w:val="restart"/>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Функция (задача) СТП</w:t>
            </w:r>
          </w:p>
        </w:tc>
        <w:tc>
          <w:tcPr>
            <w:tcW w:w="2181" w:type="pct"/>
            <w:gridSpan w:val="3"/>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Режим доступности функции</w:t>
            </w:r>
          </w:p>
        </w:tc>
      </w:tr>
      <w:tr w:rsidR="00FC30AB" w:rsidRPr="003C452F" w:rsidTr="00397484">
        <w:trPr>
          <w:trHeight w:val="431"/>
          <w:tblHeader/>
          <w:jc w:val="center"/>
        </w:trPr>
        <w:tc>
          <w:tcPr>
            <w:tcW w:w="353" w:type="pct"/>
            <w:vMerge/>
            <w:tcBorders>
              <w:bottom w:val="single" w:sz="4" w:space="0" w:color="auto"/>
            </w:tcBorders>
            <w:shd w:val="clear" w:color="auto" w:fill="auto"/>
          </w:tcPr>
          <w:p w:rsidR="00FC30AB" w:rsidRPr="003C452F" w:rsidRDefault="00FC30AB" w:rsidP="00397484">
            <w:pPr>
              <w:ind w:firstLine="184"/>
              <w:jc w:val="both"/>
              <w:rPr>
                <w:rFonts w:ascii="Times New Roman" w:hAnsi="Times New Roman" w:cs="Times New Roman"/>
                <w:sz w:val="18"/>
                <w:szCs w:val="18"/>
              </w:rPr>
            </w:pPr>
          </w:p>
        </w:tc>
        <w:tc>
          <w:tcPr>
            <w:tcW w:w="2466" w:type="pct"/>
            <w:vMerge/>
            <w:tcBorders>
              <w:bottom w:val="single" w:sz="4" w:space="0" w:color="auto"/>
            </w:tcBorders>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578" w:type="pct"/>
            <w:tcBorders>
              <w:bottom w:val="single" w:sz="4" w:space="0" w:color="auto"/>
            </w:tcBorders>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телефон</w:t>
            </w:r>
          </w:p>
        </w:tc>
        <w:tc>
          <w:tcPr>
            <w:tcW w:w="554" w:type="pct"/>
            <w:tcBorders>
              <w:bottom w:val="single" w:sz="4" w:space="0" w:color="auto"/>
            </w:tcBorders>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эл. почта</w:t>
            </w:r>
          </w:p>
        </w:tc>
        <w:tc>
          <w:tcPr>
            <w:tcW w:w="1049" w:type="pct"/>
            <w:tcBorders>
              <w:bottom w:val="single" w:sz="4" w:space="0" w:color="auto"/>
            </w:tcBorders>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СУЗ</w:t>
            </w:r>
          </w:p>
        </w:tc>
      </w:tr>
      <w:tr w:rsidR="00FC30AB" w:rsidRPr="003C452F" w:rsidTr="00397484">
        <w:trPr>
          <w:trHeight w:val="355"/>
          <w:jc w:val="center"/>
        </w:trPr>
        <w:tc>
          <w:tcPr>
            <w:tcW w:w="5000" w:type="pct"/>
            <w:gridSpan w:val="5"/>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С учетом способа поступления</w:t>
            </w:r>
          </w:p>
        </w:tc>
      </w:tr>
      <w:tr w:rsidR="00FC30AB" w:rsidRPr="003C452F" w:rsidTr="00397484">
        <w:trPr>
          <w:trHeight w:val="134"/>
          <w:jc w:val="center"/>
        </w:trPr>
        <w:tc>
          <w:tcPr>
            <w:tcW w:w="353" w:type="pct"/>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2466"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Прием обращений</w:t>
            </w:r>
          </w:p>
        </w:tc>
        <w:tc>
          <w:tcPr>
            <w:tcW w:w="578" w:type="pct"/>
            <w:vMerge w:val="restart"/>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24х7</w:t>
            </w:r>
          </w:p>
        </w:tc>
        <w:tc>
          <w:tcPr>
            <w:tcW w:w="554" w:type="pct"/>
            <w:tcBorders>
              <w:bottom w:val="single" w:sz="4" w:space="0" w:color="auto"/>
            </w:tcBorders>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24х7</w:t>
            </w:r>
          </w:p>
        </w:tc>
        <w:tc>
          <w:tcPr>
            <w:tcW w:w="1049" w:type="pct"/>
            <w:tcBorders>
              <w:bottom w:val="single" w:sz="4" w:space="0" w:color="auto"/>
            </w:tcBorders>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24х7</w:t>
            </w:r>
          </w:p>
        </w:tc>
      </w:tr>
      <w:tr w:rsidR="00FC30AB" w:rsidRPr="003C452F" w:rsidTr="00397484">
        <w:trPr>
          <w:trHeight w:val="82"/>
          <w:jc w:val="center"/>
        </w:trPr>
        <w:tc>
          <w:tcPr>
            <w:tcW w:w="353" w:type="pct"/>
            <w:tcBorders>
              <w:bottom w:val="single" w:sz="4" w:space="0" w:color="auto"/>
            </w:tcBorders>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2466" w:type="pct"/>
            <w:tcBorders>
              <w:bottom w:val="single" w:sz="4" w:space="0" w:color="auto"/>
            </w:tcBorders>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Регистрация обращений</w:t>
            </w:r>
          </w:p>
        </w:tc>
        <w:tc>
          <w:tcPr>
            <w:tcW w:w="578" w:type="pct"/>
            <w:vMerge/>
            <w:tcBorders>
              <w:bottom w:val="single" w:sz="4" w:space="0" w:color="auto"/>
            </w:tcBorders>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p>
        </w:tc>
        <w:tc>
          <w:tcPr>
            <w:tcW w:w="554" w:type="pct"/>
            <w:tcBorders>
              <w:bottom w:val="nil"/>
            </w:tcBorders>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24х7</w:t>
            </w:r>
          </w:p>
        </w:tc>
        <w:tc>
          <w:tcPr>
            <w:tcW w:w="1049" w:type="pct"/>
            <w:tcBorders>
              <w:bottom w:val="nil"/>
            </w:tcBorders>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24х7</w:t>
            </w:r>
          </w:p>
        </w:tc>
      </w:tr>
      <w:tr w:rsidR="00FC30AB" w:rsidRPr="003C452F" w:rsidTr="00397484">
        <w:trPr>
          <w:trHeight w:val="185"/>
          <w:jc w:val="center"/>
        </w:trPr>
        <w:tc>
          <w:tcPr>
            <w:tcW w:w="5000" w:type="pct"/>
            <w:gridSpan w:val="5"/>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Без учета способов поступления</w:t>
            </w:r>
          </w:p>
        </w:tc>
      </w:tr>
      <w:tr w:rsidR="00FC30AB" w:rsidRPr="003C452F" w:rsidTr="00397484">
        <w:trPr>
          <w:trHeight w:val="148"/>
          <w:jc w:val="center"/>
        </w:trPr>
        <w:tc>
          <w:tcPr>
            <w:tcW w:w="353" w:type="pct"/>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2466"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Предоставление СУЗ</w:t>
            </w:r>
          </w:p>
        </w:tc>
        <w:tc>
          <w:tcPr>
            <w:tcW w:w="2181" w:type="pct"/>
            <w:gridSpan w:val="3"/>
            <w:vMerge w:val="restart"/>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24х7</w:t>
            </w:r>
          </w:p>
        </w:tc>
      </w:tr>
      <w:tr w:rsidR="00FC30AB" w:rsidRPr="003C452F" w:rsidTr="00397484">
        <w:trPr>
          <w:trHeight w:val="237"/>
          <w:jc w:val="center"/>
        </w:trPr>
        <w:tc>
          <w:tcPr>
            <w:tcW w:w="353" w:type="pct"/>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2466"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Классификация обращений</w:t>
            </w:r>
          </w:p>
        </w:tc>
        <w:tc>
          <w:tcPr>
            <w:tcW w:w="2181" w:type="pct"/>
            <w:gridSpan w:val="3"/>
            <w:vMerge/>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p>
        </w:tc>
      </w:tr>
      <w:tr w:rsidR="00FC30AB" w:rsidRPr="003C452F" w:rsidTr="00397484">
        <w:trPr>
          <w:trHeight w:val="73"/>
          <w:jc w:val="center"/>
        </w:trPr>
        <w:tc>
          <w:tcPr>
            <w:tcW w:w="353" w:type="pct"/>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2466"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Отправка ответов на запрос</w:t>
            </w:r>
          </w:p>
        </w:tc>
        <w:tc>
          <w:tcPr>
            <w:tcW w:w="2181" w:type="pct"/>
            <w:gridSpan w:val="3"/>
            <w:vMerge/>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p>
        </w:tc>
      </w:tr>
      <w:tr w:rsidR="00FC30AB" w:rsidRPr="003C452F" w:rsidTr="00397484">
        <w:trPr>
          <w:trHeight w:val="73"/>
          <w:jc w:val="center"/>
        </w:trPr>
        <w:tc>
          <w:tcPr>
            <w:tcW w:w="353" w:type="pct"/>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2466"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Исполнение обращений</w:t>
            </w:r>
          </w:p>
        </w:tc>
        <w:tc>
          <w:tcPr>
            <w:tcW w:w="2181" w:type="pct"/>
            <w:gridSpan w:val="3"/>
            <w:vMerge/>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p>
        </w:tc>
      </w:tr>
      <w:tr w:rsidR="00FC30AB" w:rsidRPr="003C452F" w:rsidTr="00397484">
        <w:trPr>
          <w:trHeight w:val="166"/>
          <w:jc w:val="center"/>
        </w:trPr>
        <w:tc>
          <w:tcPr>
            <w:tcW w:w="353" w:type="pct"/>
            <w:shd w:val="clear" w:color="auto" w:fill="auto"/>
          </w:tcPr>
          <w:p w:rsidR="00FC30AB" w:rsidRPr="003C452F" w:rsidRDefault="00FC30AB" w:rsidP="00397484">
            <w:pPr>
              <w:ind w:firstLine="184"/>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2466"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Выполнение операций</w:t>
            </w:r>
          </w:p>
        </w:tc>
        <w:tc>
          <w:tcPr>
            <w:tcW w:w="2181" w:type="pct"/>
            <w:gridSpan w:val="3"/>
            <w:vMerge/>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p>
        </w:tc>
      </w:tr>
    </w:tbl>
    <w:p w:rsidR="00FC30AB" w:rsidRPr="003C452F" w:rsidRDefault="00FC30AB" w:rsidP="005D29B3">
      <w:pPr>
        <w:numPr>
          <w:ilvl w:val="0"/>
          <w:numId w:val="55"/>
        </w:numPr>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Администратор МО при подаче Обращения по электронной почте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Исполнитель имеет право изменить способ приема Обращений, предварительно уведомив Заказчика по электронной почте. Обо всех изменениях в реквизитах каналов поступления Обращений Исполнитель обязан уведомить Заказчика не менее чем за 5 (пять) рабочих дней до вступления изменений в силу.</w:t>
      </w:r>
    </w:p>
    <w:p w:rsidR="00FC30AB" w:rsidRPr="003C452F" w:rsidRDefault="00FC30AB" w:rsidP="00FC30AB">
      <w:pPr>
        <w:ind w:firstLine="720"/>
        <w:jc w:val="both"/>
        <w:rPr>
          <w:rFonts w:ascii="Times New Roman" w:hAnsi="Times New Roman" w:cs="Times New Roman"/>
          <w:b/>
          <w:sz w:val="18"/>
          <w:szCs w:val="18"/>
        </w:rPr>
      </w:pPr>
      <w:r w:rsidRPr="003C452F">
        <w:rPr>
          <w:rFonts w:ascii="Times New Roman" w:hAnsi="Times New Roman" w:cs="Times New Roman"/>
          <w:b/>
          <w:sz w:val="18"/>
          <w:szCs w:val="18"/>
        </w:rPr>
        <w:t xml:space="preserve"> </w:t>
      </w:r>
      <w:bookmarkStart w:id="292" w:name="_Toc124529593"/>
      <w:r w:rsidRPr="003C452F">
        <w:rPr>
          <w:rFonts w:ascii="Times New Roman" w:hAnsi="Times New Roman" w:cs="Times New Roman"/>
          <w:b/>
          <w:sz w:val="18"/>
          <w:szCs w:val="18"/>
        </w:rPr>
        <w:t>Требования к классификации запросов</w:t>
      </w:r>
      <w:bookmarkEnd w:id="292"/>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 момент Обращения Исполнитель производит его регистрацию в СУЗ в виде Запроса в срок до 5 (пяти) минут при обращении по телефону и 15 (пятнадцати) минут при обращении через электронную почту. Если при обработке Запроса выявилась необходимость привлечения 2 и последующих линий технической поддержки, это фиксируется в СУЗ Исполнителя в виде комментария к Запросу.</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Типы Запросов, которые можно зарегистрировать в СУЗ, приведены в таблице</w:t>
      </w:r>
      <w:r w:rsidR="00F666C7">
        <w:rPr>
          <w:rFonts w:ascii="Times New Roman" w:hAnsi="Times New Roman" w:cs="Times New Roman"/>
          <w:sz w:val="18"/>
          <w:szCs w:val="18"/>
        </w:rPr>
        <w:t xml:space="preserve"> 6</w:t>
      </w:r>
      <w:r w:rsidRPr="003C452F">
        <w:rPr>
          <w:rFonts w:ascii="Times New Roman" w:hAnsi="Times New Roman" w:cs="Times New Roman"/>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400" w:firstRow="0" w:lastRow="0" w:firstColumn="0" w:lastColumn="0" w:noHBand="0" w:noVBand="1"/>
      </w:tblPr>
      <w:tblGrid>
        <w:gridCol w:w="2563"/>
        <w:gridCol w:w="6792"/>
      </w:tblGrid>
      <w:tr w:rsidR="00FC30AB" w:rsidRPr="003C452F" w:rsidTr="00397484">
        <w:trPr>
          <w:cantSplit/>
          <w:tblHeader/>
        </w:trPr>
        <w:tc>
          <w:tcPr>
            <w:tcW w:w="5000" w:type="pct"/>
            <w:gridSpan w:val="2"/>
            <w:tcBorders>
              <w:top w:val="nil"/>
              <w:left w:val="nil"/>
              <w:bottom w:val="single" w:sz="4" w:space="0" w:color="000000"/>
              <w:right w:val="nil"/>
            </w:tcBorders>
            <w:shd w:val="clear" w:color="auto" w:fill="auto"/>
          </w:tcPr>
          <w:p w:rsidR="00FC30AB" w:rsidRPr="003C452F" w:rsidRDefault="00FC30AB" w:rsidP="00F666C7">
            <w:pPr>
              <w:ind w:firstLine="720"/>
              <w:jc w:val="both"/>
              <w:rPr>
                <w:rFonts w:ascii="Times New Roman" w:hAnsi="Times New Roman" w:cs="Times New Roman"/>
                <w:sz w:val="18"/>
                <w:szCs w:val="18"/>
              </w:rPr>
            </w:pPr>
            <w:bookmarkStart w:id="293" w:name="_261ztfg"/>
            <w:bookmarkStart w:id="294" w:name="_Ref15904888"/>
            <w:bookmarkEnd w:id="293"/>
            <w:r w:rsidRPr="003C452F">
              <w:rPr>
                <w:rFonts w:ascii="Times New Roman" w:hAnsi="Times New Roman" w:cs="Times New Roman"/>
                <w:sz w:val="18"/>
                <w:szCs w:val="18"/>
              </w:rPr>
              <w:t>Таблица</w:t>
            </w:r>
            <w:bookmarkEnd w:id="294"/>
            <w:r w:rsidR="00F666C7">
              <w:rPr>
                <w:rFonts w:ascii="Times New Roman" w:hAnsi="Times New Roman" w:cs="Times New Roman"/>
                <w:sz w:val="18"/>
                <w:szCs w:val="18"/>
              </w:rPr>
              <w:t xml:space="preserve"> 6</w:t>
            </w:r>
            <w:r w:rsidRPr="003C452F">
              <w:rPr>
                <w:rFonts w:ascii="Times New Roman" w:hAnsi="Times New Roman" w:cs="Times New Roman"/>
                <w:sz w:val="18"/>
                <w:szCs w:val="18"/>
              </w:rPr>
              <w:t>. Типы запросов</w:t>
            </w:r>
          </w:p>
        </w:tc>
      </w:tr>
      <w:tr w:rsidR="00FC30AB" w:rsidRPr="003C452F" w:rsidTr="00397484">
        <w:trPr>
          <w:cantSplit/>
          <w:tblHeader/>
        </w:trPr>
        <w:tc>
          <w:tcPr>
            <w:tcW w:w="137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b/>
                <w:bCs/>
                <w:sz w:val="18"/>
                <w:szCs w:val="18"/>
              </w:rPr>
            </w:pPr>
            <w:r w:rsidRPr="003C452F">
              <w:rPr>
                <w:rFonts w:ascii="Times New Roman" w:hAnsi="Times New Roman" w:cs="Times New Roman"/>
                <w:b/>
                <w:bCs/>
                <w:sz w:val="18"/>
                <w:szCs w:val="18"/>
              </w:rPr>
              <w:t>Тип</w:t>
            </w:r>
          </w:p>
        </w:tc>
        <w:tc>
          <w:tcPr>
            <w:tcW w:w="363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b/>
                <w:bCs/>
                <w:sz w:val="18"/>
                <w:szCs w:val="18"/>
              </w:rPr>
            </w:pPr>
            <w:r w:rsidRPr="003C452F">
              <w:rPr>
                <w:rFonts w:ascii="Times New Roman" w:hAnsi="Times New Roman" w:cs="Times New Roman"/>
                <w:b/>
                <w:bCs/>
                <w:sz w:val="18"/>
                <w:szCs w:val="18"/>
              </w:rPr>
              <w:t>Описание типа</w:t>
            </w:r>
          </w:p>
        </w:tc>
      </w:tr>
      <w:tr w:rsidR="00FC30AB" w:rsidRPr="003C452F" w:rsidTr="00397484">
        <w:trPr>
          <w:cantSplit/>
        </w:trPr>
        <w:tc>
          <w:tcPr>
            <w:tcW w:w="137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Инцидент </w:t>
            </w:r>
          </w:p>
        </w:tc>
        <w:tc>
          <w:tcPr>
            <w:tcW w:w="363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FC30AB" w:rsidRPr="003C452F" w:rsidTr="00397484">
        <w:trPr>
          <w:cantSplit/>
        </w:trPr>
        <w:tc>
          <w:tcPr>
            <w:tcW w:w="137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Информационный запрос </w:t>
            </w:r>
          </w:p>
        </w:tc>
        <w:tc>
          <w:tcPr>
            <w:tcW w:w="363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Обращение, не связанное с возникновением инцидента, содержащее запрос на предоставление информации о работе или документации о ЦП СМП </w:t>
            </w:r>
            <w:r w:rsidR="007C1B5C">
              <w:rPr>
                <w:rFonts w:ascii="Times New Roman" w:hAnsi="Times New Roman" w:cs="Times New Roman"/>
                <w:sz w:val="18"/>
                <w:szCs w:val="18"/>
              </w:rPr>
              <w:t>ГИСЗ РА</w:t>
            </w:r>
          </w:p>
        </w:tc>
      </w:tr>
      <w:tr w:rsidR="00FC30AB" w:rsidRPr="003C452F" w:rsidTr="00397484">
        <w:trPr>
          <w:cantSplit/>
        </w:trPr>
        <w:tc>
          <w:tcPr>
            <w:tcW w:w="137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Запрос на изменение </w:t>
            </w:r>
          </w:p>
        </w:tc>
        <w:tc>
          <w:tcPr>
            <w:tcW w:w="363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Обращение, связанное с необходимостью:</w:t>
            </w:r>
          </w:p>
          <w:p w:rsidR="00FC30AB" w:rsidRPr="003C452F" w:rsidRDefault="00FC30AB" w:rsidP="005D29B3">
            <w:pPr>
              <w:numPr>
                <w:ilvl w:val="0"/>
                <w:numId w:val="59"/>
              </w:numPr>
              <w:jc w:val="both"/>
              <w:rPr>
                <w:rFonts w:ascii="Times New Roman" w:hAnsi="Times New Roman" w:cs="Times New Roman"/>
                <w:sz w:val="18"/>
                <w:szCs w:val="18"/>
              </w:rPr>
            </w:pPr>
            <w:r w:rsidRPr="003C452F">
              <w:rPr>
                <w:rFonts w:ascii="Times New Roman" w:hAnsi="Times New Roman" w:cs="Times New Roman"/>
                <w:sz w:val="18"/>
                <w:szCs w:val="18"/>
              </w:rPr>
              <w:t xml:space="preserve">внесения изменений в существующие функциональные возможности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в связи с изменениями федеральных нормативно-правовых актов ФОМС. Не подразумевает создание новых подсистем или разработку новой функциональности (функциональности, прямо не описанной в настоящем техническом задании или приложениям к нему);</w:t>
            </w:r>
          </w:p>
          <w:p w:rsidR="00FC30AB" w:rsidRPr="003C452F" w:rsidRDefault="00FC30AB" w:rsidP="005D29B3">
            <w:pPr>
              <w:numPr>
                <w:ilvl w:val="0"/>
                <w:numId w:val="59"/>
              </w:numPr>
              <w:jc w:val="both"/>
              <w:rPr>
                <w:rFonts w:ascii="Times New Roman" w:hAnsi="Times New Roman" w:cs="Times New Roman"/>
                <w:sz w:val="18"/>
                <w:szCs w:val="18"/>
              </w:rPr>
            </w:pPr>
            <w:r w:rsidRPr="003C452F">
              <w:rPr>
                <w:rFonts w:ascii="Times New Roman" w:hAnsi="Times New Roman" w:cs="Times New Roman"/>
                <w:sz w:val="18"/>
                <w:szCs w:val="18"/>
              </w:rPr>
              <w:t>загрузки региональных справочников и классификаторов.</w:t>
            </w:r>
          </w:p>
          <w:p w:rsidR="00FC30AB" w:rsidRPr="003C452F" w:rsidRDefault="00FC30AB" w:rsidP="005D29B3">
            <w:pPr>
              <w:numPr>
                <w:ilvl w:val="0"/>
                <w:numId w:val="59"/>
              </w:numPr>
              <w:jc w:val="both"/>
              <w:rPr>
                <w:rFonts w:ascii="Times New Roman" w:hAnsi="Times New Roman" w:cs="Times New Roman"/>
                <w:sz w:val="18"/>
                <w:szCs w:val="18"/>
              </w:rPr>
            </w:pPr>
            <w:r w:rsidRPr="003C452F">
              <w:rPr>
                <w:rFonts w:ascii="Times New Roman" w:hAnsi="Times New Roman" w:cs="Times New Roman"/>
                <w:sz w:val="18"/>
                <w:szCs w:val="18"/>
              </w:rPr>
              <w:t>обращения, касающиеся изменения реквизитов Администраторов МО в СУЗ (в том числе запросы на регистрацию новой учетной записи)</w:t>
            </w:r>
          </w:p>
        </w:tc>
      </w:tr>
      <w:tr w:rsidR="00FC30AB" w:rsidRPr="003C452F" w:rsidTr="00397484">
        <w:trPr>
          <w:cantSplit/>
        </w:trPr>
        <w:tc>
          <w:tcPr>
            <w:tcW w:w="1370" w:type="pct"/>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Запрос на инструктаж Пользователей</w:t>
            </w:r>
          </w:p>
        </w:tc>
        <w:tc>
          <w:tcPr>
            <w:tcW w:w="3630" w:type="pct"/>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Запрос на проведение инструктажа Пользователей – запрос, связанный с необходимостью проведения инструктажа Пользователей ЦП СМП </w:t>
            </w:r>
            <w:r w:rsidR="007C1B5C">
              <w:rPr>
                <w:rFonts w:ascii="Times New Roman" w:hAnsi="Times New Roman" w:cs="Times New Roman"/>
                <w:sz w:val="18"/>
                <w:szCs w:val="18"/>
              </w:rPr>
              <w:t>ГИСЗ РА</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 зависимости от типа Запроса, описание должно содержать все данные, необходимые для его решения.</w:t>
      </w:r>
    </w:p>
    <w:p w:rsidR="00FC30AB" w:rsidRPr="003C452F" w:rsidRDefault="00FC30AB" w:rsidP="00FC30AB">
      <w:pPr>
        <w:ind w:firstLine="720"/>
        <w:jc w:val="both"/>
        <w:rPr>
          <w:rFonts w:ascii="Times New Roman" w:hAnsi="Times New Roman" w:cs="Times New Roman"/>
          <w:b/>
          <w:sz w:val="18"/>
          <w:szCs w:val="18"/>
        </w:rPr>
      </w:pPr>
      <w:r w:rsidRPr="003C452F">
        <w:rPr>
          <w:rFonts w:ascii="Times New Roman" w:hAnsi="Times New Roman" w:cs="Times New Roman"/>
          <w:b/>
          <w:sz w:val="18"/>
          <w:szCs w:val="18"/>
        </w:rPr>
        <w:t xml:space="preserve"> </w:t>
      </w:r>
      <w:bookmarkStart w:id="295" w:name="_Toc124529594"/>
      <w:r w:rsidRPr="003C452F">
        <w:rPr>
          <w:rFonts w:ascii="Times New Roman" w:hAnsi="Times New Roman" w:cs="Times New Roman"/>
          <w:b/>
          <w:sz w:val="18"/>
          <w:szCs w:val="18"/>
        </w:rPr>
        <w:t>Требования к описанию обращений</w:t>
      </w:r>
      <w:bookmarkEnd w:id="295"/>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lastRenderedPageBreak/>
        <w:t xml:space="preserve">Требования к описанию Обращения представлены в таблице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_Ref15904927 \h\#0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F666C7">
        <w:rPr>
          <w:rFonts w:ascii="Times New Roman" w:hAnsi="Times New Roman" w:cs="Times New Roman"/>
          <w:sz w:val="18"/>
          <w:szCs w:val="18"/>
        </w:rPr>
        <w:t>7</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400" w:firstRow="0" w:lastRow="0" w:firstColumn="0" w:lastColumn="0" w:noHBand="0" w:noVBand="1"/>
      </w:tblPr>
      <w:tblGrid>
        <w:gridCol w:w="2522"/>
        <w:gridCol w:w="6833"/>
      </w:tblGrid>
      <w:tr w:rsidR="00FC30AB" w:rsidRPr="003C452F" w:rsidTr="00397484">
        <w:trPr>
          <w:tblHeader/>
        </w:trPr>
        <w:tc>
          <w:tcPr>
            <w:tcW w:w="5000" w:type="pct"/>
            <w:gridSpan w:val="2"/>
            <w:tcBorders>
              <w:top w:val="nil"/>
              <w:left w:val="nil"/>
              <w:bottom w:val="single" w:sz="4" w:space="0" w:color="000000"/>
              <w:right w:val="nil"/>
            </w:tcBorders>
            <w:shd w:val="clear" w:color="auto" w:fill="auto"/>
          </w:tcPr>
          <w:p w:rsidR="00FC30AB" w:rsidRPr="003C452F" w:rsidRDefault="00FC30AB" w:rsidP="00397484">
            <w:pPr>
              <w:ind w:firstLine="720"/>
              <w:jc w:val="both"/>
              <w:rPr>
                <w:rFonts w:ascii="Times New Roman" w:hAnsi="Times New Roman" w:cs="Times New Roman"/>
                <w:sz w:val="18"/>
                <w:szCs w:val="18"/>
              </w:rPr>
            </w:pPr>
            <w:bookmarkStart w:id="296" w:name="_l7a3n9"/>
            <w:bookmarkStart w:id="297" w:name="_Ref15904927"/>
            <w:bookmarkEnd w:id="296"/>
            <w:r w:rsidRPr="003C452F">
              <w:rPr>
                <w:rFonts w:ascii="Times New Roman" w:hAnsi="Times New Roman" w:cs="Times New Roman"/>
                <w:sz w:val="18"/>
                <w:szCs w:val="18"/>
              </w:rPr>
              <w:t xml:space="preserve">Таблица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SEQ Таблица \* ARABIC </w:instrText>
            </w:r>
            <w:r w:rsidRPr="003C452F">
              <w:rPr>
                <w:rFonts w:ascii="Times New Roman" w:hAnsi="Times New Roman" w:cs="Times New Roman"/>
                <w:sz w:val="18"/>
                <w:szCs w:val="18"/>
              </w:rPr>
              <w:fldChar w:fldCharType="separate"/>
            </w:r>
            <w:r w:rsidR="00F666C7">
              <w:rPr>
                <w:rFonts w:ascii="Times New Roman" w:hAnsi="Times New Roman" w:cs="Times New Roman"/>
                <w:noProof/>
                <w:sz w:val="18"/>
                <w:szCs w:val="18"/>
              </w:rPr>
              <w:t>7</w:t>
            </w:r>
            <w:r w:rsidRPr="003C452F">
              <w:rPr>
                <w:rFonts w:ascii="Times New Roman" w:hAnsi="Times New Roman" w:cs="Times New Roman"/>
                <w:sz w:val="18"/>
                <w:szCs w:val="18"/>
              </w:rPr>
              <w:fldChar w:fldCharType="end"/>
            </w:r>
            <w:bookmarkEnd w:id="297"/>
            <w:r w:rsidRPr="003C452F">
              <w:rPr>
                <w:rFonts w:ascii="Times New Roman" w:hAnsi="Times New Roman" w:cs="Times New Roman"/>
                <w:sz w:val="18"/>
                <w:szCs w:val="18"/>
              </w:rPr>
              <w:t>. Требования к описанию Обращения</w:t>
            </w:r>
          </w:p>
        </w:tc>
      </w:tr>
      <w:tr w:rsidR="00FC30AB" w:rsidRPr="003C452F" w:rsidTr="00397484">
        <w:trPr>
          <w:tblHeader/>
        </w:trPr>
        <w:tc>
          <w:tcPr>
            <w:tcW w:w="1348"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Тип</w:t>
            </w:r>
          </w:p>
        </w:tc>
        <w:tc>
          <w:tcPr>
            <w:tcW w:w="3652"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Описание типа</w:t>
            </w:r>
          </w:p>
        </w:tc>
      </w:tr>
      <w:tr w:rsidR="00FC30AB" w:rsidRPr="003C452F" w:rsidTr="00397484">
        <w:trPr>
          <w:trHeight w:val="398"/>
        </w:trPr>
        <w:tc>
          <w:tcPr>
            <w:tcW w:w="1348"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Для всех типов Запросов</w:t>
            </w:r>
          </w:p>
        </w:tc>
        <w:tc>
          <w:tcPr>
            <w:tcW w:w="3652"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5D29B3">
            <w:pPr>
              <w:numPr>
                <w:ilvl w:val="0"/>
                <w:numId w:val="60"/>
              </w:numPr>
              <w:jc w:val="both"/>
              <w:rPr>
                <w:rFonts w:ascii="Times New Roman" w:hAnsi="Times New Roman" w:cs="Times New Roman"/>
                <w:sz w:val="18"/>
                <w:szCs w:val="18"/>
              </w:rPr>
            </w:pPr>
            <w:r w:rsidRPr="003C452F">
              <w:rPr>
                <w:rFonts w:ascii="Times New Roman" w:hAnsi="Times New Roman" w:cs="Times New Roman"/>
                <w:sz w:val="18"/>
                <w:szCs w:val="18"/>
              </w:rPr>
              <w:t xml:space="preserve">Наименование компонента ЦП СМП </w:t>
            </w:r>
            <w:r w:rsidR="007C1B5C">
              <w:rPr>
                <w:rFonts w:ascii="Times New Roman" w:hAnsi="Times New Roman" w:cs="Times New Roman"/>
                <w:sz w:val="18"/>
                <w:szCs w:val="18"/>
              </w:rPr>
              <w:t>ГИСЗ РА</w:t>
            </w:r>
          </w:p>
        </w:tc>
      </w:tr>
      <w:tr w:rsidR="00FC30AB" w:rsidRPr="003C452F" w:rsidTr="00397484">
        <w:trPr>
          <w:trHeight w:val="30"/>
        </w:trPr>
        <w:tc>
          <w:tcPr>
            <w:tcW w:w="1348"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Инцидент</w:t>
            </w:r>
          </w:p>
        </w:tc>
        <w:tc>
          <w:tcPr>
            <w:tcW w:w="3652"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5D29B3">
            <w:pPr>
              <w:numPr>
                <w:ilvl w:val="0"/>
                <w:numId w:val="60"/>
              </w:numPr>
              <w:jc w:val="both"/>
              <w:rPr>
                <w:rFonts w:ascii="Times New Roman" w:hAnsi="Times New Roman" w:cs="Times New Roman"/>
                <w:sz w:val="18"/>
                <w:szCs w:val="18"/>
              </w:rPr>
            </w:pPr>
            <w:r w:rsidRPr="003C452F">
              <w:rPr>
                <w:rFonts w:ascii="Times New Roman" w:hAnsi="Times New Roman" w:cs="Times New Roman"/>
                <w:sz w:val="18"/>
                <w:szCs w:val="18"/>
              </w:rPr>
              <w:t>Пошаговое перечисление действий, выполнение которых повлекло за собой возникновение ошибки;</w:t>
            </w:r>
          </w:p>
          <w:p w:rsidR="00FC30AB" w:rsidRPr="003C452F" w:rsidRDefault="00FC30AB" w:rsidP="005D29B3">
            <w:pPr>
              <w:numPr>
                <w:ilvl w:val="0"/>
                <w:numId w:val="60"/>
              </w:numPr>
              <w:jc w:val="both"/>
              <w:rPr>
                <w:rFonts w:ascii="Times New Roman" w:hAnsi="Times New Roman" w:cs="Times New Roman"/>
                <w:sz w:val="18"/>
                <w:szCs w:val="18"/>
              </w:rPr>
            </w:pPr>
            <w:r w:rsidRPr="003C452F">
              <w:rPr>
                <w:rFonts w:ascii="Times New Roman" w:hAnsi="Times New Roman" w:cs="Times New Roman"/>
                <w:sz w:val="18"/>
                <w:szCs w:val="18"/>
              </w:rPr>
              <w:t>Снимок экрана с ошибкой</w:t>
            </w:r>
            <w:r w:rsidRPr="003C452F">
              <w:rPr>
                <w:rFonts w:ascii="Times New Roman" w:hAnsi="Times New Roman" w:cs="Times New Roman"/>
                <w:sz w:val="18"/>
                <w:szCs w:val="18"/>
                <w:vertAlign w:val="superscript"/>
              </w:rPr>
              <w:footnoteReference w:id="5"/>
            </w:r>
            <w:r w:rsidRPr="003C452F">
              <w:rPr>
                <w:rFonts w:ascii="Times New Roman" w:hAnsi="Times New Roman" w:cs="Times New Roman"/>
                <w:sz w:val="18"/>
                <w:szCs w:val="18"/>
              </w:rPr>
              <w:t>;</w:t>
            </w:r>
          </w:p>
          <w:p w:rsidR="00FC30AB" w:rsidRPr="003C452F" w:rsidRDefault="00FC30AB" w:rsidP="005D29B3">
            <w:pPr>
              <w:numPr>
                <w:ilvl w:val="0"/>
                <w:numId w:val="60"/>
              </w:numPr>
              <w:jc w:val="both"/>
              <w:rPr>
                <w:rFonts w:ascii="Times New Roman" w:hAnsi="Times New Roman" w:cs="Times New Roman"/>
                <w:sz w:val="18"/>
                <w:szCs w:val="18"/>
              </w:rPr>
            </w:pPr>
            <w:r w:rsidRPr="003C452F">
              <w:rPr>
                <w:rFonts w:ascii="Times New Roman" w:hAnsi="Times New Roman" w:cs="Times New Roman"/>
                <w:sz w:val="18"/>
                <w:szCs w:val="18"/>
              </w:rPr>
              <w:t>Наименование экранной формы и ссылка на страницу, где была зафиксирована ошибка;</w:t>
            </w:r>
          </w:p>
          <w:p w:rsidR="00FC30AB" w:rsidRPr="003C452F" w:rsidRDefault="00FC30AB" w:rsidP="005D29B3">
            <w:pPr>
              <w:numPr>
                <w:ilvl w:val="0"/>
                <w:numId w:val="60"/>
              </w:numPr>
              <w:jc w:val="both"/>
              <w:rPr>
                <w:rFonts w:ascii="Times New Roman" w:hAnsi="Times New Roman" w:cs="Times New Roman"/>
                <w:sz w:val="18"/>
                <w:szCs w:val="18"/>
              </w:rPr>
            </w:pPr>
            <w:r w:rsidRPr="003C452F">
              <w:rPr>
                <w:rFonts w:ascii="Times New Roman" w:hAnsi="Times New Roman" w:cs="Times New Roman"/>
                <w:sz w:val="18"/>
                <w:szCs w:val="18"/>
              </w:rPr>
              <w:t xml:space="preserve">Техническая информация об ошибке (содержимое консоли интернет-браузера на момент возникновения ошибки; текст ошибки, отображаемый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5D29B3">
            <w:pPr>
              <w:numPr>
                <w:ilvl w:val="0"/>
                <w:numId w:val="60"/>
              </w:numPr>
              <w:jc w:val="both"/>
              <w:rPr>
                <w:rFonts w:ascii="Times New Roman" w:hAnsi="Times New Roman" w:cs="Times New Roman"/>
                <w:sz w:val="18"/>
                <w:szCs w:val="18"/>
              </w:rPr>
            </w:pPr>
            <w:r w:rsidRPr="003C452F">
              <w:rPr>
                <w:rFonts w:ascii="Times New Roman" w:hAnsi="Times New Roman" w:cs="Times New Roman"/>
                <w:sz w:val="18"/>
                <w:szCs w:val="18"/>
              </w:rPr>
              <w:t>Дополнительные файлы (в случае необходимости)</w:t>
            </w:r>
            <w:r w:rsidRPr="003C452F">
              <w:rPr>
                <w:rFonts w:ascii="Times New Roman" w:hAnsi="Times New Roman" w:cs="Times New Roman"/>
                <w:sz w:val="18"/>
                <w:szCs w:val="18"/>
                <w:vertAlign w:val="superscript"/>
              </w:rPr>
              <w:footnoteReference w:id="6"/>
            </w:r>
            <w:r w:rsidRPr="003C452F">
              <w:rPr>
                <w:rFonts w:ascii="Times New Roman" w:hAnsi="Times New Roman" w:cs="Times New Roman"/>
                <w:sz w:val="18"/>
                <w:szCs w:val="18"/>
              </w:rPr>
              <w:t>;</w:t>
            </w:r>
          </w:p>
          <w:p w:rsidR="00FC30AB" w:rsidRPr="003C452F" w:rsidRDefault="00FC30AB" w:rsidP="005D29B3">
            <w:pPr>
              <w:numPr>
                <w:ilvl w:val="0"/>
                <w:numId w:val="60"/>
              </w:numPr>
              <w:jc w:val="both"/>
              <w:rPr>
                <w:rFonts w:ascii="Times New Roman" w:hAnsi="Times New Roman" w:cs="Times New Roman"/>
                <w:sz w:val="18"/>
                <w:szCs w:val="18"/>
              </w:rPr>
            </w:pPr>
            <w:r w:rsidRPr="003C452F">
              <w:rPr>
                <w:rFonts w:ascii="Times New Roman" w:hAnsi="Times New Roman" w:cs="Times New Roman"/>
                <w:sz w:val="18"/>
                <w:szCs w:val="18"/>
              </w:rPr>
              <w:t>Описание желаемого результата исправления ошибки</w:t>
            </w:r>
          </w:p>
        </w:tc>
      </w:tr>
      <w:tr w:rsidR="00FC30AB" w:rsidRPr="003C452F" w:rsidTr="00397484">
        <w:trPr>
          <w:trHeight w:val="180"/>
        </w:trPr>
        <w:tc>
          <w:tcPr>
            <w:tcW w:w="1348"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Запрос на изменение</w:t>
            </w:r>
          </w:p>
        </w:tc>
        <w:tc>
          <w:tcPr>
            <w:tcW w:w="3652"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5D29B3">
            <w:pPr>
              <w:numPr>
                <w:ilvl w:val="0"/>
                <w:numId w:val="64"/>
              </w:numPr>
              <w:jc w:val="both"/>
              <w:rPr>
                <w:rFonts w:ascii="Times New Roman" w:hAnsi="Times New Roman" w:cs="Times New Roman"/>
                <w:sz w:val="18"/>
                <w:szCs w:val="18"/>
              </w:rPr>
            </w:pPr>
            <w:r w:rsidRPr="003C452F">
              <w:rPr>
                <w:rFonts w:ascii="Times New Roman" w:hAnsi="Times New Roman" w:cs="Times New Roman"/>
                <w:sz w:val="18"/>
                <w:szCs w:val="18"/>
              </w:rPr>
              <w:t xml:space="preserve">основание для выполнения изменения – нормативно-правовой акт федерального уровня, определяющий новые требования к функциональности модуля ТФОМС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Не подразумевает создание новых подсистем или разработку новой функциональности (функциональности, прямо не описанной в настоящем техническом задании или приложениям к нему);</w:t>
            </w:r>
          </w:p>
          <w:p w:rsidR="00FC30AB" w:rsidRPr="003C452F" w:rsidRDefault="00FC30AB" w:rsidP="005D29B3">
            <w:pPr>
              <w:numPr>
                <w:ilvl w:val="0"/>
                <w:numId w:val="64"/>
              </w:numPr>
              <w:jc w:val="both"/>
              <w:rPr>
                <w:rFonts w:ascii="Times New Roman" w:hAnsi="Times New Roman" w:cs="Times New Roman"/>
                <w:sz w:val="18"/>
                <w:szCs w:val="18"/>
              </w:rPr>
            </w:pPr>
            <w:r w:rsidRPr="003C452F">
              <w:rPr>
                <w:rFonts w:ascii="Times New Roman" w:hAnsi="Times New Roman" w:cs="Times New Roman"/>
                <w:sz w:val="18"/>
                <w:szCs w:val="18"/>
              </w:rPr>
              <w:t>описание требуемого изменения;</w:t>
            </w:r>
          </w:p>
          <w:p w:rsidR="00FC30AB" w:rsidRPr="003C452F" w:rsidRDefault="00FC30AB" w:rsidP="005D29B3">
            <w:pPr>
              <w:numPr>
                <w:ilvl w:val="0"/>
                <w:numId w:val="64"/>
              </w:numPr>
              <w:jc w:val="both"/>
              <w:rPr>
                <w:rFonts w:ascii="Times New Roman" w:hAnsi="Times New Roman" w:cs="Times New Roman"/>
                <w:sz w:val="18"/>
                <w:szCs w:val="18"/>
              </w:rPr>
            </w:pPr>
            <w:r w:rsidRPr="003C452F">
              <w:rPr>
                <w:rFonts w:ascii="Times New Roman" w:hAnsi="Times New Roman" w:cs="Times New Roman"/>
                <w:sz w:val="18"/>
                <w:szCs w:val="18"/>
              </w:rPr>
              <w:t>описание полей;</w:t>
            </w:r>
          </w:p>
          <w:p w:rsidR="00FC30AB" w:rsidRPr="003C452F" w:rsidRDefault="00FC30AB" w:rsidP="005D29B3">
            <w:pPr>
              <w:numPr>
                <w:ilvl w:val="0"/>
                <w:numId w:val="64"/>
              </w:numPr>
              <w:jc w:val="both"/>
              <w:rPr>
                <w:rFonts w:ascii="Times New Roman" w:hAnsi="Times New Roman" w:cs="Times New Roman"/>
                <w:sz w:val="18"/>
                <w:szCs w:val="18"/>
              </w:rPr>
            </w:pPr>
            <w:r w:rsidRPr="003C452F">
              <w:rPr>
                <w:rFonts w:ascii="Times New Roman" w:hAnsi="Times New Roman" w:cs="Times New Roman"/>
                <w:sz w:val="18"/>
                <w:szCs w:val="18"/>
              </w:rPr>
              <w:t>описание порядка отбора данных для формирования отчетов;</w:t>
            </w:r>
          </w:p>
          <w:p w:rsidR="00FC30AB" w:rsidRPr="003C452F" w:rsidRDefault="00FC30AB" w:rsidP="005D29B3">
            <w:pPr>
              <w:numPr>
                <w:ilvl w:val="0"/>
                <w:numId w:val="64"/>
              </w:numPr>
              <w:jc w:val="both"/>
              <w:rPr>
                <w:rFonts w:ascii="Times New Roman" w:hAnsi="Times New Roman" w:cs="Times New Roman"/>
                <w:sz w:val="18"/>
                <w:szCs w:val="18"/>
              </w:rPr>
            </w:pPr>
            <w:r w:rsidRPr="003C452F">
              <w:rPr>
                <w:rFonts w:ascii="Times New Roman" w:hAnsi="Times New Roman" w:cs="Times New Roman"/>
                <w:sz w:val="18"/>
                <w:szCs w:val="18"/>
              </w:rPr>
              <w:t>иные требования на усмотрение Администратора МО.</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При описании Обращения должны соблюдаться следующие рекомендации:</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 xml:space="preserve">наименование Инцидента должно отображать его содержание. Рекомендуется использовать глаголы, передающие действия, </w:t>
      </w:r>
      <w:proofErr w:type="gramStart"/>
      <w:r w:rsidRPr="003C452F">
        <w:rPr>
          <w:rFonts w:ascii="Times New Roman" w:hAnsi="Times New Roman" w:cs="Times New Roman"/>
          <w:sz w:val="18"/>
          <w:szCs w:val="18"/>
        </w:rPr>
        <w:t>например</w:t>
      </w:r>
      <w:proofErr w:type="gramEnd"/>
      <w:r w:rsidRPr="003C452F">
        <w:rPr>
          <w:rFonts w:ascii="Times New Roman" w:hAnsi="Times New Roman" w:cs="Times New Roman"/>
          <w:sz w:val="18"/>
          <w:szCs w:val="18"/>
        </w:rPr>
        <w:t>: предоставить, закрыть, исправить либо существительные, передающие суть задачи для удобства поиска задачи в дальнейшем;</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в случае изменения содержания инцидент в обязательном порядке должен быть переименован;</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в описании Инцидента должно быть указано пошаговое воспроизведение ошибки – условия воспроизведения (регион, адрес веб-сервера, учетная запись (без пароля), версия операционной системы и браузера), подробное описание последовательности действий, приводящих к ошибке. При возможности должна быть предоставлена видеозапись с воспроизведением ошибки;</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 xml:space="preserve">обращение должно содержать описание ожидаемого результата и ссылку на Техническое задание с описанием корректной работы компонента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в котором обнаружена ошибка;</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снимки экрана должны быть полноэкранными. Не допускаются снимки части экрана;</w:t>
      </w:r>
    </w:p>
    <w:p w:rsidR="00FC30AB" w:rsidRPr="003C452F" w:rsidRDefault="00FC30AB" w:rsidP="005D29B3">
      <w:pPr>
        <w:numPr>
          <w:ilvl w:val="0"/>
          <w:numId w:val="58"/>
        </w:numPr>
        <w:jc w:val="both"/>
        <w:rPr>
          <w:rFonts w:ascii="Times New Roman" w:hAnsi="Times New Roman" w:cs="Times New Roman"/>
          <w:sz w:val="18"/>
          <w:szCs w:val="18"/>
        </w:rPr>
      </w:pPr>
      <w:r w:rsidRPr="003C452F">
        <w:rPr>
          <w:rFonts w:ascii="Times New Roman" w:hAnsi="Times New Roman" w:cs="Times New Roman"/>
          <w:sz w:val="18"/>
          <w:szCs w:val="18"/>
        </w:rPr>
        <w:t>в случае ошибки с типом «Неверно сформированный ответ сервера» обязательно предоставление текста ошибки из консоли разработчика, а также копирование http-запроса (с параметрами), выдавшего ошибку.</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Обращение, оформленное по установленной форме, направляется инициатором в СТП Исполнителя.</w:t>
      </w:r>
    </w:p>
    <w:p w:rsidR="00FC30AB" w:rsidRPr="003C452F" w:rsidRDefault="00FC30AB" w:rsidP="00FC30AB">
      <w:pPr>
        <w:ind w:firstLine="720"/>
        <w:jc w:val="both"/>
        <w:rPr>
          <w:rFonts w:ascii="Times New Roman" w:hAnsi="Times New Roman" w:cs="Times New Roman"/>
          <w:b/>
          <w:bCs/>
          <w:sz w:val="18"/>
          <w:szCs w:val="18"/>
        </w:rPr>
      </w:pPr>
      <w:bookmarkStart w:id="299" w:name="_Toc124529595"/>
      <w:r w:rsidRPr="003C452F">
        <w:rPr>
          <w:rFonts w:ascii="Times New Roman" w:hAnsi="Times New Roman" w:cs="Times New Roman"/>
          <w:b/>
          <w:bCs/>
          <w:sz w:val="18"/>
          <w:szCs w:val="18"/>
        </w:rPr>
        <w:t>Требования к порядку обработки обращений</w:t>
      </w:r>
      <w:bookmarkEnd w:id="299"/>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Все обращения должны регистрироваться в СУЗ в виде запросов. Каждому запросу присваивается уникальный регистрационный номер. Данный номер сообщается инициатору. Регистрационный номер служит для однозначной идентификации Запроса. При дальнейшем взаимодействии со специалистом СТП инициатор использует регистрационный номер Запроса, указанный в уведомлении или сообщенный в процессе консультации по телефону.</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По Обращениям, поступившим в СТП, оформление которых не соответствует требованиям, изложенным в настоящем Техническом задании, инициатору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По результатам обработки Запроса специалист СТП предоставляет инициатору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FC30AB" w:rsidRPr="003C452F" w:rsidRDefault="00FC30AB" w:rsidP="00FC30AB">
      <w:pPr>
        <w:ind w:firstLine="720"/>
        <w:jc w:val="both"/>
        <w:rPr>
          <w:rFonts w:ascii="Times New Roman" w:hAnsi="Times New Roman" w:cs="Times New Roman"/>
          <w:b/>
          <w:sz w:val="18"/>
          <w:szCs w:val="18"/>
        </w:rPr>
      </w:pPr>
      <w:r w:rsidRPr="003C452F">
        <w:rPr>
          <w:rFonts w:ascii="Times New Roman" w:hAnsi="Times New Roman" w:cs="Times New Roman"/>
          <w:b/>
          <w:sz w:val="18"/>
          <w:szCs w:val="18"/>
        </w:rPr>
        <w:t xml:space="preserve"> </w:t>
      </w:r>
      <w:bookmarkStart w:id="300" w:name="_Toc124529596"/>
      <w:r w:rsidRPr="003C452F">
        <w:rPr>
          <w:rFonts w:ascii="Times New Roman" w:hAnsi="Times New Roman" w:cs="Times New Roman"/>
          <w:b/>
          <w:sz w:val="18"/>
          <w:szCs w:val="18"/>
        </w:rPr>
        <w:t>Требования к жизненному циклу запроса</w:t>
      </w:r>
      <w:bookmarkEnd w:id="300"/>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Запрос должен проходить через следующие основные состояния: «В работе», «Решен», «Закрыт». Дополнительные состояния запроса – «В ожидании», «Отменен».</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Перевод Запроса в состояние «Решен» требует подтверждения Инициатора Запроса. Подтверждение состояния «Решен» происходит после изменения статуса на «Решен» и оповещения Инициатора Запроса об изменении статуса по электронной почте. После предоставления решения по Запросу Инициатор должен проверить решение в течение 3 (трех) рабочих дней. В случае, если Инициатор не согласен с решением, Запрос возвращается в статус «В работе». Инициатор </w:t>
      </w:r>
      <w:r w:rsidRPr="003C452F">
        <w:rPr>
          <w:rFonts w:ascii="Times New Roman" w:hAnsi="Times New Roman" w:cs="Times New Roman"/>
          <w:sz w:val="18"/>
          <w:szCs w:val="18"/>
        </w:rPr>
        <w:lastRenderedPageBreak/>
        <w:t>должен предоставить обоснование несогласия с решением. Если несогласие с решением Запроса не связано с исходным содержанием, то Запрос переводится в статус «Закрыт» и регистрируется новый Запрос.</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Перевод Запроса в статус «Закрыт» может происходить либо после подтверждения Инициатором статуса «Решен», либо автоматически через 3 (три) рабочих дня после перевода Запроса в статус «Решен» в случае отсутствия подтверждения.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Закрытые Запросы повторному открытию не подлежат.</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Время решения – это время, затрачиваемое с момента регистрации Запроса до момента предоставления решения.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«В работе» счетчик возобновляет отсчет с места остановки.</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Перевод Запроса в статус «В ожидании» возможен в следующих случаях:</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если в Запросе отсутствуют сведения, достаточные для его успешного решения;</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если для продолжения работ по решению требуется действие со стороны Инициатора запроса, либо Заказчика, либо стороннего поставщика системного ПО и оборудования;</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 xml:space="preserve">если отсутствует согласование Заказчика, либо Оператора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на проведение работ, несмотря на техническую готовность их проведения.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Срок подготовки и предоставления дополнительной информации Инициатором не может превышать 3 (трех) рабочих дней, в противном случае Запрос автоматически будет переведен в статус «Закрыт». </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При запросе дополнительной информации или требовании выполнения действий со стороны Заказчика или третьих лиц необходимо указывать:</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регистрационный номер Запроса;</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перечень дополнительной информации и список действий, которые необходимо проделать.</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п.</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_Ref102129113 \n \h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19261C">
        <w:rPr>
          <w:rFonts w:ascii="Times New Roman" w:hAnsi="Times New Roman" w:cs="Times New Roman"/>
          <w:sz w:val="18"/>
          <w:szCs w:val="18"/>
        </w:rPr>
        <w:t>0</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 xml:space="preserve"> данного Технического задания.</w:t>
      </w:r>
    </w:p>
    <w:p w:rsidR="00FC30AB" w:rsidRPr="003C452F" w:rsidRDefault="00FC30AB" w:rsidP="00FC30AB">
      <w:pPr>
        <w:ind w:firstLine="720"/>
        <w:jc w:val="both"/>
        <w:rPr>
          <w:rFonts w:ascii="Times New Roman" w:hAnsi="Times New Roman" w:cs="Times New Roman"/>
          <w:b/>
          <w:bCs/>
          <w:sz w:val="18"/>
          <w:szCs w:val="18"/>
        </w:rPr>
      </w:pPr>
      <w:bookmarkStart w:id="301" w:name="_Toc19787102"/>
      <w:bookmarkStart w:id="302" w:name="_Toc19816415"/>
      <w:bookmarkStart w:id="303" w:name="_Toc22307721"/>
      <w:bookmarkStart w:id="304" w:name="_Toc124529598"/>
      <w:bookmarkStart w:id="305" w:name="_Toc6933033"/>
      <w:bookmarkStart w:id="306" w:name="_Toc508129602"/>
      <w:bookmarkStart w:id="307" w:name="_Toc519102038"/>
      <w:bookmarkStart w:id="308" w:name="_Toc4163879"/>
      <w:bookmarkStart w:id="309" w:name="_Ref427942739"/>
      <w:bookmarkStart w:id="310" w:name="_Toc19816417"/>
      <w:bookmarkStart w:id="311" w:name="_Toc32849824"/>
      <w:bookmarkStart w:id="312" w:name="_Toc19261936"/>
      <w:bookmarkStart w:id="313" w:name="_Toc17128381"/>
      <w:bookmarkStart w:id="314" w:name="_Ref94118002"/>
      <w:r w:rsidRPr="003C452F">
        <w:rPr>
          <w:rFonts w:ascii="Times New Roman" w:hAnsi="Times New Roman" w:cs="Times New Roman"/>
          <w:b/>
          <w:bCs/>
          <w:sz w:val="18"/>
          <w:szCs w:val="18"/>
        </w:rPr>
        <w:t xml:space="preserve">Требования к проведению инструктажа пользователей </w:t>
      </w:r>
      <w:bookmarkEnd w:id="301"/>
      <w:bookmarkEnd w:id="302"/>
      <w:bookmarkEnd w:id="303"/>
      <w:r w:rsidRPr="003C452F">
        <w:rPr>
          <w:rFonts w:ascii="Times New Roman" w:hAnsi="Times New Roman" w:cs="Times New Roman"/>
          <w:b/>
          <w:bCs/>
          <w:sz w:val="18"/>
          <w:szCs w:val="18"/>
        </w:rPr>
        <w:t xml:space="preserve">ЦП СМП </w:t>
      </w:r>
      <w:r w:rsidR="007C1B5C">
        <w:rPr>
          <w:rFonts w:ascii="Times New Roman" w:hAnsi="Times New Roman" w:cs="Times New Roman"/>
          <w:b/>
          <w:bCs/>
          <w:sz w:val="18"/>
          <w:szCs w:val="18"/>
        </w:rPr>
        <w:t>ГИСЗ РА</w:t>
      </w:r>
      <w:bookmarkEnd w:id="304"/>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 рамках услуг по сопровождению Исполнитель проводит инструктаж пользователей, который включает в себя получение знаний и навыков работы с программным обеспечением в объеме, необходимом для исполнения своих должностных обязанностей.</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Исполнитель должен провести мероприятия по инструктажу пользователей по следующим вопросам:</w:t>
      </w:r>
    </w:p>
    <w:p w:rsidR="00FC30AB" w:rsidRPr="003C452F" w:rsidRDefault="00FC30AB" w:rsidP="005D29B3">
      <w:pPr>
        <w:numPr>
          <w:ilvl w:val="0"/>
          <w:numId w:val="63"/>
        </w:numPr>
        <w:jc w:val="both"/>
        <w:rPr>
          <w:rFonts w:ascii="Times New Roman" w:hAnsi="Times New Roman" w:cs="Times New Roman"/>
          <w:sz w:val="18"/>
          <w:szCs w:val="18"/>
        </w:rPr>
      </w:pPr>
      <w:r w:rsidRPr="003C452F">
        <w:rPr>
          <w:rFonts w:ascii="Times New Roman" w:hAnsi="Times New Roman" w:cs="Times New Roman"/>
          <w:sz w:val="18"/>
          <w:szCs w:val="18"/>
        </w:rPr>
        <w:t>порядок обращения в Службу поддержки пользователей;</w:t>
      </w:r>
    </w:p>
    <w:p w:rsidR="00FC30AB" w:rsidRPr="003C452F" w:rsidRDefault="00FC30AB" w:rsidP="005D29B3">
      <w:pPr>
        <w:numPr>
          <w:ilvl w:val="0"/>
          <w:numId w:val="63"/>
        </w:numPr>
        <w:jc w:val="both"/>
        <w:rPr>
          <w:rFonts w:ascii="Times New Roman" w:hAnsi="Times New Roman" w:cs="Times New Roman"/>
          <w:sz w:val="18"/>
          <w:szCs w:val="18"/>
        </w:rPr>
      </w:pPr>
      <w:r w:rsidRPr="003C452F">
        <w:rPr>
          <w:rFonts w:ascii="Times New Roman" w:hAnsi="Times New Roman" w:cs="Times New Roman"/>
          <w:sz w:val="18"/>
          <w:szCs w:val="18"/>
        </w:rPr>
        <w:t xml:space="preserve">работа с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Требования к проведению дистанционных мероприятий по инструктажу пользователей:</w:t>
      </w:r>
    </w:p>
    <w:p w:rsidR="00FC30AB" w:rsidRPr="003C452F" w:rsidRDefault="00FC30AB" w:rsidP="005D29B3">
      <w:pPr>
        <w:numPr>
          <w:ilvl w:val="0"/>
          <w:numId w:val="63"/>
        </w:numPr>
        <w:jc w:val="both"/>
        <w:rPr>
          <w:rFonts w:ascii="Times New Roman" w:hAnsi="Times New Roman" w:cs="Times New Roman"/>
          <w:sz w:val="18"/>
          <w:szCs w:val="18"/>
        </w:rPr>
      </w:pPr>
      <w:r w:rsidRPr="003C452F">
        <w:rPr>
          <w:rFonts w:ascii="Times New Roman" w:hAnsi="Times New Roman" w:cs="Times New Roman"/>
          <w:sz w:val="18"/>
          <w:szCs w:val="18"/>
        </w:rPr>
        <w:t>инструктаж пользователей должен производиться специалистами Исполнителя дистанционно с видеотрансляцией в сети Интернет;</w:t>
      </w:r>
    </w:p>
    <w:p w:rsidR="00FC30AB" w:rsidRPr="003C452F" w:rsidRDefault="00FC30AB" w:rsidP="005D29B3">
      <w:pPr>
        <w:numPr>
          <w:ilvl w:val="0"/>
          <w:numId w:val="63"/>
        </w:numPr>
        <w:jc w:val="both"/>
        <w:rPr>
          <w:rFonts w:ascii="Times New Roman" w:hAnsi="Times New Roman" w:cs="Times New Roman"/>
          <w:sz w:val="18"/>
          <w:szCs w:val="18"/>
        </w:rPr>
      </w:pPr>
      <w:r w:rsidRPr="003C452F">
        <w:rPr>
          <w:rFonts w:ascii="Times New Roman" w:hAnsi="Times New Roman" w:cs="Times New Roman"/>
          <w:sz w:val="18"/>
          <w:szCs w:val="18"/>
        </w:rPr>
        <w:t>общее количество проведенных видеотрансляций дистанционного инструктажа должно составлять не более 5 (пяти) занятий в квартал, при этом длительность каждого должна составлять не более 2 (двух) академических часов;</w:t>
      </w:r>
    </w:p>
    <w:p w:rsidR="00FC30AB" w:rsidRPr="003C452F" w:rsidRDefault="00FC30AB" w:rsidP="005D29B3">
      <w:pPr>
        <w:numPr>
          <w:ilvl w:val="0"/>
          <w:numId w:val="63"/>
        </w:numPr>
        <w:jc w:val="both"/>
        <w:rPr>
          <w:rFonts w:ascii="Times New Roman" w:hAnsi="Times New Roman" w:cs="Times New Roman"/>
          <w:sz w:val="18"/>
          <w:szCs w:val="18"/>
        </w:rPr>
      </w:pPr>
      <w:r w:rsidRPr="003C452F">
        <w:rPr>
          <w:rFonts w:ascii="Times New Roman" w:hAnsi="Times New Roman" w:cs="Times New Roman"/>
          <w:sz w:val="18"/>
          <w:szCs w:val="18"/>
        </w:rPr>
        <w:t>программные средства для проведения дистанционного инструктажа пользователей предоставляются Исполнителем; данные средства должны обеспечивать не менее 10 (десяти) подключений к видеотрансляции.</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Заказчик обязан организовать присутствие своих специалистов на инструктаже в соответствии с графиком, разработанным Исполнителем и согласованным с Заказчиком. Согласование графика проведения инструктажа со стороны Заказчика не должно превышать 5 дней.</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Исполнитель, в случае проведения инструктажа Пользователей, в конце каждого отчетного периода предоставляет Заказчику отчет о проведении инструктажа Пользователей Системы. В отчете должна содержаться следующая информация: дата инструктажа Пользователей, продолжительность и количество подключений. Предоставление ведомостей инструктажа Пользователей с подписями самих Пользователей от Исполнителя не требуется.</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Наличие компьютеров с выходом в сеть Интернет, проектора и иного необходимого оборудования в учебных помещениях обеспечивает Заказчик.</w:t>
      </w:r>
    </w:p>
    <w:p w:rsidR="00FC30AB" w:rsidRPr="003C452F" w:rsidRDefault="00FC30AB" w:rsidP="00FC30AB">
      <w:pPr>
        <w:ind w:firstLine="720"/>
        <w:jc w:val="both"/>
        <w:rPr>
          <w:rFonts w:ascii="Times New Roman" w:hAnsi="Times New Roman" w:cs="Times New Roman"/>
          <w:b/>
          <w:bCs/>
          <w:sz w:val="18"/>
          <w:szCs w:val="18"/>
        </w:rPr>
      </w:pPr>
      <w:bookmarkStart w:id="315" w:name="_Toc124529599"/>
      <w:bookmarkEnd w:id="305"/>
      <w:bookmarkEnd w:id="306"/>
      <w:bookmarkEnd w:id="307"/>
      <w:bookmarkEnd w:id="308"/>
      <w:bookmarkEnd w:id="309"/>
      <w:bookmarkEnd w:id="310"/>
      <w:r w:rsidRPr="003C452F">
        <w:rPr>
          <w:rFonts w:ascii="Times New Roman" w:hAnsi="Times New Roman" w:cs="Times New Roman"/>
          <w:b/>
          <w:bCs/>
          <w:sz w:val="18"/>
          <w:szCs w:val="18"/>
        </w:rPr>
        <w:t>Требования к качеству оказания услуг</w:t>
      </w:r>
      <w:bookmarkEnd w:id="311"/>
      <w:bookmarkEnd w:id="312"/>
      <w:bookmarkEnd w:id="313"/>
      <w:bookmarkEnd w:id="314"/>
      <w:bookmarkEnd w:id="315"/>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Уровень оказания Услуг определяется временными, качественными и количественными параметрами. Целевые временные показатели оказания услуг определены в таблице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_Ref102119481 \h\#0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F666C7">
        <w:rPr>
          <w:rFonts w:ascii="Times New Roman" w:hAnsi="Times New Roman" w:cs="Times New Roman"/>
          <w:sz w:val="18"/>
          <w:szCs w:val="18"/>
        </w:rPr>
        <w:t>8</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405"/>
        <w:gridCol w:w="5950"/>
      </w:tblGrid>
      <w:tr w:rsidR="00FC30AB" w:rsidRPr="003C452F" w:rsidTr="00397484">
        <w:trPr>
          <w:trHeight w:val="380"/>
          <w:tblHeader/>
          <w:jc w:val="center"/>
        </w:trPr>
        <w:tc>
          <w:tcPr>
            <w:tcW w:w="5000" w:type="pct"/>
            <w:gridSpan w:val="2"/>
            <w:tcBorders>
              <w:top w:val="nil"/>
              <w:left w:val="nil"/>
              <w:bottom w:val="single" w:sz="4" w:space="0" w:color="000000"/>
              <w:right w:val="nil"/>
            </w:tcBorders>
            <w:shd w:val="clear" w:color="auto" w:fill="auto"/>
            <w:vAlign w:val="center"/>
          </w:tcPr>
          <w:p w:rsidR="00FC30AB" w:rsidRPr="003C452F" w:rsidRDefault="00FC30AB" w:rsidP="00397484">
            <w:pPr>
              <w:ind w:firstLine="720"/>
              <w:jc w:val="both"/>
              <w:rPr>
                <w:rFonts w:ascii="Times New Roman" w:hAnsi="Times New Roman" w:cs="Times New Roman"/>
                <w:b/>
                <w:sz w:val="18"/>
                <w:szCs w:val="18"/>
              </w:rPr>
            </w:pPr>
            <w:bookmarkStart w:id="316" w:name="_Ref102119481"/>
            <w:r w:rsidRPr="003C452F">
              <w:rPr>
                <w:rFonts w:ascii="Times New Roman" w:hAnsi="Times New Roman" w:cs="Times New Roman"/>
                <w:sz w:val="18"/>
                <w:szCs w:val="18"/>
              </w:rPr>
              <w:t xml:space="preserve">Таблица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SEQ Таблица \* ARABIC </w:instrText>
            </w:r>
            <w:r w:rsidRPr="003C452F">
              <w:rPr>
                <w:rFonts w:ascii="Times New Roman" w:hAnsi="Times New Roman" w:cs="Times New Roman"/>
                <w:sz w:val="18"/>
                <w:szCs w:val="18"/>
              </w:rPr>
              <w:fldChar w:fldCharType="separate"/>
            </w:r>
            <w:r w:rsidR="00F666C7">
              <w:rPr>
                <w:rFonts w:ascii="Times New Roman" w:hAnsi="Times New Roman" w:cs="Times New Roman"/>
                <w:noProof/>
                <w:sz w:val="18"/>
                <w:szCs w:val="18"/>
              </w:rPr>
              <w:t>8</w:t>
            </w:r>
            <w:r w:rsidRPr="003C452F">
              <w:rPr>
                <w:rFonts w:ascii="Times New Roman" w:hAnsi="Times New Roman" w:cs="Times New Roman"/>
                <w:sz w:val="18"/>
                <w:szCs w:val="18"/>
              </w:rPr>
              <w:fldChar w:fldCharType="end"/>
            </w:r>
            <w:bookmarkEnd w:id="316"/>
            <w:r w:rsidRPr="003C452F">
              <w:rPr>
                <w:rFonts w:ascii="Times New Roman" w:hAnsi="Times New Roman" w:cs="Times New Roman"/>
                <w:sz w:val="18"/>
                <w:szCs w:val="18"/>
              </w:rPr>
              <w:t>.</w:t>
            </w:r>
            <w:bookmarkStart w:id="317" w:name="_3im3ia3"/>
            <w:bookmarkEnd w:id="317"/>
            <w:r w:rsidRPr="003C452F">
              <w:rPr>
                <w:rFonts w:ascii="Times New Roman" w:hAnsi="Times New Roman" w:cs="Times New Roman"/>
                <w:sz w:val="18"/>
                <w:szCs w:val="18"/>
              </w:rPr>
              <w:t xml:space="preserve"> Целевые временные показатели оказания услуг</w:t>
            </w:r>
          </w:p>
        </w:tc>
      </w:tr>
      <w:tr w:rsidR="00FC30AB" w:rsidRPr="003C452F" w:rsidTr="00397484">
        <w:trPr>
          <w:trHeight w:val="380"/>
          <w:tblHeader/>
          <w:jc w:val="center"/>
        </w:trPr>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Показатель</w:t>
            </w:r>
            <w:bookmarkStart w:id="318" w:name="_Ref94044464"/>
            <w:r w:rsidRPr="003C452F">
              <w:rPr>
                <w:rFonts w:ascii="Times New Roman" w:hAnsi="Times New Roman" w:cs="Times New Roman"/>
                <w:sz w:val="18"/>
                <w:szCs w:val="18"/>
              </w:rPr>
              <w:t xml:space="preserve"> </w:t>
            </w:r>
            <w:bookmarkEnd w:id="318"/>
          </w:p>
        </w:tc>
        <w:tc>
          <w:tcPr>
            <w:tcW w:w="31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Целевое значение</w:t>
            </w:r>
          </w:p>
        </w:tc>
      </w:tr>
      <w:tr w:rsidR="00FC30AB" w:rsidRPr="003C452F" w:rsidTr="00397484">
        <w:trPr>
          <w:trHeight w:val="340"/>
          <w:jc w:val="center"/>
        </w:trPr>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Временной режим доступности сопровождаемой информационной системы</w:t>
            </w:r>
          </w:p>
        </w:tc>
        <w:tc>
          <w:tcPr>
            <w:tcW w:w="31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24 часа в сутки, 7 дней в неделю, не менее 95% за отчетный период без учета времени простоя при плановых профилактических работах</w:t>
            </w:r>
          </w:p>
        </w:tc>
      </w:tr>
      <w:tr w:rsidR="00FC30AB" w:rsidRPr="003C452F" w:rsidTr="00397484">
        <w:trPr>
          <w:trHeight w:val="340"/>
          <w:jc w:val="center"/>
        </w:trPr>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Временной режим устранения инцидентов</w:t>
            </w:r>
            <w:r w:rsidRPr="003C452F">
              <w:rPr>
                <w:rFonts w:ascii="Times New Roman" w:hAnsi="Times New Roman" w:cs="Times New Roman"/>
                <w:sz w:val="18"/>
                <w:szCs w:val="18"/>
              </w:rPr>
              <w:br/>
              <w:t>1-ого приоритета</w:t>
            </w:r>
          </w:p>
        </w:tc>
        <w:tc>
          <w:tcPr>
            <w:tcW w:w="31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круглосуточно (24х7)</w:t>
            </w:r>
          </w:p>
        </w:tc>
      </w:tr>
      <w:tr w:rsidR="00FC30AB" w:rsidRPr="003C452F" w:rsidTr="00397484">
        <w:trPr>
          <w:trHeight w:val="340"/>
          <w:jc w:val="center"/>
        </w:trPr>
        <w:tc>
          <w:tcPr>
            <w:tcW w:w="18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Временной режим обработки Запросов и устранения инцидентов других приоритетов</w:t>
            </w:r>
          </w:p>
        </w:tc>
        <w:tc>
          <w:tcPr>
            <w:tcW w:w="31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круглосуточно (24х7)</w:t>
            </w:r>
          </w:p>
        </w:tc>
      </w:tr>
      <w:tr w:rsidR="00FC30AB" w:rsidRPr="003C452F" w:rsidTr="00397484">
        <w:trPr>
          <w:trHeight w:val="340"/>
          <w:jc w:val="center"/>
        </w:trPr>
        <w:tc>
          <w:tcPr>
            <w:tcW w:w="1820" w:type="pct"/>
            <w:tcBorders>
              <w:top w:val="single" w:sz="4" w:space="0" w:color="000000"/>
              <w:left w:val="single" w:sz="4" w:space="0" w:color="000000"/>
              <w:bottom w:val="single" w:sz="4" w:space="0" w:color="000000"/>
              <w:right w:val="single" w:sz="4" w:space="0" w:color="000000"/>
            </w:tcBorders>
            <w:shd w:val="clear" w:color="auto" w:fill="auto"/>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Время проведения регламентных работ</w:t>
            </w:r>
          </w:p>
        </w:tc>
        <w:tc>
          <w:tcPr>
            <w:tcW w:w="31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Для проведения плановых работ, имеющих риск прерывания работоспособности сервиса, должно выделяться технологическое окно с 20:00 до 07:00 следующего дня (по местному времени Заказчика)</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sz w:val="18"/>
          <w:szCs w:val="18"/>
        </w:rPr>
      </w:pPr>
      <w:bookmarkStart w:id="319" w:name="_1xrdshw"/>
      <w:bookmarkEnd w:id="319"/>
      <w:r w:rsidRPr="003C452F">
        <w:rPr>
          <w:rFonts w:ascii="Times New Roman" w:hAnsi="Times New Roman" w:cs="Times New Roman"/>
          <w:sz w:val="18"/>
          <w:szCs w:val="18"/>
        </w:rPr>
        <w:t>Количественные параметры оказания услуг по сопровождению, при которых должны быть соблюдены требования по качеству оказания услуг, указаны в таблице</w:t>
      </w:r>
      <w:r w:rsidRPr="003C452F">
        <w:rPr>
          <w:rFonts w:ascii="Times New Roman" w:hAnsi="Times New Roman" w:cs="Times New Roman"/>
          <w:sz w:val="18"/>
          <w:szCs w:val="18"/>
          <w:lang w:val="en-US"/>
        </w:rPr>
        <w:t>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_Ref15905051 \h\#0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F666C7">
        <w:rPr>
          <w:rFonts w:ascii="Times New Roman" w:hAnsi="Times New Roman" w:cs="Times New Roman"/>
          <w:sz w:val="18"/>
          <w:szCs w:val="18"/>
        </w:rPr>
        <w:t>9</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00" w:firstRow="0" w:lastRow="0" w:firstColumn="0" w:lastColumn="0" w:noHBand="0" w:noVBand="1"/>
      </w:tblPr>
      <w:tblGrid>
        <w:gridCol w:w="672"/>
        <w:gridCol w:w="5078"/>
        <w:gridCol w:w="1579"/>
        <w:gridCol w:w="2026"/>
      </w:tblGrid>
      <w:tr w:rsidR="00FC30AB" w:rsidRPr="003C452F" w:rsidTr="00397484">
        <w:trPr>
          <w:trHeight w:val="20"/>
          <w:tblHeader/>
          <w:jc w:val="center"/>
        </w:trPr>
        <w:tc>
          <w:tcPr>
            <w:tcW w:w="5000" w:type="pct"/>
            <w:gridSpan w:val="4"/>
            <w:tcBorders>
              <w:top w:val="nil"/>
              <w:left w:val="nil"/>
              <w:right w:val="nil"/>
            </w:tcBorders>
            <w:shd w:val="clear" w:color="auto" w:fill="auto"/>
            <w:vAlign w:val="center"/>
          </w:tcPr>
          <w:p w:rsidR="00FC30AB" w:rsidRPr="003C452F" w:rsidRDefault="00FC30AB" w:rsidP="00397484">
            <w:pPr>
              <w:ind w:firstLine="720"/>
              <w:jc w:val="both"/>
              <w:rPr>
                <w:rFonts w:ascii="Times New Roman" w:hAnsi="Times New Roman" w:cs="Times New Roman"/>
                <w:b/>
                <w:sz w:val="18"/>
                <w:szCs w:val="18"/>
              </w:rPr>
            </w:pPr>
            <w:bookmarkStart w:id="320" w:name="_4hr1b5p"/>
            <w:bookmarkStart w:id="321" w:name="_Ref15905051"/>
            <w:bookmarkEnd w:id="320"/>
            <w:r w:rsidRPr="003C452F">
              <w:rPr>
                <w:rFonts w:ascii="Times New Roman" w:hAnsi="Times New Roman" w:cs="Times New Roman"/>
                <w:sz w:val="18"/>
                <w:szCs w:val="18"/>
              </w:rPr>
              <w:t xml:space="preserve">Таблица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SEQ Таблица \* ARABIC </w:instrText>
            </w:r>
            <w:r w:rsidRPr="003C452F">
              <w:rPr>
                <w:rFonts w:ascii="Times New Roman" w:hAnsi="Times New Roman" w:cs="Times New Roman"/>
                <w:sz w:val="18"/>
                <w:szCs w:val="18"/>
              </w:rPr>
              <w:fldChar w:fldCharType="separate"/>
            </w:r>
            <w:r w:rsidR="00F666C7">
              <w:rPr>
                <w:rFonts w:ascii="Times New Roman" w:hAnsi="Times New Roman" w:cs="Times New Roman"/>
                <w:noProof/>
                <w:sz w:val="18"/>
                <w:szCs w:val="18"/>
              </w:rPr>
              <w:t>9</w:t>
            </w:r>
            <w:r w:rsidRPr="003C452F">
              <w:rPr>
                <w:rFonts w:ascii="Times New Roman" w:hAnsi="Times New Roman" w:cs="Times New Roman"/>
                <w:sz w:val="18"/>
                <w:szCs w:val="18"/>
              </w:rPr>
              <w:fldChar w:fldCharType="end"/>
            </w:r>
            <w:bookmarkEnd w:id="321"/>
            <w:r w:rsidRPr="003C452F">
              <w:rPr>
                <w:rFonts w:ascii="Times New Roman" w:hAnsi="Times New Roman" w:cs="Times New Roman"/>
                <w:sz w:val="18"/>
                <w:szCs w:val="18"/>
              </w:rPr>
              <w:t>. Количественные параметры Услуг</w:t>
            </w:r>
          </w:p>
        </w:tc>
      </w:tr>
      <w:tr w:rsidR="00FC30AB" w:rsidRPr="003C452F" w:rsidTr="00397484">
        <w:trPr>
          <w:trHeight w:val="20"/>
          <w:tblHeader/>
          <w:jc w:val="center"/>
        </w:trPr>
        <w:tc>
          <w:tcPr>
            <w:tcW w:w="359" w:type="pct"/>
            <w:tcBorders>
              <w:top w:val="single" w:sz="4" w:space="0" w:color="000000"/>
              <w:left w:val="single" w:sz="4" w:space="0" w:color="000000"/>
              <w:right w:val="single" w:sz="4" w:space="0" w:color="000000"/>
            </w:tcBorders>
            <w:shd w:val="clear" w:color="auto" w:fill="auto"/>
            <w:vAlign w:val="center"/>
            <w:hideMark/>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 п/п</w:t>
            </w:r>
          </w:p>
        </w:tc>
        <w:tc>
          <w:tcPr>
            <w:tcW w:w="2714" w:type="pct"/>
            <w:tcBorders>
              <w:top w:val="single" w:sz="4" w:space="0" w:color="000000"/>
              <w:left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Параметр</w:t>
            </w:r>
          </w:p>
        </w:tc>
        <w:tc>
          <w:tcPr>
            <w:tcW w:w="844" w:type="pct"/>
            <w:tcBorders>
              <w:top w:val="single" w:sz="4" w:space="0" w:color="000000"/>
              <w:left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Единица измерения</w:t>
            </w:r>
          </w:p>
        </w:tc>
        <w:tc>
          <w:tcPr>
            <w:tcW w:w="1083" w:type="pct"/>
            <w:tcBorders>
              <w:top w:val="single" w:sz="4" w:space="0" w:color="000000"/>
              <w:left w:val="single" w:sz="4" w:space="0" w:color="000000"/>
              <w:bottom w:val="single" w:sz="4" w:space="0" w:color="auto"/>
              <w:right w:val="single" w:sz="4" w:space="0" w:color="auto"/>
            </w:tcBorders>
            <w:shd w:val="clear" w:color="auto" w:fill="auto"/>
            <w:vAlign w:val="center"/>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Параметр</w:t>
            </w:r>
            <w:r w:rsidRPr="003C452F">
              <w:rPr>
                <w:rFonts w:ascii="Times New Roman" w:hAnsi="Times New Roman" w:cs="Times New Roman"/>
                <w:b/>
                <w:sz w:val="18"/>
                <w:szCs w:val="18"/>
                <w:vertAlign w:val="superscript"/>
              </w:rPr>
              <w:footnoteReference w:id="7"/>
            </w:r>
          </w:p>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(макс. значение)</w:t>
            </w:r>
          </w:p>
        </w:tc>
      </w:tr>
      <w:tr w:rsidR="00FC30AB" w:rsidRPr="003C452F" w:rsidTr="00397484">
        <w:trPr>
          <w:trHeight w:val="20"/>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1</w:t>
            </w:r>
          </w:p>
        </w:tc>
        <w:tc>
          <w:tcPr>
            <w:tcW w:w="2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Количество обращений типа «Инцидент»</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шт./квартал</w:t>
            </w:r>
          </w:p>
        </w:tc>
        <w:tc>
          <w:tcPr>
            <w:tcW w:w="1083" w:type="pct"/>
            <w:tcBorders>
              <w:top w:val="single" w:sz="4" w:space="0" w:color="000000"/>
              <w:left w:val="single" w:sz="4" w:space="0" w:color="auto"/>
              <w:bottom w:val="single" w:sz="4" w:space="0" w:color="000000"/>
              <w:right w:val="single" w:sz="4" w:space="0" w:color="000000"/>
            </w:tcBorders>
            <w:shd w:val="clear" w:color="auto" w:fill="auto"/>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10</w:t>
            </w:r>
          </w:p>
        </w:tc>
      </w:tr>
      <w:tr w:rsidR="00FC30AB" w:rsidRPr="003C452F" w:rsidTr="00397484">
        <w:trPr>
          <w:trHeight w:val="20"/>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2</w:t>
            </w:r>
          </w:p>
        </w:tc>
        <w:tc>
          <w:tcPr>
            <w:tcW w:w="2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Количество обращений типа «Информационный запрос»</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шт./квартал</w:t>
            </w:r>
          </w:p>
        </w:tc>
        <w:tc>
          <w:tcPr>
            <w:tcW w:w="1083" w:type="pct"/>
            <w:tcBorders>
              <w:top w:val="single" w:sz="4" w:space="0" w:color="000000"/>
              <w:left w:val="single" w:sz="4" w:space="0" w:color="auto"/>
              <w:bottom w:val="single" w:sz="4" w:space="0" w:color="000000"/>
              <w:right w:val="single" w:sz="4" w:space="0" w:color="000000"/>
            </w:tcBorders>
            <w:shd w:val="clear" w:color="auto" w:fill="auto"/>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100</w:t>
            </w:r>
          </w:p>
        </w:tc>
      </w:tr>
      <w:tr w:rsidR="00FC30AB" w:rsidRPr="003C452F" w:rsidTr="00397484">
        <w:trPr>
          <w:trHeight w:val="20"/>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3</w:t>
            </w:r>
          </w:p>
        </w:tc>
        <w:tc>
          <w:tcPr>
            <w:tcW w:w="27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Количество обращений типа «Запрос на изменение»</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шт./квартал</w:t>
            </w:r>
          </w:p>
        </w:tc>
        <w:tc>
          <w:tcPr>
            <w:tcW w:w="1083" w:type="pct"/>
            <w:tcBorders>
              <w:top w:val="single" w:sz="4" w:space="0" w:color="000000"/>
              <w:left w:val="single" w:sz="4" w:space="0" w:color="auto"/>
              <w:bottom w:val="single" w:sz="4" w:space="0" w:color="000000"/>
              <w:right w:val="single" w:sz="4" w:space="0" w:color="000000"/>
            </w:tcBorders>
            <w:shd w:val="clear" w:color="auto" w:fill="auto"/>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20</w:t>
            </w:r>
          </w:p>
        </w:tc>
      </w:tr>
      <w:tr w:rsidR="00FC30AB" w:rsidRPr="003C452F" w:rsidTr="00397484">
        <w:trPr>
          <w:trHeight w:val="20"/>
          <w:jc w:val="center"/>
        </w:trPr>
        <w:tc>
          <w:tcPr>
            <w:tcW w:w="3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4</w:t>
            </w:r>
          </w:p>
        </w:tc>
        <w:tc>
          <w:tcPr>
            <w:tcW w:w="2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Количество обращений типа «Запрос на инструктаж Пользователей»</w:t>
            </w:r>
          </w:p>
        </w:tc>
        <w:tc>
          <w:tcPr>
            <w:tcW w:w="8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шт./квартал</w:t>
            </w:r>
          </w:p>
        </w:tc>
        <w:tc>
          <w:tcPr>
            <w:tcW w:w="1083" w:type="pct"/>
            <w:tcBorders>
              <w:top w:val="single" w:sz="4" w:space="0" w:color="000000"/>
              <w:left w:val="single" w:sz="4" w:space="0" w:color="auto"/>
              <w:bottom w:val="single" w:sz="4" w:space="0" w:color="000000"/>
              <w:right w:val="single" w:sz="4" w:space="0" w:color="000000"/>
            </w:tcBorders>
            <w:shd w:val="clear" w:color="auto" w:fill="auto"/>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При превышении максимальных значений, указанных в настоящем техническом задании, Исполнитель оказывает услуги без соблюдения SLA.</w:t>
      </w:r>
    </w:p>
    <w:p w:rsidR="00FC30AB" w:rsidRPr="003C452F" w:rsidRDefault="00FC30AB" w:rsidP="00FC30AB">
      <w:pPr>
        <w:ind w:firstLine="720"/>
        <w:jc w:val="both"/>
        <w:rPr>
          <w:rFonts w:ascii="Times New Roman" w:hAnsi="Times New Roman" w:cs="Times New Roman"/>
          <w:b/>
          <w:bCs/>
          <w:sz w:val="18"/>
          <w:szCs w:val="18"/>
        </w:rPr>
      </w:pPr>
      <w:bookmarkStart w:id="322" w:name="_Toc17128389"/>
      <w:bookmarkStart w:id="323" w:name="_Toc19261944"/>
      <w:bookmarkStart w:id="324" w:name="_Toc32849828"/>
      <w:bookmarkStart w:id="325" w:name="_Toc73379589"/>
      <w:bookmarkStart w:id="326" w:name="_Toc124529600"/>
      <w:r w:rsidRPr="003C452F">
        <w:rPr>
          <w:rFonts w:ascii="Times New Roman" w:hAnsi="Times New Roman" w:cs="Times New Roman"/>
          <w:b/>
          <w:bCs/>
          <w:sz w:val="18"/>
          <w:szCs w:val="18"/>
        </w:rPr>
        <w:t>Порядок оценки качества оказания услуг</w:t>
      </w:r>
      <w:bookmarkEnd w:id="322"/>
      <w:bookmarkEnd w:id="323"/>
      <w:bookmarkEnd w:id="324"/>
      <w:r w:rsidRPr="003C452F">
        <w:rPr>
          <w:rFonts w:ascii="Times New Roman" w:hAnsi="Times New Roman" w:cs="Times New Roman"/>
          <w:b/>
          <w:bCs/>
          <w:sz w:val="18"/>
          <w:szCs w:val="18"/>
        </w:rPr>
        <w:t xml:space="preserve"> по сопровождению </w:t>
      </w:r>
      <w:bookmarkEnd w:id="325"/>
      <w:r w:rsidRPr="003C452F">
        <w:rPr>
          <w:rFonts w:ascii="Times New Roman" w:hAnsi="Times New Roman" w:cs="Times New Roman"/>
          <w:b/>
          <w:bCs/>
          <w:sz w:val="18"/>
          <w:szCs w:val="18"/>
        </w:rPr>
        <w:t>системы</w:t>
      </w:r>
      <w:bookmarkEnd w:id="326"/>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Для оценки качества оказанных услуг по сопровождению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применяются следующие метрики – см. таблицу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_Ref103598328 \h\#0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F666C7">
        <w:rPr>
          <w:rFonts w:ascii="Times New Roman" w:hAnsi="Times New Roman" w:cs="Times New Roman"/>
          <w:sz w:val="18"/>
          <w:szCs w:val="18"/>
        </w:rPr>
        <w:t>10</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7"/>
        <w:gridCol w:w="1827"/>
        <w:gridCol w:w="2508"/>
        <w:gridCol w:w="1602"/>
        <w:gridCol w:w="1585"/>
        <w:gridCol w:w="1348"/>
      </w:tblGrid>
      <w:tr w:rsidR="00FC30AB" w:rsidRPr="003C452F" w:rsidTr="00397484">
        <w:trPr>
          <w:cantSplit/>
          <w:trHeight w:val="20"/>
          <w:tblHeader/>
        </w:trPr>
        <w:tc>
          <w:tcPr>
            <w:tcW w:w="5000" w:type="pct"/>
            <w:gridSpan w:val="6"/>
            <w:tcBorders>
              <w:top w:val="nil"/>
              <w:left w:val="nil"/>
              <w:right w:val="nil"/>
            </w:tcBorders>
            <w:shd w:val="clear" w:color="auto" w:fill="auto"/>
            <w:vAlign w:val="center"/>
          </w:tcPr>
          <w:p w:rsidR="00FC30AB" w:rsidRPr="003C452F" w:rsidRDefault="00FC30AB" w:rsidP="00397484">
            <w:pPr>
              <w:ind w:firstLine="720"/>
              <w:jc w:val="both"/>
              <w:rPr>
                <w:rFonts w:ascii="Times New Roman" w:hAnsi="Times New Roman" w:cs="Times New Roman"/>
                <w:bCs/>
                <w:sz w:val="18"/>
                <w:szCs w:val="18"/>
              </w:rPr>
            </w:pPr>
            <w:bookmarkStart w:id="327" w:name="_Ref103598328"/>
            <w:r w:rsidRPr="003C452F">
              <w:rPr>
                <w:rFonts w:ascii="Times New Roman" w:hAnsi="Times New Roman" w:cs="Times New Roman"/>
                <w:bCs/>
                <w:sz w:val="18"/>
                <w:szCs w:val="18"/>
              </w:rPr>
              <w:t xml:space="preserve">Таблица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SEQ Таблица \* ARABIC </w:instrText>
            </w:r>
            <w:r w:rsidRPr="003C452F">
              <w:rPr>
                <w:rFonts w:ascii="Times New Roman" w:hAnsi="Times New Roman" w:cs="Times New Roman"/>
                <w:sz w:val="18"/>
                <w:szCs w:val="18"/>
              </w:rPr>
              <w:fldChar w:fldCharType="separate"/>
            </w:r>
            <w:r w:rsidR="00F666C7">
              <w:rPr>
                <w:rFonts w:ascii="Times New Roman" w:hAnsi="Times New Roman" w:cs="Times New Roman"/>
                <w:noProof/>
                <w:sz w:val="18"/>
                <w:szCs w:val="18"/>
              </w:rPr>
              <w:t>10</w:t>
            </w:r>
            <w:r w:rsidRPr="003C452F">
              <w:rPr>
                <w:rFonts w:ascii="Times New Roman" w:hAnsi="Times New Roman" w:cs="Times New Roman"/>
                <w:sz w:val="18"/>
                <w:szCs w:val="18"/>
              </w:rPr>
              <w:fldChar w:fldCharType="end"/>
            </w:r>
            <w:bookmarkEnd w:id="327"/>
            <w:r w:rsidRPr="003C452F">
              <w:rPr>
                <w:rFonts w:ascii="Times New Roman" w:hAnsi="Times New Roman" w:cs="Times New Roman"/>
                <w:sz w:val="18"/>
                <w:szCs w:val="18"/>
              </w:rPr>
              <w:t>.</w:t>
            </w:r>
            <w:r w:rsidRPr="003C452F">
              <w:rPr>
                <w:rFonts w:ascii="Times New Roman" w:hAnsi="Times New Roman" w:cs="Times New Roman"/>
                <w:bCs/>
                <w:sz w:val="18"/>
                <w:szCs w:val="18"/>
              </w:rPr>
              <w:t xml:space="preserve"> Метрики качества сопровождения</w:t>
            </w:r>
          </w:p>
        </w:tc>
      </w:tr>
      <w:tr w:rsidR="00FC30AB" w:rsidRPr="003C452F" w:rsidTr="00397484">
        <w:trPr>
          <w:cantSplit/>
          <w:trHeight w:val="20"/>
          <w:tblHeader/>
        </w:trPr>
        <w:tc>
          <w:tcPr>
            <w:tcW w:w="300" w:type="pct"/>
            <w:shd w:val="clear" w:color="auto" w:fill="auto"/>
            <w:vAlign w:val="center"/>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 п/п</w:t>
            </w:r>
          </w:p>
        </w:tc>
        <w:tc>
          <w:tcPr>
            <w:tcW w:w="968" w:type="pct"/>
            <w:shd w:val="clear" w:color="auto" w:fill="auto"/>
            <w:vAlign w:val="center"/>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Метрика</w:t>
            </w:r>
          </w:p>
        </w:tc>
        <w:tc>
          <w:tcPr>
            <w:tcW w:w="1329" w:type="pct"/>
            <w:shd w:val="clear" w:color="auto" w:fill="auto"/>
            <w:vAlign w:val="center"/>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Параметр, от которого зависит метрика</w:t>
            </w:r>
          </w:p>
        </w:tc>
        <w:tc>
          <w:tcPr>
            <w:tcW w:w="849" w:type="pct"/>
            <w:shd w:val="clear" w:color="auto" w:fill="auto"/>
            <w:vAlign w:val="center"/>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Значение параметра, %</w:t>
            </w:r>
          </w:p>
        </w:tc>
        <w:tc>
          <w:tcPr>
            <w:tcW w:w="840" w:type="pct"/>
            <w:shd w:val="clear" w:color="auto" w:fill="auto"/>
            <w:vAlign w:val="center"/>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Значение метрики, Q</w:t>
            </w:r>
          </w:p>
        </w:tc>
        <w:tc>
          <w:tcPr>
            <w:tcW w:w="714" w:type="pct"/>
            <w:shd w:val="clear" w:color="auto" w:fill="auto"/>
            <w:vAlign w:val="center"/>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Вес метрики, Р</w:t>
            </w:r>
          </w:p>
        </w:tc>
      </w:tr>
      <w:tr w:rsidR="00FC30AB" w:rsidRPr="003C452F" w:rsidTr="00397484">
        <w:trPr>
          <w:cantSplit/>
          <w:trHeight w:val="20"/>
        </w:trPr>
        <w:tc>
          <w:tcPr>
            <w:tcW w:w="300"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968"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«Критичный» решенных в срок</w:t>
            </w:r>
          </w:p>
        </w:tc>
        <w:tc>
          <w:tcPr>
            <w:tcW w:w="1329"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«Критичный» решенных в срок от общего числа обращений с приоритетом «Критичный» за период</w:t>
            </w: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85…100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14"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0,25</w:t>
            </w: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70…85</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0,5</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50…70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0,2</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Менее 50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968"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«Высокий» решенных в срок</w:t>
            </w:r>
          </w:p>
        </w:tc>
        <w:tc>
          <w:tcPr>
            <w:tcW w:w="1329"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«Высокий» решенных в срок от общего числа обращений с приоритетом «Высокий» за период</w:t>
            </w: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85…100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14"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0,25</w:t>
            </w: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70…85</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0,5</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50…70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0,2</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Менее 50%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968"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«Средний» решенных в срок</w:t>
            </w:r>
          </w:p>
        </w:tc>
        <w:tc>
          <w:tcPr>
            <w:tcW w:w="1329"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«Средний» решенных в срок от общего числа обращений с приоритетом «Средний» за период</w:t>
            </w: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85…100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14"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0,25</w:t>
            </w: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70…85</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0,5</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50…70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0,2</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Менее 50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w:t>
            </w:r>
          </w:p>
        </w:tc>
        <w:tc>
          <w:tcPr>
            <w:tcW w:w="714" w:type="pct"/>
            <w:vMerge/>
            <w:shd w:val="clear" w:color="auto" w:fill="auto"/>
          </w:tcPr>
          <w:p w:rsidR="00FC30AB" w:rsidRPr="003C452F" w:rsidRDefault="00FC30AB" w:rsidP="00397484">
            <w:pPr>
              <w:jc w:val="both"/>
              <w:rPr>
                <w:rFonts w:ascii="Times New Roman" w:hAnsi="Times New Roman" w:cs="Times New Roman"/>
                <w:sz w:val="18"/>
                <w:szCs w:val="18"/>
              </w:rPr>
            </w:pPr>
          </w:p>
        </w:tc>
      </w:tr>
      <w:tr w:rsidR="00FC30AB" w:rsidRPr="003C452F" w:rsidTr="00397484">
        <w:trPr>
          <w:cantSplit/>
          <w:trHeight w:val="20"/>
        </w:trPr>
        <w:tc>
          <w:tcPr>
            <w:tcW w:w="300"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968"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«Низкий» решенных в срок</w:t>
            </w:r>
          </w:p>
        </w:tc>
        <w:tc>
          <w:tcPr>
            <w:tcW w:w="1329"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Доля обращений пользователей с приоритетом «Низкий» решенных в срок от общего числа обращений с приоритетом «Низкий» за период</w:t>
            </w:r>
          </w:p>
        </w:tc>
        <w:tc>
          <w:tcPr>
            <w:tcW w:w="849"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85…100</w:t>
            </w:r>
          </w:p>
        </w:tc>
        <w:tc>
          <w:tcPr>
            <w:tcW w:w="840"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14" w:type="pct"/>
            <w:vMerge w:val="restar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0,25</w:t>
            </w:r>
          </w:p>
        </w:tc>
      </w:tr>
      <w:tr w:rsidR="00FC30AB" w:rsidRPr="003C452F" w:rsidTr="00397484">
        <w:trPr>
          <w:cantSplit/>
          <w:trHeight w:val="20"/>
        </w:trPr>
        <w:tc>
          <w:tcPr>
            <w:tcW w:w="300"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70…85</w:t>
            </w:r>
          </w:p>
        </w:tc>
        <w:tc>
          <w:tcPr>
            <w:tcW w:w="840"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0,5</w:t>
            </w:r>
          </w:p>
        </w:tc>
        <w:tc>
          <w:tcPr>
            <w:tcW w:w="714"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50…70</w:t>
            </w:r>
          </w:p>
        </w:tc>
        <w:tc>
          <w:tcPr>
            <w:tcW w:w="840"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0,2</w:t>
            </w:r>
          </w:p>
        </w:tc>
        <w:tc>
          <w:tcPr>
            <w:tcW w:w="714"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r>
      <w:tr w:rsidR="00FC30AB" w:rsidRPr="003C452F" w:rsidTr="00397484">
        <w:trPr>
          <w:cantSplit/>
          <w:trHeight w:val="20"/>
        </w:trPr>
        <w:tc>
          <w:tcPr>
            <w:tcW w:w="300"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968"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1329"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c>
          <w:tcPr>
            <w:tcW w:w="849"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Менее 50</w:t>
            </w:r>
          </w:p>
        </w:tc>
        <w:tc>
          <w:tcPr>
            <w:tcW w:w="840" w:type="pct"/>
            <w:shd w:val="clear" w:color="auto" w:fill="auto"/>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0</w:t>
            </w:r>
          </w:p>
        </w:tc>
        <w:tc>
          <w:tcPr>
            <w:tcW w:w="714" w:type="pct"/>
            <w:vMerge/>
            <w:shd w:val="clear" w:color="auto" w:fill="auto"/>
          </w:tcPr>
          <w:p w:rsidR="00FC30AB" w:rsidRPr="003C452F" w:rsidRDefault="00FC30AB" w:rsidP="00397484">
            <w:pPr>
              <w:ind w:firstLine="720"/>
              <w:jc w:val="both"/>
              <w:rPr>
                <w:rFonts w:ascii="Times New Roman" w:hAnsi="Times New Roman" w:cs="Times New Roman"/>
                <w:sz w:val="18"/>
                <w:szCs w:val="18"/>
              </w:rPr>
            </w:pP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Итоговый показатель качества технической поддержки (QoS) рассчитывается по формуле:</w:t>
      </w:r>
    </w:p>
    <w:p w:rsidR="00FC30AB" w:rsidRPr="003C452F" w:rsidRDefault="00FC30AB" w:rsidP="00FC30AB">
      <w:pPr>
        <w:ind w:firstLine="720"/>
        <w:jc w:val="both"/>
        <w:rPr>
          <w:rFonts w:ascii="Times New Roman" w:hAnsi="Times New Roman" w:cs="Times New Roman"/>
          <w:sz w:val="18"/>
          <w:szCs w:val="18"/>
        </w:rPr>
      </w:pPr>
      <m:oMath>
        <m:r>
          <w:rPr>
            <w:rFonts w:ascii="Cambria Math" w:hAnsi="Cambria Math" w:cs="Times New Roman"/>
            <w:sz w:val="18"/>
            <w:szCs w:val="18"/>
          </w:rPr>
          <m:t>QoS</m:t>
        </m:r>
        <m:r>
          <m:rPr>
            <m:sty m:val="p"/>
          </m:rPr>
          <w:rPr>
            <w:rFonts w:ascii="Cambria Math" w:hAnsi="Cambria Math" w:cs="Times New Roman"/>
            <w:sz w:val="18"/>
            <w:szCs w:val="18"/>
          </w:rPr>
          <m:t>=</m:t>
        </m:r>
        <m:nary>
          <m:naryPr>
            <m:chr m:val="∑"/>
            <m:limLoc m:val="undOvr"/>
            <m:subHide m:val="1"/>
            <m:supHide m:val="1"/>
            <m:ctrlPr>
              <w:ins w:id="328" w:author="Чаптынова Айана Николаевна" w:date="2023-09-09T17:03:00Z">
                <w:rPr>
                  <w:rFonts w:ascii="Cambria Math" w:hAnsi="Cambria Math" w:cs="Times New Roman"/>
                  <w:sz w:val="18"/>
                  <w:szCs w:val="18"/>
                </w:rPr>
              </w:ins>
            </m:ctrlPr>
          </m:naryPr>
          <m:sub/>
          <m:sup/>
          <m:e>
            <m:sSub>
              <m:sSubPr>
                <m:ctrlPr>
                  <w:ins w:id="329" w:author="Чаптынова Айана Николаевна" w:date="2023-09-09T17:03:00Z">
                    <w:rPr>
                      <w:rFonts w:ascii="Cambria Math" w:hAnsi="Cambria Math" w:cs="Times New Roman"/>
                      <w:sz w:val="18"/>
                      <w:szCs w:val="18"/>
                    </w:rPr>
                  </w:ins>
                </m:ctrlPr>
              </m:sSubPr>
              <m:e>
                <m:r>
                  <w:rPr>
                    <w:rFonts w:ascii="Cambria Math" w:hAnsi="Cambria Math" w:cs="Times New Roman"/>
                    <w:sz w:val="18"/>
                    <w:szCs w:val="18"/>
                  </w:rPr>
                  <m:t>P</m:t>
                </m:r>
              </m:e>
              <m:sub>
                <m:r>
                  <w:rPr>
                    <w:rFonts w:ascii="Cambria Math" w:hAnsi="Cambria Math" w:cs="Times New Roman"/>
                    <w:sz w:val="18"/>
                    <w:szCs w:val="18"/>
                  </w:rPr>
                  <m:t>i</m:t>
                </m:r>
              </m:sub>
            </m:sSub>
          </m:e>
        </m:nary>
        <m:sSub>
          <m:sSubPr>
            <m:ctrlPr>
              <w:ins w:id="330" w:author="Чаптынова Айана Николаевна" w:date="2023-09-09T17:03:00Z">
                <w:rPr>
                  <w:rFonts w:ascii="Cambria Math" w:hAnsi="Cambria Math" w:cs="Times New Roman"/>
                  <w:sz w:val="18"/>
                  <w:szCs w:val="18"/>
                </w:rPr>
              </w:ins>
            </m:ctrlPr>
          </m:sSubPr>
          <m:e>
            <m:r>
              <w:rPr>
                <w:rFonts w:ascii="Cambria Math" w:hAnsi="Cambria Math" w:cs="Times New Roman"/>
                <w:sz w:val="18"/>
                <w:szCs w:val="18"/>
              </w:rPr>
              <m:t>Q</m:t>
            </m:r>
          </m:e>
          <m:sub>
            <m:r>
              <w:rPr>
                <w:rFonts w:ascii="Cambria Math" w:hAnsi="Cambria Math" w:cs="Times New Roman"/>
                <w:sz w:val="18"/>
                <w:szCs w:val="18"/>
              </w:rPr>
              <m:t>i</m:t>
            </m:r>
          </m:sub>
        </m:sSub>
      </m:oMath>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где</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i – номер метрики;</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Pi – вес i-й метрики (в соответствии с таблицей А.1);</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Qi – значение i-й метрики (в соответствии с таблицей А.1).</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Итоговый вывод о качестве технической поддержки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формулируется в соответствии с таблицей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_Ref103598354 \h\#0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F666C7">
        <w:rPr>
          <w:rFonts w:ascii="Times New Roman" w:hAnsi="Times New Roman" w:cs="Times New Roman"/>
          <w:sz w:val="18"/>
          <w:szCs w:val="18"/>
        </w:rPr>
        <w:t>11</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66"/>
        <w:gridCol w:w="3989"/>
      </w:tblGrid>
      <w:tr w:rsidR="00FC30AB" w:rsidRPr="003C452F" w:rsidTr="00397484">
        <w:trPr>
          <w:tblHeader/>
        </w:trPr>
        <w:tc>
          <w:tcPr>
            <w:tcW w:w="5000" w:type="pct"/>
            <w:gridSpan w:val="2"/>
            <w:tcBorders>
              <w:top w:val="nil"/>
              <w:left w:val="nil"/>
              <w:right w:val="nil"/>
            </w:tcBorders>
            <w:shd w:val="clear" w:color="auto" w:fill="auto"/>
          </w:tcPr>
          <w:p w:rsidR="00FC30AB" w:rsidRPr="003C452F" w:rsidRDefault="00FC30AB" w:rsidP="00397484">
            <w:pPr>
              <w:ind w:firstLine="720"/>
              <w:jc w:val="both"/>
              <w:rPr>
                <w:rFonts w:ascii="Times New Roman" w:hAnsi="Times New Roman" w:cs="Times New Roman"/>
                <w:sz w:val="18"/>
                <w:szCs w:val="18"/>
              </w:rPr>
            </w:pPr>
            <w:bookmarkStart w:id="331" w:name="_Ref103598354"/>
            <w:r w:rsidRPr="003C452F">
              <w:rPr>
                <w:rFonts w:ascii="Times New Roman" w:hAnsi="Times New Roman" w:cs="Times New Roman"/>
                <w:sz w:val="18"/>
                <w:szCs w:val="18"/>
              </w:rPr>
              <w:t xml:space="preserve">Таблица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SEQ Таблица \* ARABIC </w:instrText>
            </w:r>
            <w:r w:rsidRPr="003C452F">
              <w:rPr>
                <w:rFonts w:ascii="Times New Roman" w:hAnsi="Times New Roman" w:cs="Times New Roman"/>
                <w:sz w:val="18"/>
                <w:szCs w:val="18"/>
              </w:rPr>
              <w:fldChar w:fldCharType="separate"/>
            </w:r>
            <w:r w:rsidR="00F666C7">
              <w:rPr>
                <w:rFonts w:ascii="Times New Roman" w:hAnsi="Times New Roman" w:cs="Times New Roman"/>
                <w:noProof/>
                <w:sz w:val="18"/>
                <w:szCs w:val="18"/>
              </w:rPr>
              <w:t>11</w:t>
            </w:r>
            <w:r w:rsidRPr="003C452F">
              <w:rPr>
                <w:rFonts w:ascii="Times New Roman" w:hAnsi="Times New Roman" w:cs="Times New Roman"/>
                <w:sz w:val="18"/>
                <w:szCs w:val="18"/>
              </w:rPr>
              <w:fldChar w:fldCharType="end"/>
            </w:r>
            <w:bookmarkEnd w:id="331"/>
            <w:r w:rsidRPr="003C452F">
              <w:rPr>
                <w:rFonts w:ascii="Times New Roman" w:hAnsi="Times New Roman" w:cs="Times New Roman"/>
                <w:sz w:val="18"/>
                <w:szCs w:val="18"/>
              </w:rPr>
              <w:t>. Оценка качества сопровождения</w:t>
            </w:r>
          </w:p>
        </w:tc>
      </w:tr>
      <w:tr w:rsidR="00FC30AB" w:rsidRPr="003C452F" w:rsidTr="00397484">
        <w:trPr>
          <w:tblHeader/>
        </w:trPr>
        <w:tc>
          <w:tcPr>
            <w:tcW w:w="2868" w:type="pct"/>
            <w:shd w:val="clear" w:color="auto" w:fill="auto"/>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Оценка</w:t>
            </w:r>
          </w:p>
        </w:tc>
        <w:tc>
          <w:tcPr>
            <w:tcW w:w="2132" w:type="pct"/>
            <w:shd w:val="clear" w:color="auto" w:fill="auto"/>
          </w:tcPr>
          <w:p w:rsidR="00FC30AB" w:rsidRPr="003C452F" w:rsidRDefault="00FC30AB" w:rsidP="00397484">
            <w:pPr>
              <w:jc w:val="both"/>
              <w:rPr>
                <w:rFonts w:ascii="Times New Roman" w:hAnsi="Times New Roman" w:cs="Times New Roman"/>
                <w:b/>
                <w:bCs/>
                <w:sz w:val="18"/>
                <w:szCs w:val="18"/>
              </w:rPr>
            </w:pPr>
            <w:r w:rsidRPr="003C452F">
              <w:rPr>
                <w:rFonts w:ascii="Times New Roman" w:hAnsi="Times New Roman" w:cs="Times New Roman"/>
                <w:b/>
                <w:bCs/>
                <w:sz w:val="18"/>
                <w:szCs w:val="18"/>
              </w:rPr>
              <w:t>Критерии</w:t>
            </w:r>
          </w:p>
        </w:tc>
      </w:tr>
      <w:tr w:rsidR="00FC30AB" w:rsidRPr="003C452F" w:rsidTr="00397484">
        <w:tc>
          <w:tcPr>
            <w:tcW w:w="2868" w:type="pct"/>
            <w:shd w:val="clear" w:color="auto" w:fill="auto"/>
          </w:tcPr>
          <w:p w:rsidR="00FC30AB" w:rsidRPr="003C452F" w:rsidRDefault="00FC30AB" w:rsidP="00397484">
            <w:pPr>
              <w:jc w:val="both"/>
              <w:rPr>
                <w:rFonts w:ascii="Times New Roman" w:hAnsi="Times New Roman" w:cs="Times New Roman"/>
                <w:sz w:val="18"/>
                <w:szCs w:val="18"/>
                <w:lang w:val="en-US"/>
              </w:rPr>
            </w:pPr>
            <w:r w:rsidRPr="003C452F">
              <w:rPr>
                <w:rFonts w:ascii="Times New Roman" w:hAnsi="Times New Roman" w:cs="Times New Roman"/>
                <w:sz w:val="18"/>
                <w:szCs w:val="18"/>
              </w:rPr>
              <w:t>Сопровождение выполнено надлежащим образом</w:t>
            </w:r>
          </w:p>
        </w:tc>
        <w:tc>
          <w:tcPr>
            <w:tcW w:w="2132"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Значение QoS не меньше 0,8</w:t>
            </w:r>
          </w:p>
        </w:tc>
      </w:tr>
      <w:tr w:rsidR="00FC30AB" w:rsidRPr="003C452F" w:rsidTr="00397484">
        <w:tc>
          <w:tcPr>
            <w:tcW w:w="2868"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Сопровождение выполнено ненадлежащим образом</w:t>
            </w:r>
          </w:p>
        </w:tc>
        <w:tc>
          <w:tcPr>
            <w:tcW w:w="2132"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Значение QoS составляет от 0,5 до 0,8</w:t>
            </w:r>
          </w:p>
        </w:tc>
      </w:tr>
      <w:tr w:rsidR="00FC30AB" w:rsidRPr="003C452F" w:rsidTr="00397484">
        <w:tc>
          <w:tcPr>
            <w:tcW w:w="2868"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Существенное нарушение Контракта</w:t>
            </w:r>
          </w:p>
        </w:tc>
        <w:tc>
          <w:tcPr>
            <w:tcW w:w="2132" w:type="pct"/>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Значение QoS меньше 0,5</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На оценку качества сервиса не влияют Инциденты, произошедшие по следующим причинам:</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недоступность оборудования, используемого для оказания Услуг и не входящего в зону ответственности Исполнителя;</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lastRenderedPageBreak/>
        <w:t>отказ электропитания или обрыв абонентской линии связи в помещении Заказчика, либо на участке линии связи, не принадлежащей и/или не обслуживаемой Исполнителем;</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проведение Исполнителем в согласованные с Заказчиком сроки планово-профилактических работ, если порядок их согласования и срок выполнения соответствует условиям, указанным в п.</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_Ref94118002 \r \h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19261C">
        <w:rPr>
          <w:rFonts w:ascii="Times New Roman" w:hAnsi="Times New Roman" w:cs="Times New Roman"/>
          <w:sz w:val="18"/>
          <w:szCs w:val="18"/>
        </w:rPr>
        <w:t>0</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проведение Заказчиком регламентных либо ремонтных работ;</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невозможность специалиста Исполнителя получить доступ к площадке Заказчика;</w:t>
      </w:r>
    </w:p>
    <w:p w:rsidR="00FC30AB" w:rsidRPr="003C452F" w:rsidRDefault="00FC30AB" w:rsidP="005D29B3">
      <w:pPr>
        <w:numPr>
          <w:ilvl w:val="0"/>
          <w:numId w:val="62"/>
        </w:numPr>
        <w:jc w:val="both"/>
        <w:rPr>
          <w:rFonts w:ascii="Times New Roman" w:hAnsi="Times New Roman" w:cs="Times New Roman"/>
          <w:sz w:val="18"/>
          <w:szCs w:val="18"/>
        </w:rPr>
      </w:pPr>
      <w:r w:rsidRPr="003C452F">
        <w:rPr>
          <w:rFonts w:ascii="Times New Roman" w:hAnsi="Times New Roman" w:cs="Times New Roman"/>
          <w:sz w:val="18"/>
          <w:szCs w:val="18"/>
        </w:rPr>
        <w:t xml:space="preserve">недоступность оборудования ЦОД, необходимого для функционирования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Плановая доступность системы указана в строке «Временной режим доступности сопровождаемой информационной системы» таблицы </w:t>
      </w:r>
      <w:r w:rsidR="00A00FB6">
        <w:rPr>
          <w:rFonts w:ascii="Times New Roman" w:hAnsi="Times New Roman" w:cs="Times New Roman"/>
          <w:sz w:val="18"/>
          <w:szCs w:val="18"/>
        </w:rPr>
        <w:t>8</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В расчете показателя уровня качества за соответствующий отчетный период учитываются все запросы, закрытые в соответствующем отчетном периоде, при условии, что количество поступивших запросов не превысило значений, указанных в таблице </w:t>
      </w:r>
      <w:r w:rsidR="00A00FB6">
        <w:rPr>
          <w:rFonts w:ascii="Times New Roman" w:hAnsi="Times New Roman" w:cs="Times New Roman"/>
          <w:sz w:val="18"/>
          <w:szCs w:val="18"/>
        </w:rPr>
        <w:t>8</w:t>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Заказчик имеет право требовать перерасчета стоимости оказанных услуг в случае, если Услуги были оказаны с ненадлежащим качеством.</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Отклонением является превышение фактического времени устранения инцидента с критичным приоритетом от планового срока, приведенного в строке «Нормативное время решения Обращения 1-го приоритета» таблицы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_Ref94044244 \h\#0  \* MERGEFORMAT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19261C">
        <w:rPr>
          <w:rFonts w:ascii="Times New Roman" w:hAnsi="Times New Roman" w:cs="Times New Roman"/>
          <w:b/>
          <w:bCs/>
          <w:sz w:val="18"/>
          <w:szCs w:val="18"/>
        </w:rPr>
        <w:t>Ошибка! Источник ссылки не найден.</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p w:rsidR="00FC30AB" w:rsidRPr="003C452F" w:rsidRDefault="00FC30AB" w:rsidP="00FC30AB">
      <w:pPr>
        <w:ind w:firstLine="720"/>
        <w:jc w:val="both"/>
        <w:rPr>
          <w:rFonts w:ascii="Times New Roman" w:hAnsi="Times New Roman" w:cs="Times New Roman"/>
          <w:b/>
          <w:bCs/>
          <w:sz w:val="18"/>
          <w:szCs w:val="18"/>
        </w:rPr>
      </w:pPr>
      <w:bookmarkStart w:id="332" w:name="_Toc39605585"/>
      <w:bookmarkStart w:id="333" w:name="_Ref46477203"/>
      <w:bookmarkStart w:id="334" w:name="_Ref46477264"/>
      <w:bookmarkStart w:id="335" w:name="_Toc49513219"/>
      <w:bookmarkStart w:id="336" w:name="_Toc73379590"/>
      <w:bookmarkStart w:id="337" w:name="_Toc124529601"/>
      <w:bookmarkStart w:id="338" w:name="_Hlk51936750"/>
      <w:r w:rsidRPr="003C452F">
        <w:rPr>
          <w:rFonts w:ascii="Times New Roman" w:hAnsi="Times New Roman" w:cs="Times New Roman"/>
          <w:b/>
          <w:bCs/>
          <w:sz w:val="18"/>
          <w:szCs w:val="18"/>
        </w:rPr>
        <w:t xml:space="preserve">ПОРЯДОК КОНТРОЛЯ И ПРИЕМКИ </w:t>
      </w:r>
      <w:bookmarkEnd w:id="332"/>
      <w:bookmarkEnd w:id="333"/>
      <w:bookmarkEnd w:id="334"/>
      <w:bookmarkEnd w:id="335"/>
      <w:r w:rsidRPr="003C452F">
        <w:rPr>
          <w:rFonts w:ascii="Times New Roman" w:hAnsi="Times New Roman" w:cs="Times New Roman"/>
          <w:b/>
          <w:bCs/>
          <w:sz w:val="18"/>
          <w:szCs w:val="18"/>
        </w:rPr>
        <w:t xml:space="preserve">УСЛУГ ПО СОПРОВОЖДЕНИЮ </w:t>
      </w:r>
      <w:bookmarkEnd w:id="336"/>
      <w:r w:rsidRPr="003C452F">
        <w:rPr>
          <w:rFonts w:ascii="Times New Roman" w:hAnsi="Times New Roman" w:cs="Times New Roman"/>
          <w:b/>
          <w:bCs/>
          <w:sz w:val="18"/>
          <w:szCs w:val="18"/>
        </w:rPr>
        <w:t xml:space="preserve">ЦП СМП </w:t>
      </w:r>
      <w:r w:rsidR="007C1B5C">
        <w:rPr>
          <w:rFonts w:ascii="Times New Roman" w:hAnsi="Times New Roman" w:cs="Times New Roman"/>
          <w:b/>
          <w:bCs/>
          <w:sz w:val="18"/>
          <w:szCs w:val="18"/>
        </w:rPr>
        <w:t>ГИСЗ РА</w:t>
      </w:r>
      <w:bookmarkEnd w:id="337"/>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В течение 10 (десяти) рабочих дней после окончания отчетного периода Исполнитель подготавливает отчеты о</w:t>
      </w:r>
      <w:r>
        <w:rPr>
          <w:rFonts w:ascii="Times New Roman" w:hAnsi="Times New Roman" w:cs="Times New Roman"/>
          <w:sz w:val="18"/>
          <w:szCs w:val="18"/>
        </w:rPr>
        <w:t>б оказанных услугах по формам</w:t>
      </w:r>
      <w:r w:rsidRPr="003C452F">
        <w:rPr>
          <w:rFonts w:ascii="Times New Roman" w:hAnsi="Times New Roman" w:cs="Times New Roman"/>
          <w:sz w:val="18"/>
          <w:szCs w:val="18"/>
        </w:rPr>
        <w:t xml:space="preserve"> и направляет их Заказчику. Отчетность предоставляется в электронном виде (без машинного носителя, путем направления по электронной почте) и в бумажном виде в двух экземплярах за подписью уполномоченного лица Исполнителя. По согласованию Сторон отчетность за последний период оказания Услуг может быть предоставлена до срока истечения отчетного периода. В этом случае отчет формируется за период с начала отчетного периода до дня, предшествующего дню предоставления отчетности. Полный отчет за последний период оказания Услуг может быть предоставлен Исполнителем в сроки, согласованные Сторонами.</w:t>
      </w:r>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На основании предоставленных отчетов об оказанных услугах Стороны подписывают Акт сдачи-приемки оказанных услуг за отчетный период, который оформляется в двух экземплярах в бумажном виде, по одному для каждой Стороны. Акт сдачи-приемки оказанных услуг за отчетный период направляется Заказчику вместе с отчетами об оказанных услугах.</w:t>
      </w:r>
    </w:p>
    <w:p w:rsidR="00FC30AB" w:rsidRPr="003C452F" w:rsidRDefault="00FC30AB" w:rsidP="00FC30AB">
      <w:pPr>
        <w:ind w:firstLine="720"/>
        <w:jc w:val="both"/>
        <w:rPr>
          <w:rFonts w:ascii="Times New Roman" w:hAnsi="Times New Roman" w:cs="Times New Roman"/>
          <w:b/>
          <w:bCs/>
          <w:sz w:val="18"/>
          <w:szCs w:val="18"/>
        </w:rPr>
      </w:pPr>
      <w:bookmarkStart w:id="339" w:name="_Ref102126114"/>
      <w:bookmarkStart w:id="340" w:name="_Toc124529603"/>
      <w:r w:rsidRPr="003C452F">
        <w:rPr>
          <w:rFonts w:ascii="Times New Roman" w:hAnsi="Times New Roman" w:cs="Times New Roman"/>
          <w:b/>
          <w:bCs/>
          <w:sz w:val="18"/>
          <w:szCs w:val="18"/>
        </w:rPr>
        <w:t>СОСТАВ И ФУНКЦИОНАЛЬНОСТЬ СОПРОВОЖДАЕМЫХ КОМПОНЕНТОВ</w:t>
      </w:r>
      <w:bookmarkEnd w:id="339"/>
      <w:bookmarkEnd w:id="340"/>
    </w:p>
    <w:p w:rsidR="00FC30AB" w:rsidRPr="003C452F" w:rsidRDefault="00FC30AB" w:rsidP="00FC30AB">
      <w:pPr>
        <w:ind w:firstLine="720"/>
        <w:jc w:val="both"/>
        <w:rPr>
          <w:rFonts w:ascii="Times New Roman" w:hAnsi="Times New Roman" w:cs="Times New Roman"/>
          <w:sz w:val="18"/>
          <w:szCs w:val="18"/>
        </w:rPr>
      </w:pPr>
      <w:r w:rsidRPr="003C452F">
        <w:rPr>
          <w:rFonts w:ascii="Times New Roman" w:hAnsi="Times New Roman" w:cs="Times New Roman"/>
          <w:sz w:val="18"/>
          <w:szCs w:val="18"/>
        </w:rPr>
        <w:t xml:space="preserve">Состав модулей и функциональность сопровождаемых компонентов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представлен в таблице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REF _Ref124527661 \h \#0 </w:instrText>
      </w:r>
      <w:r w:rsidRPr="003C452F">
        <w:rPr>
          <w:rFonts w:ascii="Times New Roman" w:hAnsi="Times New Roman" w:cs="Times New Roman"/>
          <w:sz w:val="18"/>
          <w:szCs w:val="18"/>
        </w:rPr>
      </w:r>
      <w:r w:rsidRPr="003C452F">
        <w:rPr>
          <w:rFonts w:ascii="Times New Roman" w:hAnsi="Times New Roman" w:cs="Times New Roman"/>
          <w:sz w:val="18"/>
          <w:szCs w:val="18"/>
        </w:rPr>
        <w:fldChar w:fldCharType="separate"/>
      </w:r>
      <w:r w:rsidR="00F666C7">
        <w:rPr>
          <w:rFonts w:ascii="Times New Roman" w:hAnsi="Times New Roman" w:cs="Times New Roman"/>
          <w:sz w:val="18"/>
          <w:szCs w:val="18"/>
        </w:rPr>
        <w:t>12</w:t>
      </w:r>
      <w:r w:rsidRPr="003C452F">
        <w:rPr>
          <w:rFonts w:ascii="Times New Roman" w:hAnsi="Times New Roman" w:cs="Times New Roman"/>
          <w:sz w:val="18"/>
          <w:szCs w:val="18"/>
        </w:rPr>
        <w:fldChar w:fldCharType="end"/>
      </w:r>
      <w:r w:rsidRPr="003C452F">
        <w:rPr>
          <w:rFonts w:ascii="Times New Roman" w:hAnsi="Times New Roman" w:cs="Times New Roman"/>
          <w:sz w:val="18"/>
          <w:szCs w:val="18"/>
        </w:rPr>
        <w:t>.</w:t>
      </w: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566"/>
        <w:gridCol w:w="7342"/>
        <w:gridCol w:w="2231"/>
      </w:tblGrid>
      <w:tr w:rsidR="00FC30AB" w:rsidRPr="003C452F" w:rsidTr="00397484">
        <w:trPr>
          <w:tblHeader/>
          <w:jc w:val="center"/>
        </w:trPr>
        <w:tc>
          <w:tcPr>
            <w:tcW w:w="10139" w:type="dxa"/>
            <w:gridSpan w:val="3"/>
            <w:tcBorders>
              <w:top w:val="nil"/>
              <w:left w:val="nil"/>
              <w:bottom w:val="single" w:sz="4" w:space="0" w:color="000000"/>
              <w:right w:val="nil"/>
            </w:tcBorders>
            <w:vAlign w:val="center"/>
          </w:tcPr>
          <w:p w:rsidR="00FC30AB" w:rsidRPr="003C452F" w:rsidRDefault="00FC30AB" w:rsidP="00397484">
            <w:pPr>
              <w:ind w:firstLine="720"/>
              <w:jc w:val="both"/>
              <w:rPr>
                <w:rFonts w:ascii="Times New Roman" w:hAnsi="Times New Roman" w:cs="Times New Roman"/>
                <w:b/>
                <w:sz w:val="18"/>
                <w:szCs w:val="18"/>
              </w:rPr>
            </w:pPr>
            <w:bookmarkStart w:id="341" w:name="_Ref124527661"/>
            <w:r w:rsidRPr="003C452F">
              <w:rPr>
                <w:rFonts w:ascii="Times New Roman" w:hAnsi="Times New Roman" w:cs="Times New Roman"/>
                <w:sz w:val="18"/>
                <w:szCs w:val="18"/>
              </w:rPr>
              <w:t xml:space="preserve">Таблица </w:t>
            </w:r>
            <w:r w:rsidRPr="003C452F">
              <w:rPr>
                <w:rFonts w:ascii="Times New Roman" w:hAnsi="Times New Roman" w:cs="Times New Roman"/>
                <w:sz w:val="18"/>
                <w:szCs w:val="18"/>
              </w:rPr>
              <w:fldChar w:fldCharType="begin"/>
            </w:r>
            <w:r w:rsidRPr="003C452F">
              <w:rPr>
                <w:rFonts w:ascii="Times New Roman" w:hAnsi="Times New Roman" w:cs="Times New Roman"/>
                <w:sz w:val="18"/>
                <w:szCs w:val="18"/>
              </w:rPr>
              <w:instrText xml:space="preserve"> SEQ Таблица \* ARABIC </w:instrText>
            </w:r>
            <w:r w:rsidRPr="003C452F">
              <w:rPr>
                <w:rFonts w:ascii="Times New Roman" w:hAnsi="Times New Roman" w:cs="Times New Roman"/>
                <w:sz w:val="18"/>
                <w:szCs w:val="18"/>
              </w:rPr>
              <w:fldChar w:fldCharType="separate"/>
            </w:r>
            <w:r w:rsidR="00F666C7">
              <w:rPr>
                <w:rFonts w:ascii="Times New Roman" w:hAnsi="Times New Roman" w:cs="Times New Roman"/>
                <w:noProof/>
                <w:sz w:val="18"/>
                <w:szCs w:val="18"/>
              </w:rPr>
              <w:t>12</w:t>
            </w:r>
            <w:r w:rsidRPr="003C452F">
              <w:rPr>
                <w:rFonts w:ascii="Times New Roman" w:hAnsi="Times New Roman" w:cs="Times New Roman"/>
                <w:sz w:val="18"/>
                <w:szCs w:val="18"/>
              </w:rPr>
              <w:fldChar w:fldCharType="end"/>
            </w:r>
            <w:bookmarkEnd w:id="341"/>
            <w:r w:rsidRPr="003C452F">
              <w:rPr>
                <w:rFonts w:ascii="Times New Roman" w:hAnsi="Times New Roman" w:cs="Times New Roman"/>
                <w:sz w:val="18"/>
                <w:szCs w:val="18"/>
              </w:rPr>
              <w:t xml:space="preserve"> Состав модулей и функциональность сопровождаемых компонентов ЦП СМП </w:t>
            </w:r>
            <w:r w:rsidR="007C1B5C">
              <w:rPr>
                <w:rFonts w:ascii="Times New Roman" w:hAnsi="Times New Roman" w:cs="Times New Roman"/>
                <w:sz w:val="18"/>
                <w:szCs w:val="18"/>
              </w:rPr>
              <w:t>ГИСЗ РА</w:t>
            </w:r>
          </w:p>
        </w:tc>
      </w:tr>
      <w:tr w:rsidR="00FC30AB" w:rsidRPr="003C452F" w:rsidTr="00397484">
        <w:trPr>
          <w:tblHeader/>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w:t>
            </w:r>
          </w:p>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vertAlign w:val="superscript"/>
              </w:rPr>
              <w:t>п</w:t>
            </w:r>
            <w:r w:rsidRPr="003C452F">
              <w:rPr>
                <w:rFonts w:ascii="Times New Roman" w:hAnsi="Times New Roman" w:cs="Times New Roman"/>
                <w:b/>
                <w:sz w:val="18"/>
                <w:szCs w:val="18"/>
              </w:rPr>
              <w:t>/</w:t>
            </w:r>
            <w:r w:rsidRPr="003C452F">
              <w:rPr>
                <w:rFonts w:ascii="Times New Roman" w:hAnsi="Times New Roman" w:cs="Times New Roman"/>
                <w:b/>
                <w:sz w:val="18"/>
                <w:szCs w:val="18"/>
                <w:vertAlign w:val="subscript"/>
              </w:rPr>
              <w:t>п</w:t>
            </w:r>
          </w:p>
        </w:tc>
        <w:tc>
          <w:tcPr>
            <w:tcW w:w="73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Наименование функции</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Ключевая функция?</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приема вызовов</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создание и регистрация контрольного талона нового вызова с необходимой информацией по пациенту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редактирование контрольного талона до момента прибытия на место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автоматическая проверка введенного адреса в реестре ФИАС</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автоматический подбор объекта автоматизации по адресу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автоматическое определение категории срочности, приоритета обслуживания вызова и медицинского профиля выездной бригады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отклонение вызова с указанием причины отклонения</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передача вызова для обслуживания другой подстанцией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сохранение и просмотр служебной информации контрольного талона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9</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автоматическое определение повторных и задвоенных вызовов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10</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журнала объектов плановых дежурств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регистрация контрольного талона в архивном режиме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журнала контрольных талонов с возможностью экспорта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связь повторного вызова с первичным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передача контрольного талона на подтверждение старшему врачу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печать информации контрольного талона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обработки вызовов и направления бригад</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очередью вызовов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назначения бригад СМП на вызов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статусами обслуживания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регистрация и контроль временных отметок и нормативного времени обслуживания вызовов бригадами СМП</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взятие вызова на контроль и повышение приоритетности его обслуживания</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очередью бригад СМП</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статусами бригад СМП</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просмотр статусов вызовов и бригад СМП</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9</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подбор оптимальной бригады экспертной системой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10</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цветовая индикация приоритетов вызовов, состояний обслуживания вызовов, статусов бригад и состояний ТС для оперативной идентификации пользователем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журнала карт вызовов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редактирование электронной версии карты вызова (форма 110/У)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истории изменения карты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картотеки пациентов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15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возможность использования информации о пациенте при заполнении первичных данных о вызове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мониторинга и отображения транспортных средств СМП</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на карте текущего положения транспортных средств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и просмотр истории перемещения транспортных средств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списка контрольных зон</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мониторинг навигационных событий транспортных средств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автоматическое определение приближения транспортных средств по телематическим данным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мониторинга оперативных и статистических данных</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оперативной, аналитической и статистической информации в соответствии с параметрами, заданными пользователем, за произвольный период времени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сравнительный анализ работы подразделений по произвольному количественному критерию обслуживания количество обслуженных вызовов, время регистрации, время назначения, время прибытия на вызов, время обслуживания, время в пути, время обслуживания на месте вызова, время госпитализации, время, затраченное на вызов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поступающей оперативной информации о деятельности СМП в режиме реального времени по всем подчиненным подразделениям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отображения текущей оперативной обстановки выбранной подстанции, включая подчиненные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формирования отчетности</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параметрическая выборка карт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построение агрегированных отчетов для получения количественных показателей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построение отчетов на основе ранее созданных шаблонов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экспорт и печать отчетных форм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формирования регламентированных отчетов в разрезе:</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годовая отчетность;</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учетные формы (109/у, 110/у, 114/у, 115/у);</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оперативная отчетность;</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статистическая отчетность;</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отчеты, контролирующие нагрузку и качество обслуживания.</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администрирования</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 организационной структуры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 транспортных средств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 организации нарядов и бригад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 приема и назначения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 и классификаторов карты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 и классификаторов учета медикаментов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 госпитализации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настройка системных параметров системы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9</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настройка параметров для пользователя</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10</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настройка объекта автоматизации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пользователями</w:t>
            </w:r>
            <w:r w:rsidRPr="003C452F">
              <w:rPr>
                <w:rFonts w:ascii="Times New Roman" w:hAnsi="Times New Roman" w:cs="Times New Roman"/>
                <w:sz w:val="18"/>
                <w:szCs w:val="18"/>
                <w:lang w:val="en-US"/>
              </w:rPr>
              <w:t xml:space="preserve"> </w:t>
            </w:r>
            <w:r w:rsidRPr="003C452F">
              <w:rPr>
                <w:rFonts w:ascii="Times New Roman" w:hAnsi="Times New Roman" w:cs="Times New Roman"/>
                <w:sz w:val="18"/>
                <w:szCs w:val="18"/>
              </w:rPr>
              <w:t>системы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должностями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группами доступа (ролями)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слоями и объектами слоя на картографической карте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контроль монтажа/демонтажа  БНСО и ведение истории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картографической информации</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и управление картой с выбором источника картографических данных</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на карте обязательных статических объектов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подвижных объектов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отображения тепловых слоев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сервисы прямого и обратного геокодирования</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6</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построение маршрута от местоположения бригады до места вызова (с учетом пробок при использовании сервиса Яндекс.Карты</w:t>
            </w:r>
            <w:r w:rsidRPr="003C452F">
              <w:rPr>
                <w:rFonts w:ascii="Times New Roman" w:hAnsi="Times New Roman" w:cs="Times New Roman"/>
                <w:sz w:val="18"/>
                <w:szCs w:val="18"/>
                <w:vertAlign w:val="superscript"/>
              </w:rPr>
              <w:footnoteReference w:id="8"/>
            </w:r>
            <w:r w:rsidRPr="003C452F">
              <w:rPr>
                <w:rFonts w:ascii="Times New Roman" w:hAnsi="Times New Roman" w:cs="Times New Roman"/>
                <w:sz w:val="18"/>
                <w:szCs w:val="18"/>
              </w:rPr>
              <w:t>)</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слоями и объектами слоя на картографической карте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управления нарядами и учета времени работы</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картотеки персонала станций (подстанций) СМП</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персональных данных сотрудников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формирование и экспорт списка сотрудников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создания карточек бригад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формирование состава бригад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нарядов сотрудников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планирование бригад с тиражированием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учет фактического времени открытия и закрытия нарядов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9</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шаблонами бригад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10</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печать нарядов бригад</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подписание и закрытие нарядов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управление выпуском бригад и завершением их работы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контроль ввода и защита от ошибочных действий пользователя при формировании состава бригады и замене состава в течение смены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получения и обработки навигационных данных</w:t>
            </w:r>
            <w:r w:rsidRPr="003C452F">
              <w:rPr>
                <w:rFonts w:ascii="Times New Roman" w:hAnsi="Times New Roman" w:cs="Times New Roman"/>
                <w:b/>
                <w:sz w:val="18"/>
                <w:szCs w:val="18"/>
                <w:vertAlign w:val="superscript"/>
              </w:rPr>
              <w:footnoteReference w:id="9"/>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прием навигационных данных от БНСО</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получение данных от навигационно-информационных систем сторонних производителей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хранение навигационных данных</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xml:space="preserve">передачу данных на удаленные серверы (резервные или региональные) </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ведения путевых листов</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создание, редактирование и печать путевого листа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реестра путевых листов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расчет пробега по данным путевого листа и расхода топлива по нормативам</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заполнение маршрутного листа по данным карт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Мобильное приложение выездной бригады</w:t>
            </w:r>
            <w:r w:rsidRPr="003C452F">
              <w:rPr>
                <w:rFonts w:ascii="Times New Roman" w:hAnsi="Times New Roman" w:cs="Times New Roman"/>
                <w:b/>
                <w:sz w:val="18"/>
                <w:szCs w:val="18"/>
                <w:vertAlign w:val="superscript"/>
              </w:rPr>
              <w:footnoteReference w:id="10"/>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осуществление информационного взаимодействия с модулями системы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накопление информации с последующей автоматической ее передачей в систему, в случае восстановления связи сотового оператора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отображение информации о назначенном вызове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получение карты вызова от сервера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передача на сервер статуса бригады и состояния обслуживания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заполнение карты вызова в соответствии с формой 110/у</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передача заполненной карты вызова на сервер</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документирования ситуации на месте вызова с использованием фотосъемки и видеозаписи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9</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передача мультимедиа материалов на сервер системы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учета поступления и расхода медикаментов</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справочников:</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лекарственные препараты (включая изделия медицинского назначения)</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формы выпуска лекарственных средств</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учет расхода медикаментов, изделий медицинского назначения на вызове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работа с укладками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журнала операций движения медикаментов и изделий медицинского назначения</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формирование отчетности по движению медикаментов и изделий медицинского назначения</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медицины катастроф</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создание карточки происшествия с привязкой КТ</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журнала происшествий</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формирование состава бригад ЭКМПиМЭ</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ведение «Журнала оперативного дежурного» форма 168/у-01</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5</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формирование «Донесения о чрезвычайной ситуации (первичное, последующее, заключительное)» в соответствии форма №165/у-05</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xml:space="preserve"> формирование отчета дежурной смены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7</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регистрация заявки на санитарно-авиационную эвакуацию, экстренный вызов врача-специалиста,  доставку препаратов крови или медикаментов и работа с ними</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8</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xml:space="preserve"> ведение «Журнала учета заявок»</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9</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xml:space="preserve"> формирование отчета о выполнении авиационных работ</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интеграции с внешними информационными системами</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взаимодействие с ТФОМС:</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формирование реестра счетов за оказанную медицинскую помощь, включающих требуемые сведения об оказанной помощи;</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выполнение проверки реестра счетов и сведений на корректность данных;</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возможность коррекции информации об обслуженных вызовах в соответствии с результатами проверки на корректность данных и актами форматно-логического контроля, принятыми от ТФОМС</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да</w:t>
            </w:r>
            <w:r w:rsidRPr="003C452F">
              <w:rPr>
                <w:rFonts w:ascii="Times New Roman" w:hAnsi="Times New Roman" w:cs="Times New Roman"/>
                <w:sz w:val="18"/>
                <w:szCs w:val="18"/>
                <w:vertAlign w:val="superscript"/>
              </w:rPr>
              <w:footnoteReference w:id="11"/>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взаимодействие с ИС «Система-112»:</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автоматический прием информации о вызовах и происшествиях, зарегистрированных в Системе-112;</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автоматическая передача в Систему 112 данных о вызовах;</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xml:space="preserve">автоматическая передача из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сообщения о ходе отработки происшествия в Систему-112;</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xml:space="preserve">автоматическая передача из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сообщения о завершении отработки происшествия в Систему-112;</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автоматический прием сообщений с измененной информацией о происшествиях, зарегистрированных в Системе-112;</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отправка информации о количестве пострадавших в происшествии;</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отправка статуса реагирования на происшествие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lastRenderedPageBreak/>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взаимодействие с РМИС:</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идентификация пациента при передачи законченного случая в РМИС;</w:t>
            </w: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передача законченного случая в РМИС.</w:t>
            </w:r>
          </w:p>
          <w:p w:rsidR="00FC30AB" w:rsidRPr="003C452F" w:rsidRDefault="00FC30AB" w:rsidP="00397484">
            <w:pPr>
              <w:jc w:val="both"/>
              <w:rPr>
                <w:rFonts w:ascii="Times New Roman" w:hAnsi="Times New Roman" w:cs="Times New Roman"/>
                <w:sz w:val="18"/>
                <w:szCs w:val="18"/>
              </w:rPr>
            </w:pPr>
          </w:p>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 xml:space="preserve">Услуги по сопровождению оказываются в рамках ранее реализованных сервисов интеграции (ГК № МЗ РА 54/2020 (ЕГИСЗ ОК 2642) от 02.11.2020 и не подразумевают их модификацию на стороне ЦП СМП </w:t>
            </w:r>
            <w:r w:rsidR="007C1B5C">
              <w:rPr>
                <w:rFonts w:ascii="Times New Roman" w:hAnsi="Times New Roman" w:cs="Times New Roman"/>
                <w:sz w:val="18"/>
                <w:szCs w:val="18"/>
              </w:rPr>
              <w:t>ГИСЗ РА</w:t>
            </w:r>
            <w:r w:rsidRPr="003C452F">
              <w:rPr>
                <w:rFonts w:ascii="Times New Roman" w:hAnsi="Times New Roman" w:cs="Times New Roman"/>
                <w:sz w:val="18"/>
                <w:szCs w:val="18"/>
              </w:rPr>
              <w:t xml:space="preserve"> в связи с модификацией на стороне РМИС.</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10139" w:type="dxa"/>
            <w:gridSpan w:val="3"/>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Модуль взаимодействия с сервисной платформой АТС</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1</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индикация в интерфейсе авторизовавшегося пользователя факта поступления входящего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2</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возможность идентифицировать вызывающего абонента, зарегистрированного в справочнике</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3</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возможность осуществления исходящего (обратного) вызова от пользователя Системы</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r w:rsidR="00FC30AB" w:rsidRPr="003C452F" w:rsidTr="00397484">
        <w:trPr>
          <w:trHeight w:val="398"/>
          <w:jc w:val="center"/>
        </w:trPr>
        <w:tc>
          <w:tcPr>
            <w:tcW w:w="566" w:type="dxa"/>
            <w:tcBorders>
              <w:top w:val="single" w:sz="4" w:space="0" w:color="000000"/>
              <w:left w:val="single" w:sz="4" w:space="0" w:color="000000"/>
              <w:bottom w:val="single" w:sz="4" w:space="0" w:color="000000"/>
              <w:right w:val="single" w:sz="4" w:space="0" w:color="000000"/>
            </w:tcBorders>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4</w:t>
            </w:r>
          </w:p>
        </w:tc>
        <w:tc>
          <w:tcPr>
            <w:tcW w:w="7342"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возможность управления фонограммой вызова</w:t>
            </w:r>
          </w:p>
        </w:tc>
        <w:tc>
          <w:tcPr>
            <w:tcW w:w="2231" w:type="dxa"/>
            <w:tcBorders>
              <w:top w:val="single" w:sz="4" w:space="0" w:color="000000"/>
              <w:left w:val="single" w:sz="4" w:space="0" w:color="000000"/>
              <w:bottom w:val="single" w:sz="4" w:space="0" w:color="000000"/>
              <w:right w:val="single" w:sz="4" w:space="0" w:color="000000"/>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нет</w:t>
            </w:r>
          </w:p>
        </w:tc>
      </w:tr>
    </w:tbl>
    <w:p w:rsidR="00FC30AB" w:rsidRPr="003C452F" w:rsidRDefault="00FC30AB" w:rsidP="00FC30AB">
      <w:pPr>
        <w:ind w:firstLine="720"/>
        <w:jc w:val="both"/>
        <w:rPr>
          <w:rFonts w:ascii="Times New Roman" w:hAnsi="Times New Roman" w:cs="Times New Roman"/>
          <w:sz w:val="18"/>
          <w:szCs w:val="18"/>
        </w:rPr>
      </w:pPr>
    </w:p>
    <w:p w:rsidR="00FC30AB" w:rsidRPr="003C452F" w:rsidRDefault="00FC30AB" w:rsidP="00FC30AB">
      <w:pPr>
        <w:ind w:firstLine="720"/>
        <w:jc w:val="both"/>
        <w:rPr>
          <w:rFonts w:ascii="Times New Roman" w:hAnsi="Times New Roman" w:cs="Times New Roman"/>
          <w:b/>
          <w:bCs/>
          <w:sz w:val="18"/>
          <w:szCs w:val="18"/>
        </w:rPr>
      </w:pPr>
      <w:bookmarkStart w:id="342" w:name="_Ref85808372"/>
      <w:bookmarkEnd w:id="338"/>
      <w:r w:rsidRPr="003C452F">
        <w:rPr>
          <w:rFonts w:ascii="Times New Roman" w:hAnsi="Times New Roman" w:cs="Times New Roman"/>
          <w:sz w:val="18"/>
          <w:szCs w:val="18"/>
        </w:rPr>
        <w:br w:type="page"/>
      </w:r>
    </w:p>
    <w:p w:rsidR="00FC30AB" w:rsidRDefault="00FC30AB" w:rsidP="00FC30AB">
      <w:pPr>
        <w:ind w:left="574"/>
        <w:jc w:val="both"/>
        <w:rPr>
          <w:rFonts w:ascii="Times New Roman" w:hAnsi="Times New Roman" w:cs="Times New Roman"/>
          <w:b/>
          <w:bCs/>
          <w:sz w:val="18"/>
          <w:szCs w:val="18"/>
        </w:rPr>
      </w:pPr>
      <w:bookmarkStart w:id="343" w:name="_Toc52885739"/>
      <w:bookmarkStart w:id="344" w:name="_Ref52530280"/>
      <w:bookmarkStart w:id="345" w:name="_Ref52530139"/>
      <w:bookmarkStart w:id="346" w:name="_Toc44350334"/>
      <w:bookmarkEnd w:id="342"/>
    </w:p>
    <w:p w:rsidR="00FC30AB" w:rsidRPr="004D68E4" w:rsidRDefault="00FC30AB" w:rsidP="00FC30AB">
      <w:pPr>
        <w:pStyle w:val="1f1"/>
        <w:spacing w:before="0"/>
        <w:ind w:left="0" w:firstLine="0"/>
        <w:jc w:val="right"/>
        <w:rPr>
          <w:rFonts w:ascii="Times New Roman" w:hAnsi="Times New Roman"/>
          <w:b w:val="0"/>
          <w:bCs w:val="0"/>
          <w:color w:val="auto"/>
          <w:sz w:val="18"/>
          <w:szCs w:val="18"/>
        </w:rPr>
      </w:pPr>
      <w:bookmarkStart w:id="347" w:name="_Toc148688572"/>
      <w:r w:rsidRPr="004D68E4">
        <w:rPr>
          <w:rFonts w:ascii="Times New Roman" w:hAnsi="Times New Roman"/>
          <w:b w:val="0"/>
          <w:bCs w:val="0"/>
          <w:color w:val="auto"/>
          <w:sz w:val="18"/>
          <w:szCs w:val="18"/>
        </w:rPr>
        <w:t>ПРИЛОЖЕНИЕ 4.А</w:t>
      </w:r>
      <w:bookmarkEnd w:id="347"/>
    </w:p>
    <w:p w:rsidR="00FC30AB" w:rsidRPr="003C452F" w:rsidRDefault="00FC30AB" w:rsidP="00FC30AB">
      <w:pPr>
        <w:ind w:left="574"/>
        <w:rPr>
          <w:rFonts w:ascii="Times New Roman" w:hAnsi="Times New Roman" w:cs="Times New Roman"/>
          <w:b/>
          <w:bCs/>
          <w:sz w:val="18"/>
          <w:szCs w:val="18"/>
        </w:rPr>
      </w:pPr>
      <w:r w:rsidRPr="003C452F">
        <w:rPr>
          <w:rFonts w:ascii="Times New Roman" w:hAnsi="Times New Roman" w:cs="Times New Roman"/>
          <w:b/>
          <w:bCs/>
          <w:sz w:val="18"/>
          <w:szCs w:val="18"/>
        </w:rPr>
        <w:br/>
      </w:r>
      <w:bookmarkStart w:id="348" w:name="_Ref102036092"/>
      <w:bookmarkStart w:id="349" w:name="_Toc124529604"/>
      <w:r w:rsidRPr="003C452F">
        <w:rPr>
          <w:rFonts w:ascii="Times New Roman" w:hAnsi="Times New Roman" w:cs="Times New Roman"/>
          <w:b/>
          <w:bCs/>
          <w:sz w:val="18"/>
          <w:szCs w:val="18"/>
        </w:rPr>
        <w:t>Перечень объектов автоматизации, участвующих в процессе оказания скорой и неотложной медицинской помощи на территории</w:t>
      </w:r>
      <w:bookmarkEnd w:id="343"/>
      <w:bookmarkEnd w:id="344"/>
      <w:bookmarkEnd w:id="345"/>
      <w:bookmarkEnd w:id="346"/>
      <w:bookmarkEnd w:id="348"/>
      <w:r w:rsidRPr="003C452F">
        <w:rPr>
          <w:rFonts w:ascii="Times New Roman" w:hAnsi="Times New Roman" w:cs="Times New Roman"/>
          <w:b/>
          <w:bCs/>
          <w:sz w:val="18"/>
          <w:szCs w:val="18"/>
        </w:rPr>
        <w:t xml:space="preserve"> Республики Алтай</w:t>
      </w:r>
      <w:bookmarkEnd w:id="349"/>
    </w:p>
    <w:p w:rsidR="00FC30AB" w:rsidRPr="003C452F" w:rsidRDefault="00FC30AB" w:rsidP="00FC30AB">
      <w:pPr>
        <w:ind w:firstLine="720"/>
        <w:jc w:val="both"/>
        <w:rPr>
          <w:rFonts w:ascii="Times New Roman" w:hAnsi="Times New Roman" w:cs="Times New Roman"/>
          <w:sz w:val="18"/>
          <w:szCs w:val="18"/>
        </w:rPr>
      </w:pPr>
    </w:p>
    <w:tbl>
      <w:tblPr>
        <w:tblW w:w="5000" w:type="pct"/>
        <w:tblCellMar>
          <w:left w:w="37" w:type="dxa"/>
          <w:right w:w="57" w:type="dxa"/>
        </w:tblCellMar>
        <w:tblLook w:val="04A0" w:firstRow="1" w:lastRow="0" w:firstColumn="1" w:lastColumn="0" w:noHBand="0" w:noVBand="1"/>
      </w:tblPr>
      <w:tblGrid>
        <w:gridCol w:w="995"/>
        <w:gridCol w:w="4184"/>
        <w:gridCol w:w="4176"/>
      </w:tblGrid>
      <w:tr w:rsidR="00FC30AB" w:rsidRPr="003C452F" w:rsidTr="00397484">
        <w:trPr>
          <w:trHeight w:val="389"/>
        </w:trPr>
        <w:tc>
          <w:tcPr>
            <w:tcW w:w="5000" w:type="pct"/>
            <w:gridSpan w:val="3"/>
            <w:tcBorders>
              <w:bottom w:val="single" w:sz="4" w:space="0" w:color="00000A"/>
            </w:tcBorders>
            <w:shd w:val="clear" w:color="auto" w:fill="auto"/>
            <w:vAlign w:val="center"/>
          </w:tcPr>
          <w:p w:rsidR="00FC30AB" w:rsidRPr="003C452F" w:rsidRDefault="00FC30AB" w:rsidP="00397484">
            <w:pPr>
              <w:ind w:firstLine="720"/>
              <w:jc w:val="both"/>
              <w:rPr>
                <w:rFonts w:ascii="Times New Roman" w:hAnsi="Times New Roman" w:cs="Times New Roman"/>
                <w:sz w:val="18"/>
                <w:szCs w:val="18"/>
              </w:rPr>
            </w:pPr>
            <w:r w:rsidRPr="003C452F">
              <w:rPr>
                <w:rFonts w:ascii="Times New Roman" w:hAnsi="Times New Roman" w:cs="Times New Roman"/>
                <w:sz w:val="18"/>
                <w:szCs w:val="18"/>
              </w:rPr>
              <w:t>Таблица А.1 – Перечень объектов автоматизации</w:t>
            </w:r>
          </w:p>
        </w:tc>
      </w:tr>
      <w:tr w:rsidR="00FC30AB" w:rsidRPr="003C452F" w:rsidTr="00397484">
        <w:trPr>
          <w:trHeight w:val="389"/>
        </w:trPr>
        <w:tc>
          <w:tcPr>
            <w:tcW w:w="532" w:type="pct"/>
            <w:tcBorders>
              <w:top w:val="single" w:sz="8" w:space="0" w:color="00000A"/>
              <w:left w:val="single" w:sz="8" w:space="0" w:color="00000A"/>
              <w:bottom w:val="single" w:sz="4" w:space="0" w:color="00000A"/>
              <w:right w:val="single" w:sz="4" w:space="0" w:color="00000A"/>
            </w:tcBorders>
            <w:shd w:val="clear" w:color="auto" w:fill="auto"/>
            <w:vAlign w:val="center"/>
          </w:tcPr>
          <w:p w:rsidR="00FC30AB" w:rsidRPr="003C452F" w:rsidRDefault="00FC30AB" w:rsidP="00397484">
            <w:pPr>
              <w:jc w:val="center"/>
              <w:rPr>
                <w:rFonts w:ascii="Times New Roman" w:hAnsi="Times New Roman" w:cs="Times New Roman"/>
                <w:b/>
                <w:sz w:val="18"/>
                <w:szCs w:val="18"/>
              </w:rPr>
            </w:pPr>
            <w:r w:rsidRPr="003C452F">
              <w:rPr>
                <w:rFonts w:ascii="Times New Roman" w:hAnsi="Times New Roman" w:cs="Times New Roman"/>
                <w:b/>
                <w:sz w:val="18"/>
                <w:szCs w:val="18"/>
              </w:rPr>
              <w:t>№ п/п</w:t>
            </w:r>
          </w:p>
        </w:tc>
        <w:tc>
          <w:tcPr>
            <w:tcW w:w="2236" w:type="pct"/>
            <w:tcBorders>
              <w:top w:val="single" w:sz="8" w:space="0" w:color="00000A"/>
              <w:left w:val="single" w:sz="4" w:space="0" w:color="00000A"/>
              <w:bottom w:val="single" w:sz="4" w:space="0" w:color="00000A"/>
              <w:right w:val="single" w:sz="4" w:space="0" w:color="00000A"/>
            </w:tcBorders>
            <w:shd w:val="clear" w:color="auto" w:fill="auto"/>
            <w:tcMar>
              <w:left w:w="52" w:type="dxa"/>
            </w:tcMar>
            <w:vAlign w:val="center"/>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Пользователь</w:t>
            </w:r>
          </w:p>
        </w:tc>
        <w:tc>
          <w:tcPr>
            <w:tcW w:w="2232" w:type="pct"/>
            <w:tcBorders>
              <w:top w:val="single" w:sz="8" w:space="0" w:color="00000A"/>
              <w:left w:val="single" w:sz="8" w:space="0" w:color="00000A"/>
              <w:bottom w:val="single" w:sz="4" w:space="0" w:color="00000A"/>
              <w:right w:val="single" w:sz="8" w:space="0" w:color="00000A"/>
            </w:tcBorders>
            <w:shd w:val="clear" w:color="auto" w:fill="auto"/>
            <w:vAlign w:val="center"/>
          </w:tcPr>
          <w:p w:rsidR="00FC30AB" w:rsidRPr="003C452F" w:rsidRDefault="00FC30AB" w:rsidP="00397484">
            <w:pPr>
              <w:jc w:val="both"/>
              <w:rPr>
                <w:rFonts w:ascii="Times New Roman" w:hAnsi="Times New Roman" w:cs="Times New Roman"/>
                <w:b/>
                <w:sz w:val="18"/>
                <w:szCs w:val="18"/>
              </w:rPr>
            </w:pPr>
            <w:r w:rsidRPr="003C452F">
              <w:rPr>
                <w:rFonts w:ascii="Times New Roman" w:hAnsi="Times New Roman" w:cs="Times New Roman"/>
                <w:b/>
                <w:sz w:val="18"/>
                <w:szCs w:val="18"/>
              </w:rPr>
              <w:t>Адрес</w:t>
            </w:r>
          </w:p>
        </w:tc>
      </w:tr>
      <w:tr w:rsidR="00FC30AB" w:rsidRPr="003C452F" w:rsidTr="00397484">
        <w:trPr>
          <w:trHeight w:val="719"/>
        </w:trPr>
        <w:tc>
          <w:tcPr>
            <w:tcW w:w="532" w:type="pct"/>
            <w:tcBorders>
              <w:top w:val="single" w:sz="8"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1</w:t>
            </w:r>
          </w:p>
        </w:tc>
        <w:tc>
          <w:tcPr>
            <w:tcW w:w="2236" w:type="pct"/>
            <w:tcBorders>
              <w:top w:val="single" w:sz="8" w:space="0" w:color="00000A"/>
              <w:left w:val="single" w:sz="4" w:space="0" w:color="00000A"/>
              <w:bottom w:val="single" w:sz="4" w:space="0" w:color="00000A"/>
              <w:right w:val="single" w:sz="4" w:space="0" w:color="00000A"/>
            </w:tcBorders>
            <w:shd w:val="clear" w:color="auto" w:fill="auto"/>
            <w:tcMar>
              <w:left w:w="52" w:type="dxa"/>
            </w:tcMar>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«Центр медицины катастроф»</w:t>
            </w:r>
          </w:p>
        </w:tc>
        <w:tc>
          <w:tcPr>
            <w:tcW w:w="2232" w:type="pct"/>
            <w:tcBorders>
              <w:top w:val="single" w:sz="8" w:space="0" w:color="00000A"/>
              <w:left w:val="single" w:sz="8" w:space="0" w:color="00000A"/>
              <w:bottom w:val="single" w:sz="4" w:space="0" w:color="00000A"/>
              <w:right w:val="single" w:sz="8" w:space="0" w:color="00000A"/>
            </w:tcBorders>
            <w:shd w:val="clear" w:color="auto" w:fill="auto"/>
            <w:vAlign w:val="cente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649000 г. Горно-Алтайск, ул. Шоссейная, д.36</w:t>
            </w:r>
          </w:p>
        </w:tc>
      </w:tr>
      <w:tr w:rsidR="00FC30AB" w:rsidRPr="003C452F" w:rsidTr="00397484">
        <w:trPr>
          <w:trHeight w:val="629"/>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2</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«Кош-Агачская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649780 Кош-Агачский район, с. Кош-Агач, ул. Медицинская, д.3</w:t>
            </w:r>
          </w:p>
        </w:tc>
      </w:tr>
      <w:tr w:rsidR="00FC30AB" w:rsidRPr="003C452F" w:rsidTr="00397484">
        <w:trPr>
          <w:trHeight w:val="629"/>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3</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«Онгудайская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649440 Онгудайский район, с. Онгудай, ул. Космонавтов, д.84</w:t>
            </w:r>
          </w:p>
        </w:tc>
      </w:tr>
      <w:tr w:rsidR="00FC30AB" w:rsidRPr="003C452F" w:rsidTr="00397484">
        <w:trPr>
          <w:trHeight w:val="629"/>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4</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«Турочакская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649140 Турочакский район, с. Турочак, ул. Набережная, д.1</w:t>
            </w:r>
          </w:p>
        </w:tc>
      </w:tr>
      <w:tr w:rsidR="00FC30AB" w:rsidRPr="003C452F" w:rsidTr="00397484">
        <w:trPr>
          <w:trHeight w:val="629"/>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5</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«Усть-Канская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649450, Усть-Канский район, с. Усть-Кан, ул. Юбилейная, д.3</w:t>
            </w:r>
          </w:p>
        </w:tc>
      </w:tr>
      <w:tr w:rsidR="00FC30AB" w:rsidRPr="003C452F" w:rsidTr="00397484">
        <w:trPr>
          <w:trHeight w:val="958"/>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6</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«Усть-Коксинская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649490 Усть-Коксинский район, с. Усть-Кокса, ул. Советская, д.153</w:t>
            </w:r>
          </w:p>
        </w:tc>
      </w:tr>
      <w:tr w:rsidR="00FC30AB" w:rsidRPr="003C452F" w:rsidTr="00397484">
        <w:trPr>
          <w:trHeight w:val="629"/>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7</w:t>
            </w:r>
          </w:p>
        </w:tc>
        <w:tc>
          <w:tcPr>
            <w:tcW w:w="2236" w:type="pct"/>
            <w:vMerge w:val="restart"/>
            <w:tcBorders>
              <w:top w:val="single" w:sz="4" w:space="0" w:color="00000A"/>
              <w:left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«Улаганская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649750 Улаганский район, с. Улаган, ул. Больничная, д.30</w:t>
            </w:r>
          </w:p>
        </w:tc>
      </w:tr>
      <w:tr w:rsidR="00FC30AB" w:rsidRPr="003C452F" w:rsidTr="00397484">
        <w:trPr>
          <w:trHeight w:val="614"/>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8</w:t>
            </w:r>
          </w:p>
        </w:tc>
        <w:tc>
          <w:tcPr>
            <w:tcW w:w="2236" w:type="pct"/>
            <w:vMerge/>
            <w:tcBorders>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649743 Улаганский район, с. Акташ, ул. Пушкина, д.11</w:t>
            </w:r>
          </w:p>
        </w:tc>
      </w:tr>
      <w:tr w:rsidR="00FC30AB" w:rsidRPr="003C452F" w:rsidTr="00397484">
        <w:trPr>
          <w:trHeight w:val="629"/>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9</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«Чемальская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649240 Чемальский район, с. Чемал, ул. Чемальская, д.4</w:t>
            </w:r>
          </w:p>
        </w:tc>
      </w:tr>
      <w:tr w:rsidR="00FC30AB" w:rsidRPr="003C452F" w:rsidTr="00397484">
        <w:trPr>
          <w:trHeight w:val="629"/>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10</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«Чойская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649180 Чойский район, с. Гусевка, ул. 40 лет Победы, д.2А</w:t>
            </w:r>
          </w:p>
        </w:tc>
      </w:tr>
      <w:tr w:rsidR="00FC30AB" w:rsidRPr="003C452F" w:rsidTr="00397484">
        <w:trPr>
          <w:trHeight w:val="644"/>
        </w:trPr>
        <w:tc>
          <w:tcPr>
            <w:tcW w:w="532" w:type="pct"/>
            <w:tcBorders>
              <w:top w:val="single" w:sz="4" w:space="0" w:color="00000A"/>
              <w:left w:val="single" w:sz="8" w:space="0" w:color="00000A"/>
              <w:bottom w:val="single" w:sz="4" w:space="0" w:color="00000A"/>
              <w:right w:val="single" w:sz="4" w:space="0" w:color="00000A"/>
            </w:tcBorders>
            <w:shd w:val="clear" w:color="auto" w:fill="auto"/>
          </w:tcPr>
          <w:p w:rsidR="00FC30AB" w:rsidRPr="003C452F" w:rsidRDefault="00FC30AB" w:rsidP="00397484">
            <w:pPr>
              <w:jc w:val="center"/>
              <w:rPr>
                <w:rFonts w:ascii="Times New Roman" w:hAnsi="Times New Roman" w:cs="Times New Roman"/>
                <w:sz w:val="18"/>
                <w:szCs w:val="18"/>
              </w:rPr>
            </w:pPr>
            <w:r w:rsidRPr="003C452F">
              <w:rPr>
                <w:rFonts w:ascii="Times New Roman" w:hAnsi="Times New Roman" w:cs="Times New Roman"/>
                <w:sz w:val="18"/>
                <w:szCs w:val="18"/>
              </w:rPr>
              <w:t>11</w:t>
            </w:r>
          </w:p>
        </w:tc>
        <w:tc>
          <w:tcPr>
            <w:tcW w:w="2236" w:type="pct"/>
            <w:tcBorders>
              <w:top w:val="single" w:sz="4" w:space="0" w:color="00000A"/>
              <w:left w:val="single" w:sz="4" w:space="0" w:color="00000A"/>
              <w:bottom w:val="single" w:sz="4" w:space="0" w:color="00000A"/>
              <w:right w:val="single" w:sz="4" w:space="0" w:color="00000A"/>
            </w:tcBorders>
            <w:shd w:val="clear" w:color="auto" w:fill="auto"/>
            <w:tcMar>
              <w:left w:w="52" w:type="dxa"/>
            </w:tcMar>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БУЗ РА «Шебалинская районная больница»</w:t>
            </w:r>
          </w:p>
        </w:tc>
        <w:tc>
          <w:tcPr>
            <w:tcW w:w="2232" w:type="pct"/>
            <w:tcBorders>
              <w:top w:val="single" w:sz="4" w:space="0" w:color="00000A"/>
              <w:left w:val="single" w:sz="8" w:space="0" w:color="00000A"/>
              <w:bottom w:val="single" w:sz="4" w:space="0" w:color="00000A"/>
              <w:right w:val="single" w:sz="8" w:space="0" w:color="00000A"/>
            </w:tcBorders>
            <w:shd w:val="clear" w:color="auto" w:fill="auto"/>
          </w:tcPr>
          <w:p w:rsidR="00FC30AB" w:rsidRPr="003C452F" w:rsidRDefault="00FC30AB" w:rsidP="00397484">
            <w:pPr>
              <w:jc w:val="both"/>
              <w:rPr>
                <w:rFonts w:ascii="Times New Roman" w:hAnsi="Times New Roman" w:cs="Times New Roman"/>
                <w:sz w:val="18"/>
                <w:szCs w:val="18"/>
              </w:rPr>
            </w:pPr>
            <w:r w:rsidRPr="003C452F">
              <w:rPr>
                <w:rFonts w:ascii="Times New Roman" w:hAnsi="Times New Roman" w:cs="Times New Roman"/>
                <w:sz w:val="18"/>
                <w:szCs w:val="18"/>
              </w:rPr>
              <w:t>649220 Шебалинский район, с. Шебалино, ул. Федорова, д.24</w:t>
            </w:r>
          </w:p>
        </w:tc>
      </w:tr>
    </w:tbl>
    <w:p w:rsidR="00FC30AB" w:rsidRDefault="00FC30AB" w:rsidP="00FC30AB">
      <w:pPr>
        <w:ind w:firstLine="720"/>
        <w:jc w:val="both"/>
        <w:rPr>
          <w:rFonts w:ascii="Times New Roman" w:hAnsi="Times New Roman" w:cs="Times New Roman"/>
          <w:sz w:val="18"/>
          <w:szCs w:val="18"/>
        </w:rPr>
      </w:pPr>
    </w:p>
    <w:p w:rsidR="00FC30AB" w:rsidRDefault="00FC30AB" w:rsidP="00FC30AB">
      <w:pPr>
        <w:rPr>
          <w:rFonts w:hint="eastAsia"/>
        </w:rPr>
      </w:pPr>
      <w:r>
        <w:br w:type="page"/>
      </w:r>
    </w:p>
    <w:p w:rsidR="00FC30AB" w:rsidRPr="00DB515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Прило</w:t>
      </w:r>
      <w:r>
        <w:rPr>
          <w:rFonts w:ascii="Times New Roman" w:hAnsi="Times New Roman" w:cs="Times New Roman"/>
          <w:color w:val="00000A"/>
          <w:sz w:val="20"/>
          <w:szCs w:val="20"/>
        </w:rPr>
        <w:t>жение № 5</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Pr="00DB5153"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Pr="00BD1CAC" w:rsidRDefault="00FC30AB" w:rsidP="00FC30AB">
      <w:pPr>
        <w:pStyle w:val="affffffc"/>
        <w:spacing w:before="280"/>
        <w:jc w:val="center"/>
        <w:rPr>
          <w:color w:val="000000"/>
          <w:sz w:val="18"/>
          <w:szCs w:val="18"/>
        </w:rPr>
      </w:pPr>
      <w:r>
        <w:rPr>
          <w:rFonts w:eastAsia="Noto Serif CJK SC"/>
          <w:b/>
          <w:kern w:val="2"/>
          <w:sz w:val="18"/>
          <w:szCs w:val="18"/>
          <w:lang w:eastAsia="zh-CN" w:bidi="hi-IN"/>
        </w:rPr>
        <w:t xml:space="preserve">Требования к </w:t>
      </w:r>
      <w:r w:rsidRPr="00BD1CAC">
        <w:rPr>
          <w:rFonts w:eastAsia="Noto Serif CJK SC"/>
          <w:b/>
          <w:kern w:val="2"/>
          <w:sz w:val="18"/>
          <w:szCs w:val="18"/>
          <w:lang w:eastAsia="zh-CN" w:bidi="hi-IN"/>
        </w:rPr>
        <w:t>оказани</w:t>
      </w:r>
      <w:r>
        <w:rPr>
          <w:rFonts w:eastAsia="Noto Serif CJK SC"/>
          <w:b/>
          <w:kern w:val="2"/>
          <w:sz w:val="18"/>
          <w:szCs w:val="18"/>
          <w:lang w:eastAsia="zh-CN" w:bidi="hi-IN"/>
        </w:rPr>
        <w:t>ю</w:t>
      </w:r>
      <w:r w:rsidRPr="00BD1CAC">
        <w:rPr>
          <w:rFonts w:eastAsia="Noto Serif CJK SC"/>
          <w:b/>
          <w:kern w:val="2"/>
          <w:sz w:val="18"/>
          <w:szCs w:val="18"/>
          <w:lang w:eastAsia="zh-CN" w:bidi="hi-IN"/>
        </w:rPr>
        <w:t xml:space="preserve"> услуг по техническому сопровождению информационной подсистемы «Интеграция с ЕГИСЗ» государственной информационной системы в сфере здравоохранения Республики Алтай </w:t>
      </w:r>
    </w:p>
    <w:p w:rsidR="00FC30AB" w:rsidRPr="00BD1CAC" w:rsidRDefault="00FC30AB" w:rsidP="005D29B3">
      <w:pPr>
        <w:pStyle w:val="1f1"/>
        <w:numPr>
          <w:ilvl w:val="0"/>
          <w:numId w:val="70"/>
        </w:numPr>
        <w:suppressAutoHyphens/>
        <w:spacing w:before="0"/>
        <w:ind w:left="0" w:firstLine="709"/>
        <w:jc w:val="both"/>
        <w:rPr>
          <w:b w:val="0"/>
          <w:color w:val="000000" w:themeColor="text1"/>
          <w:sz w:val="18"/>
          <w:szCs w:val="18"/>
        </w:rPr>
      </w:pPr>
      <w:bookmarkStart w:id="350" w:name="_Toc148688573"/>
      <w:r w:rsidRPr="00BD1CAC">
        <w:rPr>
          <w:color w:val="000000" w:themeColor="text1"/>
          <w:sz w:val="18"/>
          <w:szCs w:val="18"/>
        </w:rPr>
        <w:t>ОБЩИЕ СВЕДЕНИЯ</w:t>
      </w:r>
      <w:bookmarkEnd w:id="350"/>
    </w:p>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51" w:name="_Toc148688574"/>
      <w:r w:rsidRPr="00BD1CAC">
        <w:rPr>
          <w:rFonts w:ascii="Times New Roman" w:hAnsi="Times New Roman" w:cs="Times New Roman"/>
          <w:sz w:val="18"/>
          <w:szCs w:val="18"/>
        </w:rPr>
        <w:t>Услуги по техническому сопровождению информационной подсистемы «Интеграция с ЕГИСЗ» государственной информационной системы в сфере здравоохранения Республики Алтай</w:t>
      </w:r>
      <w:r w:rsidRPr="00BD1CAC">
        <w:rPr>
          <w:rFonts w:ascii="Times New Roman" w:hAnsi="Times New Roman" w:cs="Times New Roman"/>
          <w:color w:val="000000"/>
          <w:sz w:val="18"/>
          <w:szCs w:val="18"/>
        </w:rPr>
        <w:t>,</w:t>
      </w:r>
      <w:r w:rsidRPr="00BD1CAC">
        <w:rPr>
          <w:rFonts w:ascii="Times New Roman" w:hAnsi="Times New Roman" w:cs="Times New Roman"/>
          <w:sz w:val="18"/>
          <w:szCs w:val="18"/>
        </w:rPr>
        <w:t xml:space="preserve"> </w:t>
      </w:r>
      <w:r w:rsidRPr="00BD1CAC">
        <w:rPr>
          <w:rFonts w:ascii="Times New Roman" w:hAnsi="Times New Roman" w:cs="Times New Roman"/>
          <w:color w:val="000000"/>
          <w:sz w:val="18"/>
          <w:szCs w:val="18"/>
        </w:rPr>
        <w:t xml:space="preserve">в медицинских организациях государственной и муниципальной систем здравоохранения Республики Алтай </w:t>
      </w:r>
      <w:r w:rsidRPr="00BD1CAC">
        <w:rPr>
          <w:rFonts w:ascii="Times New Roman" w:hAnsi="Times New Roman" w:cs="Times New Roman"/>
          <w:sz w:val="18"/>
          <w:szCs w:val="18"/>
        </w:rPr>
        <w:t>(далее – ИШ) должны оказываться для всех элементов, указанных в настоящем Приложении к Описанию объекта закупки.</w:t>
      </w:r>
      <w:bookmarkEnd w:id="351"/>
    </w:p>
    <w:p w:rsidR="00FC30AB" w:rsidRPr="00BD1CAC" w:rsidRDefault="00FC30AB" w:rsidP="005D29B3">
      <w:pPr>
        <w:pStyle w:val="1fff9"/>
        <w:numPr>
          <w:ilvl w:val="1"/>
          <w:numId w:val="70"/>
        </w:numPr>
        <w:rPr>
          <w:rFonts w:ascii="Times New Roman" w:hAnsi="Times New Roman" w:cs="Times New Roman"/>
          <w:sz w:val="18"/>
          <w:szCs w:val="18"/>
        </w:rPr>
      </w:pPr>
      <w:bookmarkStart w:id="352" w:name="_Toc148688575"/>
      <w:r w:rsidRPr="00BD1CAC">
        <w:rPr>
          <w:rFonts w:ascii="Times New Roman" w:hAnsi="Times New Roman" w:cs="Times New Roman"/>
          <w:sz w:val="18"/>
          <w:szCs w:val="18"/>
        </w:rPr>
        <w:t>В качестве программного обеспечения используется:</w:t>
      </w:r>
      <w:bookmarkEnd w:id="352"/>
    </w:p>
    <w:p w:rsidR="00FC30AB" w:rsidRPr="00BD1CAC" w:rsidRDefault="00FC30AB" w:rsidP="00FC30AB">
      <w:pPr>
        <w:pStyle w:val="-16"/>
        <w:ind w:left="-142" w:firstLine="709"/>
        <w:rPr>
          <w:sz w:val="18"/>
          <w:szCs w:val="18"/>
        </w:rPr>
      </w:pPr>
      <w:r w:rsidRPr="00BD1CAC">
        <w:rPr>
          <w:sz w:val="18"/>
          <w:szCs w:val="18"/>
        </w:rPr>
        <w:t>- Подсистема Модуль интеграционный из состава программы для ЭВМ «ЦАМИ. Телерадиологическая информационная система», зарегистрирована в реестре российского ПО №3872 от 16.08. 2017г., правообладатель АО "РТ Лабс"), Заказчик обладает правами на подсистему на основании Государственного контракта № МЗ РА 30/2021 (ЕГИСЗ ЭА 3142) от 07 октября 2021 года, заключенного между Министерством здравоохранения республики Алтай и ПАО «Ростелеком».</w:t>
      </w:r>
    </w:p>
    <w:p w:rsidR="00FC30AB" w:rsidRPr="00BD1CAC" w:rsidRDefault="00FC30AB" w:rsidP="00FC30AB">
      <w:pPr>
        <w:pStyle w:val="1fff9"/>
        <w:spacing w:before="0" w:after="0"/>
        <w:ind w:left="709" w:firstLine="0"/>
        <w:outlineLvl w:val="9"/>
        <w:rPr>
          <w:rFonts w:ascii="Times New Roman" w:hAnsi="Times New Roman" w:cs="Times New Roman"/>
          <w:sz w:val="18"/>
          <w:szCs w:val="18"/>
        </w:rPr>
      </w:pPr>
      <w:r w:rsidRPr="00BD1CAC">
        <w:rPr>
          <w:rFonts w:ascii="Times New Roman" w:hAnsi="Times New Roman" w:cs="Times New Roman"/>
          <w:sz w:val="18"/>
          <w:szCs w:val="18"/>
        </w:rPr>
        <w:t>Исполнитель должен обладать правами на модификацию используемого у Заказчика программного обеспечения ИШ.</w:t>
      </w:r>
    </w:p>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53" w:name="_Toc148688576"/>
      <w:r w:rsidRPr="00BD1CAC">
        <w:rPr>
          <w:rFonts w:ascii="Times New Roman" w:hAnsi="Times New Roman" w:cs="Times New Roman"/>
          <w:sz w:val="18"/>
          <w:szCs w:val="18"/>
        </w:rPr>
        <w:t>Услуги включают в себя:</w:t>
      </w:r>
      <w:bookmarkEnd w:id="353"/>
    </w:p>
    <w:p w:rsidR="00FC30AB" w:rsidRPr="00BD1CAC" w:rsidRDefault="00FC30AB" w:rsidP="005D29B3">
      <w:pPr>
        <w:pStyle w:val="1fff9"/>
        <w:numPr>
          <w:ilvl w:val="2"/>
          <w:numId w:val="70"/>
        </w:numPr>
        <w:spacing w:before="0" w:after="0"/>
        <w:ind w:left="0" w:firstLine="709"/>
        <w:rPr>
          <w:rFonts w:ascii="Times New Roman" w:hAnsi="Times New Roman" w:cs="Times New Roman"/>
          <w:sz w:val="18"/>
          <w:szCs w:val="18"/>
        </w:rPr>
      </w:pPr>
      <w:bookmarkStart w:id="354" w:name="_Toc148688577"/>
      <w:r w:rsidRPr="00BD1CAC">
        <w:rPr>
          <w:rFonts w:ascii="Times New Roman" w:hAnsi="Times New Roman" w:cs="Times New Roman"/>
          <w:sz w:val="18"/>
          <w:szCs w:val="18"/>
        </w:rPr>
        <w:t>Оказание услуг по техниче</w:t>
      </w:r>
      <w:r>
        <w:rPr>
          <w:rFonts w:ascii="Times New Roman" w:hAnsi="Times New Roman" w:cs="Times New Roman"/>
          <w:sz w:val="18"/>
          <w:szCs w:val="18"/>
        </w:rPr>
        <w:t>скому сопровождению компонентов,</w:t>
      </w:r>
      <w:r w:rsidRPr="00BD1CAC">
        <w:rPr>
          <w:rFonts w:ascii="Times New Roman" w:hAnsi="Times New Roman" w:cs="Times New Roman"/>
          <w:sz w:val="18"/>
          <w:szCs w:val="18"/>
        </w:rPr>
        <w:t xml:space="preserve"> размещенных в центре обработки данных Заказчика;</w:t>
      </w:r>
      <w:bookmarkEnd w:id="354"/>
    </w:p>
    <w:p w:rsidR="00FC30AB" w:rsidRPr="00BD1CAC" w:rsidRDefault="00FC30AB" w:rsidP="005D29B3">
      <w:pPr>
        <w:pStyle w:val="1fff9"/>
        <w:numPr>
          <w:ilvl w:val="2"/>
          <w:numId w:val="70"/>
        </w:numPr>
        <w:spacing w:before="0" w:after="0"/>
        <w:ind w:left="0" w:firstLine="709"/>
        <w:rPr>
          <w:rFonts w:ascii="Times New Roman" w:hAnsi="Times New Roman" w:cs="Times New Roman"/>
          <w:sz w:val="18"/>
          <w:szCs w:val="18"/>
        </w:rPr>
      </w:pPr>
      <w:bookmarkStart w:id="355" w:name="_Toc148688578"/>
      <w:r w:rsidRPr="00BD1CAC">
        <w:rPr>
          <w:rFonts w:ascii="Times New Roman" w:hAnsi="Times New Roman" w:cs="Times New Roman"/>
          <w:sz w:val="18"/>
          <w:szCs w:val="18"/>
        </w:rPr>
        <w:t>Технич</w:t>
      </w:r>
      <w:r>
        <w:rPr>
          <w:rFonts w:ascii="Times New Roman" w:hAnsi="Times New Roman" w:cs="Times New Roman"/>
          <w:sz w:val="18"/>
          <w:szCs w:val="18"/>
        </w:rPr>
        <w:t>ескую поддержку пользователей</w:t>
      </w:r>
      <w:r w:rsidRPr="00BD1CAC">
        <w:rPr>
          <w:rFonts w:ascii="Times New Roman" w:hAnsi="Times New Roman" w:cs="Times New Roman"/>
          <w:sz w:val="18"/>
          <w:szCs w:val="18"/>
        </w:rPr>
        <w:t>;</w:t>
      </w:r>
      <w:bookmarkEnd w:id="355"/>
    </w:p>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56" w:name="_Toc148688579"/>
      <w:r w:rsidRPr="00BD1CAC">
        <w:rPr>
          <w:rFonts w:ascii="Times New Roman" w:hAnsi="Times New Roman" w:cs="Times New Roman"/>
          <w:sz w:val="18"/>
          <w:szCs w:val="18"/>
        </w:rPr>
        <w:t>Подлежащие техническому сопровождению модули, описаны в Карточке (Приложения №</w:t>
      </w:r>
      <w:r>
        <w:rPr>
          <w:rFonts w:ascii="Times New Roman" w:hAnsi="Times New Roman" w:cs="Times New Roman"/>
          <w:sz w:val="18"/>
          <w:szCs w:val="18"/>
        </w:rPr>
        <w:t>5.</w:t>
      </w:r>
      <w:r w:rsidRPr="00BD1CAC">
        <w:rPr>
          <w:rFonts w:ascii="Times New Roman" w:hAnsi="Times New Roman" w:cs="Times New Roman"/>
          <w:sz w:val="18"/>
          <w:szCs w:val="18"/>
        </w:rPr>
        <w:t>1) к настоящему Описанию объекта закупки (далее – Карточка модулей и Описание объекта закупки, соответственно)</w:t>
      </w:r>
      <w:r w:rsidRPr="00BD1CAC">
        <w:rPr>
          <w:rFonts w:ascii="Times New Roman" w:hAnsi="Times New Roman" w:cs="Times New Roman"/>
          <w:bCs/>
          <w:sz w:val="18"/>
          <w:szCs w:val="18"/>
        </w:rPr>
        <w:t>.</w:t>
      </w:r>
      <w:bookmarkEnd w:id="356"/>
    </w:p>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57" w:name="_Toc148688580"/>
      <w:r w:rsidRPr="00BD1CAC">
        <w:rPr>
          <w:rFonts w:ascii="Times New Roman" w:hAnsi="Times New Roman" w:cs="Times New Roman"/>
          <w:sz w:val="18"/>
          <w:szCs w:val="18"/>
        </w:rPr>
        <w:t>Порядок оказания услуг регламентируется настоящим Описанием объекта закупки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357"/>
      <w:r w:rsidRPr="00BD1CAC">
        <w:rPr>
          <w:rFonts w:ascii="Times New Roman" w:hAnsi="Times New Roman" w:cs="Times New Roman"/>
          <w:sz w:val="18"/>
          <w:szCs w:val="18"/>
        </w:rPr>
        <w:t xml:space="preserve"> </w:t>
      </w:r>
    </w:p>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58" w:name="_Toc148688581"/>
      <w:r w:rsidRPr="00BD1CAC">
        <w:rPr>
          <w:rFonts w:ascii="Times New Roman" w:hAnsi="Times New Roman" w:cs="Times New Roman"/>
          <w:sz w:val="18"/>
          <w:szCs w:val="18"/>
        </w:rPr>
        <w:t>Операторские услуги и услуги по технической поддержке, описанные в пунктах 2 и 3 настоящего Описания объекта закупки, оказываются Исполнителем по отношению ко всем модулям Системы. Услуги, описанные в настоящем Описании объекта закупки, оказываются Исполнителем по отношению к тем модулям, в карточке которых они описаны.</w:t>
      </w:r>
      <w:bookmarkEnd w:id="358"/>
      <w:r w:rsidRPr="00BD1CAC">
        <w:rPr>
          <w:rFonts w:ascii="Times New Roman" w:hAnsi="Times New Roman" w:cs="Times New Roman"/>
          <w:sz w:val="18"/>
          <w:szCs w:val="18"/>
        </w:rPr>
        <w:t xml:space="preserve"> </w:t>
      </w:r>
    </w:p>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59" w:name="_Toc148688582"/>
      <w:r w:rsidRPr="00BD1CAC">
        <w:rPr>
          <w:rFonts w:ascii="Times New Roman" w:hAnsi="Times New Roman" w:cs="Times New Roman"/>
          <w:sz w:val="18"/>
          <w:szCs w:val="18"/>
        </w:rPr>
        <w:t>В пункте 4 настоящего Описания объекта закупки описывается порядок проведения регламентных и аварийно-восстановительных работ.</w:t>
      </w:r>
      <w:bookmarkEnd w:id="359"/>
    </w:p>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60" w:name="_Toc148688583"/>
      <w:r w:rsidRPr="00BD1CAC">
        <w:rPr>
          <w:rFonts w:ascii="Times New Roman" w:hAnsi="Times New Roman" w:cs="Times New Roman"/>
          <w:sz w:val="18"/>
          <w:szCs w:val="18"/>
        </w:rPr>
        <w:t>Термины и сокращения</w:t>
      </w:r>
      <w:bookmarkEnd w:id="360"/>
    </w:p>
    <w:p w:rsidR="00FC30AB" w:rsidRPr="00BD1CAC" w:rsidRDefault="00FC30AB" w:rsidP="00FC30AB">
      <w:pPr>
        <w:pStyle w:val="afffffff8"/>
        <w:spacing w:after="0"/>
        <w:jc w:val="right"/>
        <w:rPr>
          <w:b/>
          <w:i w:val="0"/>
          <w:sz w:val="18"/>
          <w:szCs w:val="18"/>
        </w:rPr>
      </w:pPr>
      <w:r w:rsidRPr="00BD1CAC">
        <w:rPr>
          <w:sz w:val="18"/>
          <w:szCs w:val="18"/>
        </w:rPr>
        <w:t>Таблица</w:t>
      </w:r>
      <w:r w:rsidR="00F666C7">
        <w:rPr>
          <w:b/>
          <w:i w:val="0"/>
          <w:sz w:val="18"/>
          <w:szCs w:val="18"/>
        </w:rPr>
        <w:t xml:space="preserve"> </w:t>
      </w:r>
      <w:r w:rsidR="00F666C7" w:rsidRPr="00F666C7">
        <w:rPr>
          <w:i w:val="0"/>
          <w:sz w:val="18"/>
          <w:szCs w:val="18"/>
        </w:rPr>
        <w:t>1</w:t>
      </w:r>
      <w:r w:rsidRPr="00BD1CAC">
        <w:rPr>
          <w:sz w:val="18"/>
          <w:szCs w:val="18"/>
        </w:rPr>
        <w:t>. Термины и сокращения</w:t>
      </w:r>
    </w:p>
    <w:tbl>
      <w:tblPr>
        <w:tblW w:w="9469" w:type="dxa"/>
        <w:jc w:val="center"/>
        <w:tblCellMar>
          <w:left w:w="57" w:type="dxa"/>
          <w:right w:w="57" w:type="dxa"/>
        </w:tblCellMar>
        <w:tblLook w:val="01E0" w:firstRow="1" w:lastRow="1" w:firstColumn="1" w:lastColumn="1" w:noHBand="0" w:noVBand="0"/>
      </w:tblPr>
      <w:tblGrid>
        <w:gridCol w:w="1840"/>
        <w:gridCol w:w="7629"/>
      </w:tblGrid>
      <w:tr w:rsidR="00FC30AB" w:rsidRPr="00BD1CAC" w:rsidTr="00397484">
        <w:trPr>
          <w:cantSplit/>
          <w:trHeight w:val="564"/>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b/>
                <w:sz w:val="18"/>
                <w:szCs w:val="18"/>
                <w:lang w:val="en-US"/>
              </w:rPr>
            </w:pPr>
            <w:r w:rsidRPr="00BD1CAC">
              <w:rPr>
                <w:b/>
                <w:sz w:val="18"/>
                <w:szCs w:val="18"/>
                <w:lang w:val="en-US"/>
              </w:rPr>
              <w:t>SLA</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b/>
                <w:sz w:val="18"/>
                <w:szCs w:val="18"/>
              </w:rPr>
            </w:pPr>
            <w:r w:rsidRPr="00BD1CAC">
              <w:rPr>
                <w:b/>
                <w:sz w:val="18"/>
                <w:szCs w:val="18"/>
              </w:rPr>
              <w:t>Показатели уровня качества оказания услуг</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Администратор МО</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 xml:space="preserve">Назначенный представитель Пользователей </w:t>
            </w:r>
            <w:r>
              <w:rPr>
                <w:sz w:val="18"/>
                <w:szCs w:val="18"/>
              </w:rPr>
              <w:t>в</w:t>
            </w:r>
            <w:r w:rsidRPr="00BD1CAC">
              <w:rPr>
                <w:sz w:val="18"/>
                <w:szCs w:val="18"/>
              </w:rPr>
              <w:t xml:space="preserve"> МО, уполномоченный на сбор, формирование и отправку Обращений в СТП и получения Решений по Обращению</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Вторая линия технической поддержки (2ЛП)</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Служба Исполнителя для обработки Запросов, поступающих от Первой линии технической поддержки, и выполнения регламентных и неотложных работ в рамках технической поддержки</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Запрос</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BD1CAC" w:rsidRDefault="00FC30AB" w:rsidP="00397484">
            <w:pPr>
              <w:rPr>
                <w:rFonts w:hint="eastAsia"/>
                <w:sz w:val="18"/>
                <w:szCs w:val="18"/>
              </w:rPr>
            </w:pPr>
            <w:r w:rsidRPr="00BD1CAC">
              <w:rPr>
                <w:sz w:val="18"/>
                <w:szCs w:val="18"/>
              </w:rPr>
              <w:t>Зарегистрированное в СУЗ Исполнителя Обращение пользователя</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Инициатор Обращения</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BD1CAC" w:rsidRDefault="00FC30AB" w:rsidP="00397484">
            <w:pPr>
              <w:rPr>
                <w:rFonts w:hint="eastAsia"/>
                <w:sz w:val="18"/>
                <w:szCs w:val="18"/>
              </w:rPr>
            </w:pPr>
            <w:r w:rsidRPr="00BD1CAC">
              <w:rPr>
                <w:sz w:val="18"/>
                <w:szCs w:val="18"/>
              </w:rPr>
              <w:t>Пользователь (Администратор МО), инициировавший подачу Обращения</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МО</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bCs/>
                <w:sz w:val="18"/>
                <w:szCs w:val="18"/>
              </w:rPr>
            </w:pPr>
            <w:r w:rsidRPr="00BD1CAC">
              <w:rPr>
                <w:bCs/>
                <w:sz w:val="18"/>
                <w:szCs w:val="18"/>
              </w:rPr>
              <w:t xml:space="preserve">Медицинская организация </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Обработка Обращения</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bCs/>
                <w:sz w:val="18"/>
                <w:szCs w:val="18"/>
              </w:rPr>
            </w:pPr>
            <w:r w:rsidRPr="00BD1CAC">
              <w:rPr>
                <w:sz w:val="18"/>
                <w:szCs w:val="18"/>
              </w:rPr>
              <w:t>Комплекс мероприятий, направленных на предоставление Решения по Обращению</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Обращение</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bCs/>
                <w:sz w:val="18"/>
                <w:szCs w:val="18"/>
              </w:rPr>
            </w:pPr>
            <w:r w:rsidRPr="00BD1CAC">
              <w:rPr>
                <w:bCs/>
                <w:sz w:val="18"/>
                <w:szCs w:val="18"/>
              </w:rPr>
              <w:t>Оформленный Администратором МО запрос на консультацию, модификацию или устранение ошибки, содержащий все необходимые сведения для его обработки</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Оператор ИШ</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BD1CAC" w:rsidRDefault="00FC30AB" w:rsidP="00397484">
            <w:pPr>
              <w:rPr>
                <w:rFonts w:hint="eastAsia"/>
                <w:bCs/>
                <w:sz w:val="18"/>
                <w:szCs w:val="18"/>
              </w:rPr>
            </w:pPr>
            <w:r w:rsidRPr="00BD1CAC">
              <w:rPr>
                <w:sz w:val="18"/>
                <w:szCs w:val="18"/>
              </w:rPr>
              <w:t>Казенное учреждение здравоохранения Республики Алтай «Медицинский информационно-аналитический центр»</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bCs/>
                <w:sz w:val="18"/>
                <w:szCs w:val="18"/>
              </w:rPr>
            </w:pPr>
            <w:r w:rsidRPr="00BD1CAC">
              <w:rPr>
                <w:bCs/>
                <w:sz w:val="18"/>
                <w:szCs w:val="18"/>
              </w:rPr>
              <w:t>Первая линия технической поддержки (1ЛП)</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bCs/>
                <w:sz w:val="18"/>
                <w:szCs w:val="18"/>
              </w:rPr>
            </w:pPr>
            <w:r w:rsidRPr="00BD1CAC">
              <w:rPr>
                <w:bCs/>
                <w:sz w:val="18"/>
                <w:szCs w:val="18"/>
              </w:rPr>
              <w:t xml:space="preserve">Служба Исполнителя для взаимодействия с Пользователями и первичной обработки Обращений в рамках технической поддержки </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bCs/>
                <w:sz w:val="18"/>
                <w:szCs w:val="18"/>
              </w:rPr>
            </w:pPr>
            <w:r w:rsidRPr="00BD1CAC">
              <w:rPr>
                <w:bCs/>
                <w:sz w:val="18"/>
                <w:szCs w:val="18"/>
              </w:rPr>
              <w:t>ПО</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bCs/>
                <w:sz w:val="18"/>
                <w:szCs w:val="18"/>
              </w:rPr>
            </w:pPr>
            <w:r w:rsidRPr="00BD1CAC">
              <w:rPr>
                <w:bCs/>
                <w:sz w:val="18"/>
                <w:szCs w:val="18"/>
              </w:rPr>
              <w:t xml:space="preserve">Программное обеспечение </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Пользователь</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Pr>
                <w:sz w:val="18"/>
                <w:szCs w:val="18"/>
              </w:rPr>
              <w:t>С</w:t>
            </w:r>
            <w:r w:rsidRPr="00BD1CAC">
              <w:rPr>
                <w:sz w:val="18"/>
                <w:szCs w:val="18"/>
              </w:rPr>
              <w:t>пециалис</w:t>
            </w:r>
            <w:r>
              <w:rPr>
                <w:sz w:val="18"/>
                <w:szCs w:val="18"/>
              </w:rPr>
              <w:t xml:space="preserve">т </w:t>
            </w:r>
            <w:r w:rsidRPr="00BD1CAC">
              <w:rPr>
                <w:sz w:val="18"/>
                <w:szCs w:val="18"/>
              </w:rPr>
              <w:t xml:space="preserve">МО, допущенный к использованию </w:t>
            </w:r>
            <w:r>
              <w:rPr>
                <w:sz w:val="18"/>
                <w:szCs w:val="18"/>
              </w:rPr>
              <w:t xml:space="preserve">системы </w:t>
            </w:r>
            <w:r w:rsidRPr="00BD1CAC">
              <w:rPr>
                <w:sz w:val="18"/>
                <w:szCs w:val="18"/>
              </w:rPr>
              <w:t>в рамках исполнения должностных обязанностей</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Решение по Обращению</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Предоставленная информация или совершённые действия, направленные на устранение причины Обращения</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vAlign w:val="bottom"/>
          </w:tcPr>
          <w:p w:rsidR="00FC30AB" w:rsidRPr="00BD1CAC" w:rsidRDefault="00FC30AB" w:rsidP="00397484">
            <w:pPr>
              <w:jc w:val="center"/>
              <w:rPr>
                <w:rFonts w:hint="eastAsia"/>
                <w:sz w:val="18"/>
                <w:szCs w:val="18"/>
              </w:rPr>
            </w:pPr>
            <w:r w:rsidRPr="00BD1CAC">
              <w:rPr>
                <w:sz w:val="18"/>
                <w:szCs w:val="18"/>
                <w:shd w:val="clear" w:color="auto" w:fill="FFFFFF"/>
              </w:rPr>
              <w:lastRenderedPageBreak/>
              <w:t>ИШ, Система</w:t>
            </w:r>
          </w:p>
        </w:tc>
        <w:tc>
          <w:tcPr>
            <w:tcW w:w="7629" w:type="dxa"/>
            <w:tcBorders>
              <w:top w:val="single" w:sz="2" w:space="0" w:color="000000"/>
              <w:left w:val="single" w:sz="2" w:space="0" w:color="000000"/>
              <w:bottom w:val="single" w:sz="2" w:space="0" w:color="000000"/>
              <w:right w:val="single" w:sz="2" w:space="0" w:color="000000"/>
            </w:tcBorders>
            <w:vAlign w:val="bottom"/>
          </w:tcPr>
          <w:p w:rsidR="00FC30AB" w:rsidRPr="00BD1CAC" w:rsidRDefault="00FC30AB" w:rsidP="004C2AE9">
            <w:pPr>
              <w:rPr>
                <w:rFonts w:hint="eastAsia"/>
                <w:sz w:val="18"/>
                <w:szCs w:val="18"/>
              </w:rPr>
            </w:pPr>
            <w:r w:rsidRPr="00BD1CAC">
              <w:rPr>
                <w:sz w:val="18"/>
                <w:szCs w:val="18"/>
              </w:rPr>
              <w:t>информационной подсистемы «Интеграция с ЕГИСЗ» государственной информационной системы в сфере здравоохранения Республики Алтай (Интеграционная шина)</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СТП</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Служба технической поддержки ИШ</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Стороны</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Сторона Заказчика и Сторона Исполнителя, указанные по тексту совместно</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СУЗ</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 xml:space="preserve">Система учета запросов Исполнителя </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shd w:val="clear" w:color="auto" w:fill="auto"/>
          </w:tcPr>
          <w:p w:rsidR="00FC30AB" w:rsidRPr="00BD1CAC" w:rsidRDefault="00FC30AB" w:rsidP="00397484">
            <w:pPr>
              <w:jc w:val="center"/>
              <w:rPr>
                <w:rFonts w:hint="eastAsia"/>
                <w:sz w:val="18"/>
                <w:szCs w:val="18"/>
              </w:rPr>
            </w:pPr>
            <w:r w:rsidRPr="00BD1CAC">
              <w:rPr>
                <w:sz w:val="18"/>
                <w:szCs w:val="18"/>
              </w:rPr>
              <w:t>Третья линия технической поддержки (3ЛП)</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BD1CAC" w:rsidRDefault="00FC30AB" w:rsidP="00397484">
            <w:pPr>
              <w:rPr>
                <w:rFonts w:hint="eastAsia"/>
                <w:sz w:val="18"/>
                <w:szCs w:val="18"/>
              </w:rPr>
            </w:pPr>
            <w:r w:rsidRPr="00BD1CAC">
              <w:rPr>
                <w:sz w:val="18"/>
                <w:szCs w:val="18"/>
              </w:rPr>
              <w:t>Служба Исполнителя для обработки Запросов, поступающих от Второй линии технической поддержки, связанных с доработкой программного кода ИШ</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ЦОД</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 xml:space="preserve">Центр обработки данных </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УЗ</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 xml:space="preserve">Учетная запись </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 xml:space="preserve">ООЗ </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rPr>
                <w:rFonts w:hint="eastAsia"/>
                <w:sz w:val="18"/>
                <w:szCs w:val="18"/>
              </w:rPr>
            </w:pPr>
            <w:r w:rsidRPr="00BD1CAC">
              <w:rPr>
                <w:sz w:val="18"/>
                <w:szCs w:val="18"/>
              </w:rPr>
              <w:t>Описание объекта закупки</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jc w:val="center"/>
              <w:rPr>
                <w:rFonts w:hint="eastAsia"/>
                <w:sz w:val="18"/>
                <w:szCs w:val="18"/>
              </w:rPr>
            </w:pPr>
            <w:r w:rsidRPr="00BD1CAC">
              <w:rPr>
                <w:sz w:val="18"/>
                <w:szCs w:val="18"/>
              </w:rPr>
              <w:t>Штатный режим работы</w:t>
            </w:r>
          </w:p>
        </w:tc>
        <w:tc>
          <w:tcPr>
            <w:tcW w:w="7629" w:type="dxa"/>
            <w:tcBorders>
              <w:top w:val="single" w:sz="2" w:space="0" w:color="000000"/>
              <w:left w:val="single" w:sz="2" w:space="0" w:color="000000"/>
              <w:bottom w:val="single" w:sz="2" w:space="0" w:color="000000"/>
              <w:right w:val="single" w:sz="2" w:space="0" w:color="000000"/>
            </w:tcBorders>
          </w:tcPr>
          <w:p w:rsidR="00FC30AB" w:rsidRPr="00BD1CAC" w:rsidRDefault="00FC30AB" w:rsidP="00397484">
            <w:pPr>
              <w:tabs>
                <w:tab w:val="left" w:pos="163"/>
                <w:tab w:val="left" w:pos="7109"/>
              </w:tabs>
              <w:spacing w:before="40" w:after="40"/>
              <w:ind w:right="298"/>
              <w:rPr>
                <w:rFonts w:hint="eastAsia"/>
                <w:sz w:val="18"/>
                <w:szCs w:val="18"/>
              </w:rPr>
            </w:pPr>
            <w:r w:rsidRPr="00BD1CAC">
              <w:rPr>
                <w:sz w:val="18"/>
                <w:szCs w:val="18"/>
              </w:rPr>
              <w:t xml:space="preserve">- Компонентов ЕГИСЗ Республики Алтай - круглосуточно, </w:t>
            </w:r>
          </w:p>
          <w:p w:rsidR="00FC30AB" w:rsidRPr="00BD1CAC" w:rsidRDefault="00FC30AB" w:rsidP="00397484">
            <w:pPr>
              <w:rPr>
                <w:rFonts w:hint="eastAsia"/>
                <w:sz w:val="18"/>
                <w:szCs w:val="18"/>
              </w:rPr>
            </w:pPr>
            <w:r w:rsidRPr="00BD1CAC">
              <w:rPr>
                <w:sz w:val="18"/>
                <w:szCs w:val="18"/>
              </w:rPr>
              <w:t>- Сервисов интеграции - круглосуточно</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vAlign w:val="center"/>
          </w:tcPr>
          <w:p w:rsidR="00FC30AB" w:rsidRPr="00BD1CAC" w:rsidRDefault="00FC30AB" w:rsidP="00397484">
            <w:pPr>
              <w:jc w:val="center"/>
              <w:rPr>
                <w:rFonts w:hint="eastAsia"/>
                <w:sz w:val="18"/>
                <w:szCs w:val="18"/>
              </w:rPr>
            </w:pPr>
            <w:r w:rsidRPr="00BD1CAC">
              <w:rPr>
                <w:sz w:val="18"/>
                <w:szCs w:val="18"/>
              </w:rPr>
              <w:t>Региональные сервисы ЕГИСЗ Республики Алтай</w:t>
            </w:r>
          </w:p>
        </w:tc>
        <w:tc>
          <w:tcPr>
            <w:tcW w:w="7629" w:type="dxa"/>
            <w:tcBorders>
              <w:top w:val="single" w:sz="2" w:space="0" w:color="000000"/>
              <w:left w:val="single" w:sz="2" w:space="0" w:color="000000"/>
              <w:bottom w:val="single" w:sz="2" w:space="0" w:color="000000"/>
              <w:right w:val="single" w:sz="2" w:space="0" w:color="000000"/>
            </w:tcBorders>
            <w:vAlign w:val="center"/>
          </w:tcPr>
          <w:p w:rsidR="00FC30AB" w:rsidRPr="00BD1CAC" w:rsidRDefault="00FC30AB" w:rsidP="00397484">
            <w:pPr>
              <w:rPr>
                <w:rFonts w:hint="eastAsia"/>
                <w:sz w:val="18"/>
                <w:szCs w:val="18"/>
              </w:rPr>
            </w:pPr>
            <w:r w:rsidRPr="00BD1CAC">
              <w:rPr>
                <w:sz w:val="18"/>
                <w:szCs w:val="18"/>
              </w:rPr>
              <w:t>Функциональные компоненты регионального фрагмента ЕГИСЗ Республики Алтай</w:t>
            </w:r>
          </w:p>
        </w:tc>
      </w:tr>
      <w:tr w:rsidR="00FC30AB" w:rsidRPr="00BD1CAC"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vAlign w:val="center"/>
          </w:tcPr>
          <w:p w:rsidR="00FC30AB" w:rsidRPr="00BD1CAC" w:rsidRDefault="00FC30AB" w:rsidP="00397484">
            <w:pPr>
              <w:jc w:val="center"/>
              <w:rPr>
                <w:rFonts w:hint="eastAsia"/>
                <w:sz w:val="18"/>
                <w:szCs w:val="18"/>
              </w:rPr>
            </w:pPr>
            <w:r w:rsidRPr="00BD1CAC">
              <w:rPr>
                <w:sz w:val="18"/>
                <w:szCs w:val="18"/>
              </w:rPr>
              <w:t>Заказчик /</w:t>
            </w:r>
          </w:p>
          <w:p w:rsidR="00FC30AB" w:rsidRPr="00BD1CAC" w:rsidRDefault="00FC30AB" w:rsidP="00397484">
            <w:pPr>
              <w:jc w:val="center"/>
              <w:rPr>
                <w:rFonts w:hint="eastAsia"/>
                <w:sz w:val="18"/>
                <w:szCs w:val="18"/>
              </w:rPr>
            </w:pPr>
            <w:r w:rsidRPr="00BD1CAC">
              <w:rPr>
                <w:sz w:val="18"/>
                <w:szCs w:val="18"/>
              </w:rPr>
              <w:t>Администратор региона</w:t>
            </w:r>
          </w:p>
        </w:tc>
        <w:tc>
          <w:tcPr>
            <w:tcW w:w="7629" w:type="dxa"/>
            <w:tcBorders>
              <w:top w:val="single" w:sz="2" w:space="0" w:color="000000"/>
              <w:left w:val="single" w:sz="2" w:space="0" w:color="000000"/>
              <w:bottom w:val="single" w:sz="2" w:space="0" w:color="000000"/>
              <w:right w:val="single" w:sz="2" w:space="0" w:color="000000"/>
            </w:tcBorders>
            <w:vAlign w:val="center"/>
          </w:tcPr>
          <w:p w:rsidR="00FC30AB" w:rsidRPr="00BD1CAC" w:rsidRDefault="00FC30AB" w:rsidP="00397484">
            <w:pPr>
              <w:rPr>
                <w:rFonts w:hint="eastAsia"/>
                <w:sz w:val="18"/>
                <w:szCs w:val="18"/>
              </w:rPr>
            </w:pPr>
            <w:r w:rsidRPr="00BD1CAC">
              <w:rPr>
                <w:sz w:val="18"/>
                <w:szCs w:val="18"/>
              </w:rPr>
              <w:t>КУЗ РА «МИАЦ»</w:t>
            </w:r>
          </w:p>
        </w:tc>
      </w:tr>
    </w:tbl>
    <w:p w:rsidR="00FC30AB" w:rsidRPr="00BD1CAC" w:rsidRDefault="00FC30AB" w:rsidP="005D29B3">
      <w:pPr>
        <w:pStyle w:val="1fff9"/>
        <w:numPr>
          <w:ilvl w:val="1"/>
          <w:numId w:val="70"/>
        </w:numPr>
        <w:spacing w:before="0" w:after="0"/>
        <w:ind w:left="0" w:firstLine="709"/>
        <w:rPr>
          <w:rFonts w:ascii="Times New Roman" w:hAnsi="Times New Roman" w:cs="Times New Roman"/>
          <w:sz w:val="18"/>
          <w:szCs w:val="18"/>
        </w:rPr>
      </w:pPr>
      <w:bookmarkStart w:id="361" w:name="_Toc148688584"/>
      <w:r w:rsidRPr="00BD1CAC">
        <w:rPr>
          <w:rFonts w:ascii="Times New Roman" w:hAnsi="Times New Roman" w:cs="Times New Roman"/>
          <w:sz w:val="18"/>
          <w:szCs w:val="18"/>
        </w:rPr>
        <w:t>Место оказания услуг</w:t>
      </w:r>
      <w:bookmarkEnd w:id="361"/>
    </w:p>
    <w:p w:rsidR="00FC30AB" w:rsidRPr="00BD1CAC" w:rsidRDefault="00FC30AB" w:rsidP="00FC30AB">
      <w:pPr>
        <w:pStyle w:val="afffffffd"/>
        <w:rPr>
          <w:sz w:val="18"/>
          <w:szCs w:val="18"/>
        </w:rPr>
      </w:pPr>
      <w:r w:rsidRPr="00BD1CAC">
        <w:rPr>
          <w:sz w:val="18"/>
          <w:szCs w:val="18"/>
        </w:rPr>
        <w:t>Исполнитель должен оказывать услуги в удаленном режиме средствами информационных технологий и телекоммуникаций в соответствии с требованиями настоящего ООЗ.</w:t>
      </w:r>
    </w:p>
    <w:p w:rsidR="00FC30AB" w:rsidRPr="00BD1CAC" w:rsidRDefault="00FC30AB" w:rsidP="00FC30AB">
      <w:pPr>
        <w:pStyle w:val="afffffffd"/>
        <w:rPr>
          <w:sz w:val="18"/>
          <w:szCs w:val="18"/>
        </w:rPr>
      </w:pPr>
      <w:r w:rsidRPr="00BD1CAC">
        <w:rPr>
          <w:sz w:val="18"/>
          <w:szCs w:val="18"/>
        </w:rPr>
        <w:t xml:space="preserve">Для оказания услуг в удалённом режиме Исполнитель запрашивает доступ к необходимым ресурсам Компонентов ЕГИСЗ Республики Алтай у </w:t>
      </w:r>
      <w:r>
        <w:rPr>
          <w:sz w:val="18"/>
          <w:szCs w:val="18"/>
        </w:rPr>
        <w:t xml:space="preserve">Оператора </w:t>
      </w:r>
      <w:r w:rsidR="007C1B5C">
        <w:rPr>
          <w:sz w:val="18"/>
          <w:szCs w:val="18"/>
        </w:rPr>
        <w:t>ГИСЗ РА</w:t>
      </w:r>
      <w:r w:rsidRPr="00BD1CAC">
        <w:rPr>
          <w:sz w:val="18"/>
          <w:szCs w:val="18"/>
        </w:rPr>
        <w:t xml:space="preserve">. </w:t>
      </w:r>
    </w:p>
    <w:p w:rsidR="00FC30AB" w:rsidRPr="00BD1CAC" w:rsidRDefault="00FC30AB" w:rsidP="00FC30AB">
      <w:pPr>
        <w:pStyle w:val="afffffffd"/>
        <w:rPr>
          <w:sz w:val="18"/>
          <w:szCs w:val="18"/>
        </w:rPr>
      </w:pPr>
      <w:r w:rsidRPr="00BD1CAC">
        <w:rPr>
          <w:sz w:val="18"/>
          <w:szCs w:val="18"/>
        </w:rPr>
        <w:t>Ответственность Исполнителя за оказание тех или иных услуг, требующих удаленного доступа, наступает с момента получения такого доступа к необходимым ресурсам. Исполнитель несёт ответственность за сбой в работе Компонентов ЕГИСЗ Республики Алтай и Сервисов интеграции, возникших в результате оказания услуг Исполнителем.</w:t>
      </w:r>
    </w:p>
    <w:p w:rsidR="00FC30AB" w:rsidRPr="00BD1CAC" w:rsidRDefault="00FC30AB" w:rsidP="00FC30AB">
      <w:pPr>
        <w:pStyle w:val="afffffffd"/>
        <w:rPr>
          <w:sz w:val="18"/>
          <w:szCs w:val="18"/>
        </w:rPr>
      </w:pPr>
    </w:p>
    <w:p w:rsidR="00FC30AB" w:rsidRPr="00BD1CAC" w:rsidRDefault="00FC30AB" w:rsidP="00FC30AB">
      <w:pPr>
        <w:pStyle w:val="afffffffd"/>
        <w:rPr>
          <w:sz w:val="18"/>
          <w:szCs w:val="18"/>
        </w:rPr>
      </w:pPr>
    </w:p>
    <w:p w:rsidR="00FC30AB" w:rsidRPr="00BD1CAC" w:rsidRDefault="00FC30AB" w:rsidP="005D29B3">
      <w:pPr>
        <w:pStyle w:val="118"/>
        <w:numPr>
          <w:ilvl w:val="0"/>
          <w:numId w:val="82"/>
        </w:numPr>
        <w:tabs>
          <w:tab w:val="clear" w:pos="426"/>
        </w:tabs>
        <w:spacing w:before="0" w:after="0"/>
        <w:jc w:val="both"/>
        <w:rPr>
          <w:sz w:val="18"/>
          <w:szCs w:val="18"/>
        </w:rPr>
      </w:pPr>
      <w:bookmarkStart w:id="362" w:name="_Toc148688585"/>
      <w:r w:rsidRPr="00BD1CAC">
        <w:rPr>
          <w:caps w:val="0"/>
          <w:sz w:val="18"/>
          <w:szCs w:val="18"/>
        </w:rPr>
        <w:t>ОКАЗАНИЕ ОПЕРАТОРСКИХ УСЛУГ ПО ОБЕСПЕЧЕНИЮ ФУНКЦИОНИРОВАНИЯ ПОДСИСТЕМЫ ИШ РЕСПУБЛИКИ АЛТАЙ</w:t>
      </w:r>
      <w:bookmarkEnd w:id="362"/>
    </w:p>
    <w:p w:rsidR="00FC30AB" w:rsidRPr="00BD1CAC" w:rsidRDefault="00FC30AB" w:rsidP="00FC30AB">
      <w:pPr>
        <w:pStyle w:val="118"/>
        <w:tabs>
          <w:tab w:val="clear" w:pos="426"/>
        </w:tabs>
        <w:spacing w:before="0" w:after="0"/>
        <w:ind w:left="360" w:firstLine="0"/>
        <w:jc w:val="both"/>
        <w:outlineLvl w:val="1"/>
        <w:rPr>
          <w:caps w:val="0"/>
          <w:sz w:val="18"/>
          <w:szCs w:val="18"/>
        </w:rPr>
      </w:pPr>
      <w:bookmarkStart w:id="363" w:name="_Toc148688586"/>
      <w:r w:rsidRPr="00BD1CAC">
        <w:rPr>
          <w:caps w:val="0"/>
          <w:sz w:val="18"/>
          <w:szCs w:val="18"/>
        </w:rPr>
        <w:t>2.1. Состав услуг</w:t>
      </w:r>
      <w:bookmarkEnd w:id="363"/>
      <w:r w:rsidRPr="00BD1CAC">
        <w:rPr>
          <w:caps w:val="0"/>
          <w:sz w:val="18"/>
          <w:szCs w:val="18"/>
        </w:rPr>
        <w:t xml:space="preserve"> </w:t>
      </w:r>
    </w:p>
    <w:p w:rsidR="00FC30AB" w:rsidRPr="00BD1CAC" w:rsidRDefault="00FC30AB" w:rsidP="00FC30AB">
      <w:pPr>
        <w:ind w:firstLine="709"/>
        <w:rPr>
          <w:rFonts w:hint="eastAsia"/>
          <w:sz w:val="18"/>
          <w:szCs w:val="18"/>
        </w:rPr>
      </w:pPr>
      <w:r w:rsidRPr="00BD1CAC">
        <w:rPr>
          <w:sz w:val="18"/>
          <w:szCs w:val="18"/>
        </w:rPr>
        <w:t xml:space="preserve">В процессе оказания услуги сотрудниками СТП Исполнителя выполняются следующие функции: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прием, маршрутизация и обработка Обращений;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классификация полученных Обращений и определение приоритетов; </w:t>
      </w:r>
    </w:p>
    <w:p w:rsidR="00FC30AB" w:rsidRPr="00BD1CAC" w:rsidRDefault="00FC30AB" w:rsidP="005D29B3">
      <w:pPr>
        <w:pStyle w:val="affff0"/>
        <w:numPr>
          <w:ilvl w:val="0"/>
          <w:numId w:val="71"/>
        </w:numPr>
        <w:ind w:left="0" w:firstLine="709"/>
        <w:jc w:val="both"/>
        <w:rPr>
          <w:rFonts w:hint="eastAsia"/>
          <w:b/>
          <w:i/>
          <w:sz w:val="18"/>
          <w:szCs w:val="18"/>
        </w:rPr>
      </w:pPr>
      <w:r w:rsidRPr="00BD1CAC">
        <w:rPr>
          <w:sz w:val="18"/>
          <w:szCs w:val="18"/>
        </w:rPr>
        <w:t>проверка Обращений на предмет соответствия действий пользователя инструкциям по работе с Системой;</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регистрация Обращений в СУЗ Исполнителя для передачи на вторую линию поддержки;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оповещение Администратора МО о регистрационном номере Запроса;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информирование Администратора МО о статусе и ходе работ по решению Запроса (по запросу Пользователя);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предоставление телефонных консультаций на первой линии технической поддержки;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оповещение Администратора МО о Решении по Обращению;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контроль подтверждения решения Запроса со стороны Администратора МО и закрытие по тайм-ауту; </w:t>
      </w:r>
    </w:p>
    <w:p w:rsidR="00FC30AB" w:rsidRPr="00BD1CAC" w:rsidRDefault="00FC30AB" w:rsidP="005D29B3">
      <w:pPr>
        <w:pStyle w:val="affff0"/>
        <w:numPr>
          <w:ilvl w:val="0"/>
          <w:numId w:val="71"/>
        </w:numPr>
        <w:ind w:left="0" w:firstLine="709"/>
        <w:jc w:val="both"/>
        <w:rPr>
          <w:rFonts w:hint="eastAsia"/>
          <w:sz w:val="18"/>
          <w:szCs w:val="18"/>
        </w:rPr>
      </w:pPr>
      <w:r w:rsidRPr="00BD1CAC">
        <w:rPr>
          <w:sz w:val="18"/>
          <w:szCs w:val="18"/>
        </w:rPr>
        <w:t xml:space="preserve">доведение до Администратора МО инструкций по работе в Системе.  </w:t>
      </w:r>
    </w:p>
    <w:p w:rsidR="00FC30AB" w:rsidRPr="00BD1CAC" w:rsidRDefault="00FC30AB" w:rsidP="00FC30AB">
      <w:pPr>
        <w:ind w:firstLine="709"/>
        <w:rPr>
          <w:rFonts w:hint="eastAsia"/>
          <w:sz w:val="18"/>
          <w:szCs w:val="18"/>
        </w:rPr>
      </w:pPr>
      <w:r w:rsidRPr="00BD1CAC">
        <w:rPr>
          <w:sz w:val="18"/>
          <w:szCs w:val="18"/>
        </w:rPr>
        <w:t xml:space="preserve">Параметры оказания услуг СТП Исполнителя: </w:t>
      </w:r>
    </w:p>
    <w:p w:rsidR="00FC30AB" w:rsidRPr="00BD1CAC" w:rsidRDefault="00FC30AB" w:rsidP="00FC30AB">
      <w:pPr>
        <w:ind w:firstLine="709"/>
        <w:rPr>
          <w:rFonts w:hint="eastAsia"/>
          <w:sz w:val="18"/>
          <w:szCs w:val="18"/>
        </w:rPr>
      </w:pPr>
    </w:p>
    <w:p w:rsidR="00FC30AB" w:rsidRPr="00BD1CAC" w:rsidRDefault="00FC30AB" w:rsidP="00FC30AB">
      <w:pPr>
        <w:pStyle w:val="afffffff8"/>
        <w:spacing w:after="0"/>
        <w:jc w:val="right"/>
        <w:rPr>
          <w:b/>
          <w:i w:val="0"/>
          <w:sz w:val="18"/>
          <w:szCs w:val="18"/>
        </w:rPr>
      </w:pPr>
      <w:r w:rsidRPr="00BD1CAC">
        <w:rPr>
          <w:sz w:val="18"/>
          <w:szCs w:val="18"/>
        </w:rPr>
        <w:t>Таблица</w:t>
      </w:r>
      <w:r w:rsidR="00F666C7">
        <w:rPr>
          <w:b/>
          <w:i w:val="0"/>
          <w:sz w:val="18"/>
          <w:szCs w:val="18"/>
        </w:rPr>
        <w:t xml:space="preserve"> 2</w:t>
      </w:r>
      <w:r w:rsidRPr="00BD1CAC">
        <w:rPr>
          <w:sz w:val="18"/>
          <w:szCs w:val="18"/>
        </w:rPr>
        <w:t>. Параметры оказания услуг</w:t>
      </w:r>
    </w:p>
    <w:tbl>
      <w:tblPr>
        <w:tblW w:w="5000" w:type="pct"/>
        <w:tblLook w:val="04A0" w:firstRow="1" w:lastRow="0" w:firstColumn="1" w:lastColumn="0" w:noHBand="0" w:noVBand="1"/>
      </w:tblPr>
      <w:tblGrid>
        <w:gridCol w:w="4077"/>
        <w:gridCol w:w="5268"/>
      </w:tblGrid>
      <w:tr w:rsidR="00FC30AB" w:rsidRPr="00BD1CAC"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jc w:val="both"/>
              <w:rPr>
                <w:sz w:val="18"/>
                <w:szCs w:val="18"/>
              </w:rPr>
            </w:pPr>
            <w:r w:rsidRPr="00BD1CAC">
              <w:rPr>
                <w:sz w:val="18"/>
                <w:szCs w:val="18"/>
              </w:rPr>
              <w:t>Параметр</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Нормативное значение / Условие соблюдения (где применимо)</w:t>
            </w:r>
          </w:p>
        </w:tc>
      </w:tr>
      <w:tr w:rsidR="00FC30AB" w:rsidRPr="00BD1CAC"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Временной режим доступности</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круглосуточно (24х7)</w:t>
            </w:r>
          </w:p>
        </w:tc>
      </w:tr>
      <w:tr w:rsidR="00FC30AB" w:rsidRPr="00BD1CAC"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 xml:space="preserve">Временной режим регистрации и обработки Обращений </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круглосуточно (24х7)</w:t>
            </w:r>
          </w:p>
        </w:tc>
      </w:tr>
      <w:tr w:rsidR="00FC30AB" w:rsidRPr="00BD1CAC"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Временной интервал проведения регламентных работ</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Для проведения плановых работ выделяется технологическое окно с 21:00 до 07:00 следующего дня (местное время Заказчика)</w:t>
            </w:r>
          </w:p>
        </w:tc>
      </w:tr>
    </w:tbl>
    <w:p w:rsidR="00FC30AB" w:rsidRPr="00BD1CAC" w:rsidRDefault="00FC30AB" w:rsidP="00FC30AB">
      <w:pPr>
        <w:ind w:firstLine="284"/>
        <w:rPr>
          <w:rFonts w:hint="eastAsia"/>
          <w:sz w:val="18"/>
          <w:szCs w:val="18"/>
        </w:rPr>
      </w:pPr>
    </w:p>
    <w:p w:rsidR="00FC30AB" w:rsidRPr="00BD1CAC" w:rsidRDefault="00FC30AB" w:rsidP="00FC30AB">
      <w:pPr>
        <w:pStyle w:val="118"/>
        <w:tabs>
          <w:tab w:val="clear" w:pos="426"/>
        </w:tabs>
        <w:spacing w:before="0" w:after="0"/>
        <w:ind w:left="360" w:firstLine="0"/>
        <w:jc w:val="both"/>
        <w:outlineLvl w:val="1"/>
        <w:rPr>
          <w:sz w:val="18"/>
          <w:szCs w:val="18"/>
        </w:rPr>
      </w:pPr>
      <w:bookmarkStart w:id="364" w:name="_Toc148688587"/>
      <w:r w:rsidRPr="00BD1CAC">
        <w:rPr>
          <w:caps w:val="0"/>
          <w:sz w:val="18"/>
          <w:szCs w:val="18"/>
        </w:rPr>
        <w:t>2.2. Требования по порядку оказания услуг</w:t>
      </w:r>
      <w:bookmarkEnd w:id="364"/>
    </w:p>
    <w:p w:rsidR="00FC30AB" w:rsidRPr="00BD1CAC" w:rsidRDefault="00FC30AB" w:rsidP="00FC30AB">
      <w:pPr>
        <w:ind w:firstLine="709"/>
        <w:rPr>
          <w:rFonts w:hint="eastAsia"/>
          <w:sz w:val="18"/>
          <w:szCs w:val="18"/>
        </w:rPr>
      </w:pPr>
      <w:r w:rsidRPr="00BD1CAC">
        <w:rPr>
          <w:sz w:val="18"/>
          <w:szCs w:val="18"/>
        </w:rPr>
        <w:t xml:space="preserve">В целях оказания услуг по приему, регистрации и обработке Обращений определяются следующие каналы поступления Обращений: </w:t>
      </w:r>
    </w:p>
    <w:p w:rsidR="00FC30AB" w:rsidRPr="00BD1CAC" w:rsidRDefault="00FC30AB" w:rsidP="005D29B3">
      <w:pPr>
        <w:pStyle w:val="affff0"/>
        <w:numPr>
          <w:ilvl w:val="0"/>
          <w:numId w:val="72"/>
        </w:numPr>
        <w:ind w:left="0" w:firstLine="709"/>
        <w:jc w:val="both"/>
        <w:rPr>
          <w:rFonts w:hint="eastAsia"/>
          <w:b/>
          <w:i/>
          <w:sz w:val="18"/>
          <w:szCs w:val="18"/>
        </w:rPr>
      </w:pPr>
      <w:r w:rsidRPr="00BD1CAC">
        <w:rPr>
          <w:sz w:val="18"/>
          <w:szCs w:val="18"/>
        </w:rPr>
        <w:t>по электронной почте;</w:t>
      </w:r>
    </w:p>
    <w:p w:rsidR="00FC30AB" w:rsidRPr="00BD1CAC" w:rsidRDefault="00FC30AB" w:rsidP="005D29B3">
      <w:pPr>
        <w:pStyle w:val="affff0"/>
        <w:numPr>
          <w:ilvl w:val="0"/>
          <w:numId w:val="72"/>
        </w:numPr>
        <w:ind w:left="0" w:firstLine="709"/>
        <w:jc w:val="both"/>
        <w:rPr>
          <w:rFonts w:hint="eastAsia"/>
          <w:b/>
          <w:i/>
          <w:sz w:val="18"/>
          <w:szCs w:val="18"/>
        </w:rPr>
      </w:pPr>
      <w:r w:rsidRPr="00BD1CAC">
        <w:rPr>
          <w:sz w:val="18"/>
          <w:szCs w:val="18"/>
        </w:rPr>
        <w:t>самостоятельная регистрация Обращения в СУЗ Исполнителя.</w:t>
      </w:r>
    </w:p>
    <w:p w:rsidR="00FC30AB" w:rsidRPr="00BD1CAC" w:rsidRDefault="00FC30AB" w:rsidP="00FC30AB">
      <w:pPr>
        <w:ind w:firstLine="709"/>
        <w:rPr>
          <w:rFonts w:hint="eastAsia"/>
          <w:sz w:val="18"/>
          <w:szCs w:val="18"/>
        </w:rPr>
      </w:pPr>
      <w:r w:rsidRPr="00BD1CAC">
        <w:rPr>
          <w:sz w:val="18"/>
          <w:szCs w:val="18"/>
        </w:rPr>
        <w:t>Обращения, поступившие по иным каналам связи, не подлежат обработке.</w:t>
      </w:r>
    </w:p>
    <w:p w:rsidR="00FC30AB" w:rsidRPr="00BD1CAC" w:rsidRDefault="00FC30AB" w:rsidP="00FC30AB">
      <w:pPr>
        <w:ind w:firstLine="709"/>
        <w:rPr>
          <w:rFonts w:hint="eastAsia"/>
          <w:sz w:val="18"/>
          <w:szCs w:val="18"/>
        </w:rPr>
      </w:pPr>
      <w:r w:rsidRPr="00BD1CAC">
        <w:rPr>
          <w:sz w:val="18"/>
          <w:szCs w:val="18"/>
        </w:rPr>
        <w:t>Формирование и подача в СТП Обращений осуществляется Администратором МО.</w:t>
      </w:r>
    </w:p>
    <w:p w:rsidR="00FC30AB" w:rsidRPr="00BD1CAC" w:rsidRDefault="00FC30AB" w:rsidP="00FC30AB">
      <w:pPr>
        <w:ind w:firstLine="709"/>
        <w:rPr>
          <w:rFonts w:hint="eastAsia"/>
          <w:sz w:val="18"/>
          <w:szCs w:val="18"/>
        </w:rPr>
      </w:pPr>
      <w:r w:rsidRPr="00BD1CAC">
        <w:rPr>
          <w:sz w:val="18"/>
          <w:szCs w:val="18"/>
        </w:rPr>
        <w:lastRenderedPageBreak/>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FC30AB" w:rsidRPr="00BD1CAC" w:rsidRDefault="00FC30AB" w:rsidP="00FC30AB">
      <w:pPr>
        <w:ind w:firstLine="709"/>
        <w:rPr>
          <w:rFonts w:hint="eastAsia"/>
          <w:sz w:val="18"/>
          <w:szCs w:val="18"/>
        </w:rPr>
      </w:pPr>
    </w:p>
    <w:p w:rsidR="00FC30AB" w:rsidRPr="00BD1CAC" w:rsidRDefault="00FC30AB" w:rsidP="00FC30AB">
      <w:pPr>
        <w:ind w:firstLine="709"/>
        <w:rPr>
          <w:rFonts w:hint="eastAsia"/>
          <w:sz w:val="18"/>
          <w:szCs w:val="18"/>
        </w:rPr>
      </w:pPr>
      <w:r w:rsidRPr="00BD1CAC">
        <w:rPr>
          <w:sz w:val="18"/>
          <w:szCs w:val="18"/>
        </w:rPr>
        <w:t>Исполнитель имеет право изменить способ приема Обращений, предварительно уведомив Заказчика по электронной почте. О всех изменениях в реквизитах каналов поступления Обращений Исполнитель обязан уведомить Заказчика не менее чем за 5 рабочих дней до вступления изменений в силу.</w:t>
      </w:r>
    </w:p>
    <w:p w:rsidR="00FC30AB" w:rsidRPr="00BD1CAC" w:rsidRDefault="00FC30AB" w:rsidP="00FC30AB">
      <w:pPr>
        <w:ind w:firstLine="709"/>
        <w:rPr>
          <w:rFonts w:hint="eastAsia"/>
          <w:sz w:val="18"/>
          <w:szCs w:val="18"/>
        </w:rPr>
      </w:pPr>
      <w:r w:rsidRPr="00BD1CAC">
        <w:rPr>
          <w:sz w:val="18"/>
          <w:szCs w:val="18"/>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FC30AB" w:rsidRPr="00BD1CAC" w:rsidRDefault="00FC30AB" w:rsidP="00FC30AB">
      <w:pPr>
        <w:ind w:firstLine="709"/>
        <w:rPr>
          <w:rFonts w:hint="eastAsia"/>
          <w:sz w:val="18"/>
          <w:szCs w:val="18"/>
        </w:rPr>
      </w:pPr>
      <w:r w:rsidRPr="00BD1CAC">
        <w:rPr>
          <w:sz w:val="18"/>
          <w:szCs w:val="18"/>
        </w:rPr>
        <w:t xml:space="preserve">Запросы могут быть отнесены к одному из следующих типов: </w:t>
      </w:r>
    </w:p>
    <w:p w:rsidR="00FC30AB" w:rsidRPr="00BD1CAC" w:rsidRDefault="00FC30AB" w:rsidP="00FC30AB">
      <w:pPr>
        <w:ind w:firstLine="709"/>
        <w:rPr>
          <w:rFonts w:hint="eastAsia"/>
          <w:sz w:val="18"/>
          <w:szCs w:val="18"/>
        </w:rPr>
      </w:pPr>
    </w:p>
    <w:p w:rsidR="00FC30AB" w:rsidRPr="00BD1CAC" w:rsidRDefault="00FC30AB" w:rsidP="00FC30AB">
      <w:pPr>
        <w:pStyle w:val="afffffff8"/>
        <w:spacing w:after="0"/>
        <w:jc w:val="right"/>
        <w:rPr>
          <w:b/>
          <w:i w:val="0"/>
          <w:sz w:val="18"/>
          <w:szCs w:val="18"/>
        </w:rPr>
      </w:pPr>
      <w:r w:rsidRPr="00BD1CAC">
        <w:rPr>
          <w:sz w:val="18"/>
          <w:szCs w:val="18"/>
        </w:rPr>
        <w:t>Таблица</w:t>
      </w:r>
      <w:r w:rsidR="00F666C7">
        <w:rPr>
          <w:b/>
          <w:i w:val="0"/>
          <w:sz w:val="18"/>
          <w:szCs w:val="18"/>
        </w:rPr>
        <w:t xml:space="preserve"> 3</w:t>
      </w:r>
      <w:r w:rsidRPr="00BD1CAC">
        <w:rPr>
          <w:sz w:val="18"/>
          <w:szCs w:val="18"/>
        </w:rPr>
        <w:t>. Типы Запросов</w:t>
      </w:r>
    </w:p>
    <w:tbl>
      <w:tblPr>
        <w:tblW w:w="9914" w:type="dxa"/>
        <w:tblInd w:w="-5" w:type="dxa"/>
        <w:tblLook w:val="04A0" w:firstRow="1" w:lastRow="0" w:firstColumn="1" w:lastColumn="0" w:noHBand="0" w:noVBand="1"/>
      </w:tblPr>
      <w:tblGrid>
        <w:gridCol w:w="2386"/>
        <w:gridCol w:w="7528"/>
      </w:tblGrid>
      <w:tr w:rsidR="00FC30AB" w:rsidRPr="00BD1CAC"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ind w:firstLine="34"/>
              <w:jc w:val="center"/>
              <w:rPr>
                <w:rFonts w:hint="eastAsia"/>
                <w:b/>
                <w:sz w:val="18"/>
                <w:szCs w:val="18"/>
              </w:rPr>
            </w:pPr>
            <w:r w:rsidRPr="00BD1CAC">
              <w:rPr>
                <w:b/>
                <w:sz w:val="18"/>
                <w:szCs w:val="18"/>
              </w:rPr>
              <w:t>Тип</w:t>
            </w:r>
          </w:p>
        </w:tc>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jc w:val="center"/>
              <w:rPr>
                <w:rFonts w:hint="eastAsia"/>
                <w:b/>
                <w:sz w:val="18"/>
                <w:szCs w:val="18"/>
              </w:rPr>
            </w:pPr>
            <w:r w:rsidRPr="00BD1CAC">
              <w:rPr>
                <w:b/>
                <w:sz w:val="18"/>
                <w:szCs w:val="18"/>
              </w:rPr>
              <w:t>Описание типа</w:t>
            </w:r>
          </w:p>
        </w:tc>
      </w:tr>
      <w:tr w:rsidR="00FC30AB" w:rsidRPr="00BD1CAC"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ind w:firstLine="34"/>
              <w:rPr>
                <w:rFonts w:hint="eastAsia"/>
                <w:sz w:val="18"/>
                <w:szCs w:val="18"/>
              </w:rPr>
            </w:pPr>
            <w:r w:rsidRPr="00BD1CAC">
              <w:rPr>
                <w:sz w:val="18"/>
                <w:szCs w:val="18"/>
              </w:rPr>
              <w:t>Инцидент</w:t>
            </w:r>
          </w:p>
        </w:tc>
        <w:tc>
          <w:tcPr>
            <w:tcW w:w="7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ind w:hanging="2"/>
              <w:rPr>
                <w:rFonts w:hint="eastAsia"/>
                <w:sz w:val="18"/>
                <w:szCs w:val="18"/>
              </w:rPr>
            </w:pPr>
            <w:r w:rsidRPr="00BD1CAC">
              <w:rPr>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FC30AB" w:rsidRPr="00BD1CAC"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ind w:firstLine="34"/>
              <w:rPr>
                <w:rFonts w:hint="eastAsia"/>
                <w:sz w:val="18"/>
                <w:szCs w:val="18"/>
              </w:rPr>
            </w:pPr>
            <w:r w:rsidRPr="00BD1CAC">
              <w:rPr>
                <w:sz w:val="18"/>
                <w:szCs w:val="18"/>
              </w:rPr>
              <w:t>Информационный запрос</w:t>
            </w:r>
          </w:p>
        </w:tc>
        <w:tc>
          <w:tcPr>
            <w:tcW w:w="7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ind w:hanging="2"/>
              <w:rPr>
                <w:rFonts w:hint="eastAsia"/>
                <w:sz w:val="18"/>
                <w:szCs w:val="18"/>
              </w:rPr>
            </w:pPr>
            <w:r w:rsidRPr="00BD1CAC">
              <w:rPr>
                <w:sz w:val="18"/>
                <w:szCs w:val="18"/>
              </w:rPr>
              <w:t>Обращение, не связанное с возникновением инцидента, содержащее запрос на предоставление информации о работе или документации о ИШ.</w:t>
            </w:r>
          </w:p>
        </w:tc>
      </w:tr>
      <w:tr w:rsidR="00FC30AB" w:rsidRPr="00BD1CAC"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ind w:firstLine="34"/>
              <w:rPr>
                <w:rFonts w:hint="eastAsia"/>
                <w:sz w:val="18"/>
                <w:szCs w:val="18"/>
              </w:rPr>
            </w:pPr>
            <w:r w:rsidRPr="00BD1CAC">
              <w:rPr>
                <w:sz w:val="18"/>
                <w:szCs w:val="18"/>
              </w:rPr>
              <w:t>Запрос на изменение</w:t>
            </w:r>
          </w:p>
        </w:tc>
        <w:tc>
          <w:tcPr>
            <w:tcW w:w="7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ind w:hanging="2"/>
              <w:rPr>
                <w:rFonts w:hint="eastAsia"/>
                <w:sz w:val="18"/>
                <w:szCs w:val="18"/>
              </w:rPr>
            </w:pPr>
            <w:r w:rsidRPr="00BD1CAC">
              <w:rPr>
                <w:sz w:val="18"/>
                <w:szCs w:val="18"/>
              </w:rPr>
              <w:t>Обращение, связанное с необходимостью:</w:t>
            </w:r>
          </w:p>
          <w:p w:rsidR="00FC30AB" w:rsidRPr="00BD1CAC" w:rsidRDefault="00FC30AB" w:rsidP="00397484">
            <w:pPr>
              <w:ind w:hanging="2"/>
              <w:rPr>
                <w:rFonts w:hint="eastAsia"/>
                <w:sz w:val="18"/>
                <w:szCs w:val="18"/>
              </w:rPr>
            </w:pPr>
            <w:r w:rsidRPr="00BD1CAC">
              <w:rPr>
                <w:sz w:val="18"/>
                <w:szCs w:val="18"/>
              </w:rPr>
              <w:t xml:space="preserve">- внесения изменений в существующие функциональные возможности ИШ в связи с изменениями федеральных нормативно-правовых актов; </w:t>
            </w:r>
          </w:p>
          <w:p w:rsidR="00FC30AB" w:rsidRPr="00BD1CAC" w:rsidRDefault="00FC30AB" w:rsidP="00397484">
            <w:pPr>
              <w:ind w:hanging="2"/>
              <w:rPr>
                <w:rFonts w:hint="eastAsia"/>
                <w:sz w:val="18"/>
                <w:szCs w:val="18"/>
              </w:rPr>
            </w:pPr>
            <w:r w:rsidRPr="00BD1CAC">
              <w:rPr>
                <w:sz w:val="18"/>
                <w:szCs w:val="18"/>
              </w:rPr>
              <w:t>- загрузки региональных справочников и классификаторов и выполнения других общесистемных региональных настроек.</w:t>
            </w:r>
          </w:p>
          <w:p w:rsidR="00FC30AB" w:rsidRPr="00BD1CAC" w:rsidRDefault="00FC30AB" w:rsidP="00397484">
            <w:pPr>
              <w:rPr>
                <w:rFonts w:hint="eastAsia"/>
                <w:sz w:val="18"/>
                <w:szCs w:val="18"/>
              </w:rPr>
            </w:pPr>
            <w:r w:rsidRPr="00BD1CAC">
              <w:rPr>
                <w:sz w:val="18"/>
                <w:szCs w:val="18"/>
              </w:rPr>
              <w:t>К данному типу также относятся Обращения, касающиеся изменения реквизитов Администратора МО в СУЗ (в том числе запросы на регистрацию новой учетной записи).</w:t>
            </w:r>
          </w:p>
          <w:p w:rsidR="00FC30AB" w:rsidRPr="00BD1CAC" w:rsidRDefault="00FC30AB" w:rsidP="00397484">
            <w:pPr>
              <w:rPr>
                <w:rFonts w:hint="eastAsia"/>
                <w:sz w:val="18"/>
                <w:szCs w:val="18"/>
              </w:rPr>
            </w:pPr>
            <w:r w:rsidRPr="00BD1CAC">
              <w:rPr>
                <w:sz w:val="18"/>
                <w:szCs w:val="18"/>
              </w:rPr>
              <w:t>Может быть инициирован только Администратором региона</w:t>
            </w:r>
          </w:p>
        </w:tc>
      </w:tr>
    </w:tbl>
    <w:p w:rsidR="00FC30AB" w:rsidRPr="00BD1CAC" w:rsidRDefault="00FC30AB" w:rsidP="00FC30AB">
      <w:pPr>
        <w:ind w:firstLine="709"/>
        <w:rPr>
          <w:rFonts w:hint="eastAsia"/>
          <w:sz w:val="18"/>
          <w:szCs w:val="18"/>
        </w:rPr>
      </w:pPr>
      <w:r w:rsidRPr="00BD1CAC">
        <w:rPr>
          <w:sz w:val="18"/>
          <w:szCs w:val="18"/>
        </w:rPr>
        <w:t>Все контакты по вопросам технической поддержки осуществляются Администратором МО исключительно с сотрудником Первой линии технической поддержки.</w:t>
      </w:r>
    </w:p>
    <w:p w:rsidR="00FC30AB" w:rsidRPr="00BD1CAC" w:rsidRDefault="00FC30AB" w:rsidP="00FC30AB">
      <w:pPr>
        <w:pStyle w:val="affffffffffffc"/>
        <w:ind w:firstLine="709"/>
        <w:rPr>
          <w:sz w:val="18"/>
          <w:szCs w:val="18"/>
        </w:rPr>
      </w:pPr>
      <w:r w:rsidRPr="00BD1CAC">
        <w:rPr>
          <w:sz w:val="18"/>
          <w:szCs w:val="18"/>
        </w:rPr>
        <w:t>Заказчик при подписании Контракта предоставляет список Администраторов МО с указанием ФИО, телефона и электронной почты для создания УЗ в СУЗ Исполнителя (данные электронной почты должны быть уникальными для каждого пользователя).</w:t>
      </w:r>
    </w:p>
    <w:p w:rsidR="00FC30AB" w:rsidRPr="00BD1CAC" w:rsidRDefault="00FC30AB" w:rsidP="00FC30AB">
      <w:pPr>
        <w:ind w:firstLine="709"/>
        <w:rPr>
          <w:rFonts w:hint="eastAsia"/>
          <w:sz w:val="18"/>
          <w:szCs w:val="18"/>
        </w:rPr>
      </w:pPr>
      <w:r w:rsidRPr="00BD1CAC">
        <w:rPr>
          <w:sz w:val="18"/>
          <w:szCs w:val="18"/>
        </w:rPr>
        <w:t>Администратор МО при обращении в СТП предоставляет информацию:</w:t>
      </w:r>
    </w:p>
    <w:p w:rsidR="00FC30AB" w:rsidRPr="00BD1CAC" w:rsidRDefault="00FC30AB" w:rsidP="005D29B3">
      <w:pPr>
        <w:pStyle w:val="affffffffffffb"/>
        <w:numPr>
          <w:ilvl w:val="0"/>
          <w:numId w:val="73"/>
        </w:numPr>
        <w:tabs>
          <w:tab w:val="clear" w:pos="720"/>
          <w:tab w:val="left" w:pos="1134"/>
        </w:tabs>
        <w:ind w:left="0" w:firstLine="709"/>
        <w:rPr>
          <w:sz w:val="18"/>
          <w:szCs w:val="18"/>
        </w:rPr>
      </w:pPr>
      <w:r w:rsidRPr="00BD1CAC">
        <w:rPr>
          <w:sz w:val="18"/>
          <w:szCs w:val="18"/>
        </w:rPr>
        <w:t>наименование медицинской организации;</w:t>
      </w:r>
    </w:p>
    <w:p w:rsidR="00FC30AB" w:rsidRPr="00BD1CAC" w:rsidRDefault="00FC30AB" w:rsidP="005D29B3">
      <w:pPr>
        <w:pStyle w:val="affffffffffffb"/>
        <w:numPr>
          <w:ilvl w:val="0"/>
          <w:numId w:val="73"/>
        </w:numPr>
        <w:tabs>
          <w:tab w:val="clear" w:pos="720"/>
          <w:tab w:val="left" w:pos="1134"/>
        </w:tabs>
        <w:ind w:left="0" w:firstLine="709"/>
        <w:rPr>
          <w:sz w:val="18"/>
          <w:szCs w:val="18"/>
        </w:rPr>
      </w:pPr>
      <w:r w:rsidRPr="00BD1CAC">
        <w:rPr>
          <w:sz w:val="18"/>
          <w:szCs w:val="18"/>
        </w:rPr>
        <w:t>фамилия, имя, отчество Администратора МО;</w:t>
      </w:r>
    </w:p>
    <w:p w:rsidR="00FC30AB" w:rsidRPr="00BD1CAC" w:rsidRDefault="00FC30AB" w:rsidP="005D29B3">
      <w:pPr>
        <w:pStyle w:val="affffffffffffb"/>
        <w:numPr>
          <w:ilvl w:val="0"/>
          <w:numId w:val="73"/>
        </w:numPr>
        <w:tabs>
          <w:tab w:val="clear" w:pos="720"/>
          <w:tab w:val="left" w:pos="1134"/>
        </w:tabs>
        <w:ind w:left="0" w:firstLine="709"/>
        <w:rPr>
          <w:sz w:val="18"/>
          <w:szCs w:val="18"/>
        </w:rPr>
      </w:pPr>
      <w:r w:rsidRPr="00BD1CAC">
        <w:rPr>
          <w:sz w:val="18"/>
          <w:szCs w:val="18"/>
        </w:rPr>
        <w:t>реквизиты Пользователя</w:t>
      </w:r>
      <w:r>
        <w:rPr>
          <w:sz w:val="18"/>
          <w:szCs w:val="18"/>
        </w:rPr>
        <w:t>, в т.ч. имя пользователя</w:t>
      </w:r>
      <w:r w:rsidRPr="00BD1CAC">
        <w:rPr>
          <w:sz w:val="18"/>
          <w:szCs w:val="18"/>
        </w:rPr>
        <w:t>;</w:t>
      </w:r>
    </w:p>
    <w:p w:rsidR="00FC30AB" w:rsidRPr="00BD1CAC" w:rsidRDefault="00FC30AB" w:rsidP="005D29B3">
      <w:pPr>
        <w:pStyle w:val="affffffffffffb"/>
        <w:numPr>
          <w:ilvl w:val="0"/>
          <w:numId w:val="73"/>
        </w:numPr>
        <w:tabs>
          <w:tab w:val="clear" w:pos="720"/>
          <w:tab w:val="left" w:pos="1134"/>
        </w:tabs>
        <w:ind w:left="0" w:firstLine="709"/>
        <w:rPr>
          <w:sz w:val="18"/>
          <w:szCs w:val="18"/>
        </w:rPr>
      </w:pPr>
      <w:r w:rsidRPr="00BD1CAC">
        <w:rPr>
          <w:sz w:val="18"/>
          <w:szCs w:val="18"/>
        </w:rPr>
        <w:t>описание Обращения.</w:t>
      </w:r>
    </w:p>
    <w:p w:rsidR="00FC30AB" w:rsidRPr="00BD1CAC" w:rsidRDefault="00FC30AB" w:rsidP="00FC30AB">
      <w:pPr>
        <w:ind w:firstLine="709"/>
        <w:rPr>
          <w:rFonts w:hint="eastAsia"/>
          <w:sz w:val="18"/>
          <w:szCs w:val="18"/>
        </w:rPr>
      </w:pPr>
      <w:r w:rsidRPr="00BD1CAC">
        <w:rPr>
          <w:sz w:val="18"/>
          <w:szCs w:val="18"/>
        </w:rPr>
        <w:t>В зависимости от типа Запроса, описание должно содержать все данные, необходимые для его решения:</w:t>
      </w:r>
    </w:p>
    <w:p w:rsidR="00FC30AB" w:rsidRPr="00BD1CAC" w:rsidRDefault="00FC30AB" w:rsidP="00FC30AB">
      <w:pPr>
        <w:ind w:left="709" w:firstLine="709"/>
        <w:jc w:val="right"/>
        <w:rPr>
          <w:rFonts w:hint="eastAsia"/>
          <w:sz w:val="18"/>
          <w:szCs w:val="18"/>
        </w:rPr>
      </w:pPr>
      <w:r w:rsidRPr="00BD1CAC">
        <w:rPr>
          <w:sz w:val="18"/>
          <w:szCs w:val="18"/>
        </w:rPr>
        <w:t>Таблица</w:t>
      </w:r>
      <w:r w:rsidR="00F666C7">
        <w:rPr>
          <w:i/>
          <w:sz w:val="18"/>
          <w:szCs w:val="18"/>
        </w:rPr>
        <w:t xml:space="preserve"> 4</w:t>
      </w:r>
      <w:r w:rsidRPr="00BD1CAC">
        <w:rPr>
          <w:sz w:val="18"/>
          <w:szCs w:val="18"/>
        </w:rPr>
        <w:t>. Требования к описанию Обращения</w:t>
      </w:r>
    </w:p>
    <w:tbl>
      <w:tblPr>
        <w:tblW w:w="9639" w:type="dxa"/>
        <w:tblInd w:w="-5" w:type="dxa"/>
        <w:tblLook w:val="0000" w:firstRow="0" w:lastRow="0" w:firstColumn="0" w:lastColumn="0" w:noHBand="0" w:noVBand="0"/>
      </w:tblPr>
      <w:tblGrid>
        <w:gridCol w:w="2551"/>
        <w:gridCol w:w="7088"/>
      </w:tblGrid>
      <w:tr w:rsidR="00FC30AB" w:rsidRPr="00BD1CAC" w:rsidTr="00397484">
        <w:trPr>
          <w:tblHeader/>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TableHeading"/>
              <w:rPr>
                <w:i/>
                <w:sz w:val="18"/>
                <w:szCs w:val="18"/>
                <w:lang w:eastAsia="ru-RU"/>
              </w:rPr>
            </w:pPr>
            <w:r w:rsidRPr="00BD1CAC">
              <w:rPr>
                <w:sz w:val="18"/>
                <w:szCs w:val="18"/>
                <w:lang w:eastAsia="ru-RU"/>
              </w:rPr>
              <w:t>Тип</w:t>
            </w:r>
          </w:p>
        </w:tc>
        <w:tc>
          <w:tcPr>
            <w:tcW w:w="7087"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pStyle w:val="TableHeading"/>
              <w:rPr>
                <w:i/>
                <w:sz w:val="18"/>
                <w:szCs w:val="18"/>
                <w:lang w:eastAsia="ru-RU"/>
              </w:rPr>
            </w:pPr>
            <w:r w:rsidRPr="00BD1CAC">
              <w:rPr>
                <w:sz w:val="18"/>
                <w:szCs w:val="18"/>
                <w:lang w:eastAsia="ru-RU"/>
              </w:rPr>
              <w:t>Описание</w:t>
            </w:r>
          </w:p>
        </w:tc>
      </w:tr>
      <w:tr w:rsidR="00FC30AB" w:rsidRPr="00BD1CAC" w:rsidTr="00397484">
        <w:trPr>
          <w:trHeight w:val="776"/>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TableCellL0"/>
              <w:rPr>
                <w:color w:val="000000"/>
                <w:sz w:val="18"/>
                <w:szCs w:val="18"/>
                <w:lang w:val="ru-RU" w:eastAsia="ru-RU"/>
              </w:rPr>
            </w:pPr>
            <w:r w:rsidRPr="00BD1CAC">
              <w:rPr>
                <w:color w:val="000000"/>
                <w:sz w:val="18"/>
                <w:szCs w:val="18"/>
                <w:lang w:val="ru-RU" w:eastAsia="ru-RU"/>
              </w:rPr>
              <w:t>Для всех типов Запросов</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color w:val="000000"/>
                <w:sz w:val="18"/>
                <w:szCs w:val="18"/>
                <w:lang w:val="ru-RU" w:eastAsia="ru-RU"/>
              </w:rPr>
              <w:t>наименование модуля ИШ.</w:t>
            </w:r>
          </w:p>
        </w:tc>
      </w:tr>
      <w:tr w:rsidR="00FC30AB" w:rsidRPr="00BD1CAC" w:rsidTr="00397484">
        <w:trPr>
          <w:cantSplit/>
          <w:trHeight w:val="2018"/>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TableCellL0"/>
              <w:rPr>
                <w:color w:val="000000"/>
                <w:sz w:val="18"/>
                <w:szCs w:val="18"/>
                <w:lang w:val="ru-RU" w:eastAsia="ru-RU"/>
              </w:rPr>
            </w:pPr>
            <w:r w:rsidRPr="00BD1CAC">
              <w:rPr>
                <w:sz w:val="18"/>
                <w:szCs w:val="18"/>
                <w:lang w:val="ru-RU" w:eastAsia="ru-RU"/>
              </w:rPr>
              <w:t>Инцидент</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sz w:val="18"/>
                <w:szCs w:val="18"/>
                <w:lang w:val="ru-RU" w:eastAsia="ru-RU"/>
              </w:rPr>
              <w:t>пошаговое перечисление действий, выполнение которых повлекло за собой возникновение ошибки;</w:t>
            </w:r>
            <w:r w:rsidRPr="00BD1CAC">
              <w:rPr>
                <w:color w:val="000000"/>
                <w:sz w:val="18"/>
                <w:szCs w:val="18"/>
                <w:lang w:val="ru-RU" w:eastAsia="ru-RU"/>
              </w:rPr>
              <w:t xml:space="preserve"> </w:t>
            </w:r>
          </w:p>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color w:val="000000"/>
                <w:sz w:val="18"/>
                <w:szCs w:val="18"/>
                <w:lang w:val="ru-RU" w:eastAsia="ru-RU"/>
              </w:rPr>
              <w:t>снимок экрана с ошибкой;</w:t>
            </w:r>
          </w:p>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color w:val="000000"/>
                <w:sz w:val="18"/>
                <w:szCs w:val="18"/>
                <w:lang w:val="ru-RU" w:eastAsia="ru-RU"/>
              </w:rPr>
              <w:t>наименование экранной формы и ссылка на страницу, где была зафиксирована ошибка;</w:t>
            </w:r>
          </w:p>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color w:val="000000"/>
                <w:sz w:val="18"/>
                <w:szCs w:val="18"/>
                <w:lang w:val="ru-RU" w:eastAsia="ru-RU"/>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color w:val="000000"/>
                <w:sz w:val="18"/>
                <w:szCs w:val="18"/>
                <w:lang w:val="ru-RU" w:eastAsia="ru-RU"/>
              </w:rPr>
              <w:t>дополнительные файлы (в случае необходимости);</w:t>
            </w:r>
          </w:p>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color w:val="000000"/>
                <w:sz w:val="18"/>
                <w:szCs w:val="18"/>
                <w:lang w:val="ru-RU" w:eastAsia="ru-RU"/>
              </w:rPr>
              <w:t>описание желаемого результата исправления ошибки.</w:t>
            </w:r>
          </w:p>
        </w:tc>
      </w:tr>
      <w:tr w:rsidR="00FC30AB" w:rsidRPr="00BD1CAC" w:rsidTr="00397484">
        <w:trPr>
          <w:cantSplit/>
          <w:trHeight w:val="181"/>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TableCellL0"/>
              <w:rPr>
                <w:sz w:val="18"/>
                <w:szCs w:val="18"/>
                <w:lang w:val="ru-RU" w:eastAsia="ru-RU"/>
              </w:rPr>
            </w:pPr>
            <w:r w:rsidRPr="00BD1CAC">
              <w:rPr>
                <w:sz w:val="18"/>
                <w:szCs w:val="18"/>
                <w:lang w:val="ru-RU" w:eastAsia="ru-RU"/>
              </w:rPr>
              <w:t>Запрос на изменение</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5D29B3">
            <w:pPr>
              <w:pStyle w:val="TableCellL0"/>
              <w:keepNext/>
              <w:numPr>
                <w:ilvl w:val="0"/>
                <w:numId w:val="74"/>
              </w:numPr>
              <w:ind w:left="346" w:hanging="283"/>
              <w:jc w:val="both"/>
              <w:outlineLvl w:val="4"/>
              <w:rPr>
                <w:color w:val="000000"/>
                <w:sz w:val="18"/>
                <w:szCs w:val="18"/>
                <w:lang w:val="ru-RU" w:eastAsia="ru-RU"/>
              </w:rPr>
            </w:pPr>
            <w:r w:rsidRPr="00BD1CAC">
              <w:rPr>
                <w:sz w:val="18"/>
                <w:szCs w:val="18"/>
                <w:lang w:val="ru-RU" w:eastAsia="ru-RU"/>
              </w:rPr>
              <w:t>основание для выполнения модификации;</w:t>
            </w:r>
          </w:p>
          <w:p w:rsidR="00FC30AB" w:rsidRPr="00BD1CAC" w:rsidRDefault="00FC30AB" w:rsidP="005D29B3">
            <w:pPr>
              <w:pStyle w:val="TableCellL0"/>
              <w:keepNext/>
              <w:numPr>
                <w:ilvl w:val="0"/>
                <w:numId w:val="74"/>
              </w:numPr>
              <w:ind w:left="346" w:hanging="283"/>
              <w:jc w:val="both"/>
              <w:outlineLvl w:val="4"/>
              <w:rPr>
                <w:color w:val="000000"/>
                <w:sz w:val="18"/>
                <w:szCs w:val="18"/>
                <w:lang w:val="ru-RU" w:eastAsia="ru-RU"/>
              </w:rPr>
            </w:pPr>
            <w:r w:rsidRPr="00BD1CAC">
              <w:rPr>
                <w:sz w:val="18"/>
                <w:szCs w:val="18"/>
                <w:lang w:val="ru-RU" w:eastAsia="ru-RU"/>
              </w:rPr>
              <w:t>описание требуемой модификации;</w:t>
            </w:r>
          </w:p>
          <w:p w:rsidR="00FC30AB" w:rsidRPr="00BD1CAC" w:rsidRDefault="00FC30AB" w:rsidP="005D29B3">
            <w:pPr>
              <w:pStyle w:val="TableCellL0"/>
              <w:keepNext/>
              <w:numPr>
                <w:ilvl w:val="0"/>
                <w:numId w:val="74"/>
              </w:numPr>
              <w:ind w:left="346" w:hanging="283"/>
              <w:jc w:val="both"/>
              <w:outlineLvl w:val="4"/>
              <w:rPr>
                <w:color w:val="000000"/>
                <w:sz w:val="18"/>
                <w:szCs w:val="18"/>
                <w:lang w:val="ru-RU" w:eastAsia="ru-RU"/>
              </w:rPr>
            </w:pPr>
            <w:r w:rsidRPr="00BD1CAC">
              <w:rPr>
                <w:sz w:val="18"/>
                <w:szCs w:val="18"/>
                <w:lang w:val="ru-RU" w:eastAsia="ru-RU"/>
              </w:rPr>
              <w:t>описание полей;</w:t>
            </w:r>
          </w:p>
          <w:p w:rsidR="00FC30AB" w:rsidRPr="00BD1CAC" w:rsidRDefault="00FC30AB" w:rsidP="005D29B3">
            <w:pPr>
              <w:pStyle w:val="TableCellL0"/>
              <w:keepNext/>
              <w:numPr>
                <w:ilvl w:val="0"/>
                <w:numId w:val="74"/>
              </w:numPr>
              <w:ind w:left="346" w:hanging="283"/>
              <w:jc w:val="both"/>
              <w:outlineLvl w:val="4"/>
              <w:rPr>
                <w:color w:val="000000"/>
                <w:sz w:val="18"/>
                <w:szCs w:val="18"/>
                <w:lang w:val="ru-RU" w:eastAsia="ru-RU"/>
              </w:rPr>
            </w:pPr>
            <w:r w:rsidRPr="00BD1CAC">
              <w:rPr>
                <w:sz w:val="18"/>
                <w:szCs w:val="18"/>
                <w:lang w:val="ru-RU" w:eastAsia="ru-RU"/>
              </w:rPr>
              <w:t>описание порядка отбора данных для формирования отчетов;</w:t>
            </w:r>
          </w:p>
          <w:p w:rsidR="00FC30AB" w:rsidRPr="00BD1CAC" w:rsidRDefault="00FC30AB" w:rsidP="005D29B3">
            <w:pPr>
              <w:pStyle w:val="TableCellL0"/>
              <w:numPr>
                <w:ilvl w:val="0"/>
                <w:numId w:val="74"/>
              </w:numPr>
              <w:ind w:left="346" w:hanging="283"/>
              <w:jc w:val="both"/>
              <w:rPr>
                <w:color w:val="000000"/>
                <w:sz w:val="18"/>
                <w:szCs w:val="18"/>
                <w:lang w:val="ru-RU" w:eastAsia="ru-RU"/>
              </w:rPr>
            </w:pPr>
            <w:r w:rsidRPr="00BD1CAC">
              <w:rPr>
                <w:sz w:val="18"/>
                <w:szCs w:val="18"/>
                <w:lang w:val="ru-RU" w:eastAsia="ru-RU"/>
              </w:rPr>
              <w:t>иные требования на усмотрение Администратора МО.</w:t>
            </w:r>
          </w:p>
        </w:tc>
      </w:tr>
      <w:tr w:rsidR="00FC30AB" w:rsidRPr="00BD1CAC" w:rsidTr="00397484">
        <w:trPr>
          <w:cantSplit/>
          <w:trHeight w:val="181"/>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TableCellL0"/>
              <w:rPr>
                <w:sz w:val="18"/>
                <w:szCs w:val="18"/>
                <w:lang w:val="ru-RU" w:eastAsia="ru-RU"/>
              </w:rPr>
            </w:pPr>
            <w:r w:rsidRPr="00BD1CAC">
              <w:rPr>
                <w:sz w:val="18"/>
                <w:szCs w:val="18"/>
                <w:lang w:val="ru-RU" w:eastAsia="ru-RU"/>
              </w:rPr>
              <w:t>Информационный запрос</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5D29B3">
            <w:pPr>
              <w:keepNext/>
              <w:numPr>
                <w:ilvl w:val="0"/>
                <w:numId w:val="74"/>
              </w:numPr>
              <w:jc w:val="both"/>
              <w:rPr>
                <w:rFonts w:hint="eastAsia"/>
                <w:sz w:val="18"/>
                <w:szCs w:val="18"/>
              </w:rPr>
            </w:pPr>
            <w:r w:rsidRPr="00BD1CAC">
              <w:rPr>
                <w:sz w:val="18"/>
                <w:szCs w:val="18"/>
              </w:rPr>
              <w:t>наименование функции модуля ИШ (при необходимости);</w:t>
            </w:r>
          </w:p>
          <w:p w:rsidR="00FC30AB" w:rsidRPr="00BD1CAC" w:rsidRDefault="00FC30AB" w:rsidP="005D29B3">
            <w:pPr>
              <w:pStyle w:val="TableCellL0"/>
              <w:keepNext/>
              <w:numPr>
                <w:ilvl w:val="0"/>
                <w:numId w:val="74"/>
              </w:numPr>
              <w:jc w:val="both"/>
              <w:outlineLvl w:val="4"/>
              <w:rPr>
                <w:sz w:val="18"/>
                <w:szCs w:val="18"/>
                <w:lang w:val="ru-RU" w:eastAsia="ru-RU"/>
              </w:rPr>
            </w:pPr>
            <w:r w:rsidRPr="00BD1CAC">
              <w:rPr>
                <w:sz w:val="18"/>
                <w:szCs w:val="18"/>
              </w:rPr>
              <w:t>суть запроса.</w:t>
            </w:r>
          </w:p>
        </w:tc>
      </w:tr>
    </w:tbl>
    <w:p w:rsidR="00FC30AB" w:rsidRPr="00BD1CAC" w:rsidRDefault="00FC30AB" w:rsidP="00FC30AB">
      <w:pPr>
        <w:tabs>
          <w:tab w:val="left" w:pos="3912"/>
        </w:tabs>
        <w:ind w:firstLine="709"/>
        <w:rPr>
          <w:rFonts w:hint="eastAsia"/>
          <w:sz w:val="18"/>
          <w:szCs w:val="18"/>
        </w:rPr>
      </w:pPr>
    </w:p>
    <w:p w:rsidR="00FC30AB" w:rsidRPr="00BD1CAC" w:rsidRDefault="00FC30AB" w:rsidP="00FC30AB">
      <w:pPr>
        <w:tabs>
          <w:tab w:val="left" w:pos="3912"/>
        </w:tabs>
        <w:ind w:firstLine="709"/>
        <w:rPr>
          <w:rFonts w:hint="eastAsia"/>
          <w:sz w:val="18"/>
          <w:szCs w:val="18"/>
        </w:rPr>
      </w:pPr>
      <w:r w:rsidRPr="00BD1CAC">
        <w:rPr>
          <w:sz w:val="18"/>
          <w:szCs w:val="18"/>
        </w:rPr>
        <w:t>Обращение, оформленное по установленной форме, направляется Администраторам МО в СТП Исполнителя.</w:t>
      </w:r>
    </w:p>
    <w:p w:rsidR="00FC30AB" w:rsidRPr="00BD1CAC" w:rsidRDefault="00FC30AB" w:rsidP="00FC30AB">
      <w:pPr>
        <w:ind w:firstLine="709"/>
        <w:rPr>
          <w:rFonts w:hint="eastAsia"/>
          <w:sz w:val="18"/>
          <w:szCs w:val="18"/>
        </w:rPr>
      </w:pPr>
      <w:r w:rsidRPr="00BD1CAC">
        <w:rPr>
          <w:sz w:val="18"/>
          <w:szCs w:val="18"/>
        </w:rPr>
        <w:t xml:space="preserve">Все обращения должны быть зарегистрированы в СУЗ в течение целевого времени после поступления (Таблица 5). </w:t>
      </w:r>
    </w:p>
    <w:p w:rsidR="00FC30AB" w:rsidRPr="00BD1CAC" w:rsidRDefault="00FC30AB" w:rsidP="00FC30AB">
      <w:pPr>
        <w:pStyle w:val="afffffff8"/>
        <w:spacing w:after="0"/>
        <w:jc w:val="right"/>
        <w:rPr>
          <w:b/>
          <w:i w:val="0"/>
          <w:sz w:val="18"/>
          <w:szCs w:val="18"/>
        </w:rPr>
      </w:pPr>
      <w:r w:rsidRPr="00BD1CAC">
        <w:rPr>
          <w:sz w:val="18"/>
          <w:szCs w:val="18"/>
        </w:rPr>
        <w:t>Таблица</w:t>
      </w:r>
      <w:r w:rsidR="00F666C7">
        <w:rPr>
          <w:sz w:val="18"/>
          <w:szCs w:val="18"/>
        </w:rPr>
        <w:t xml:space="preserve"> </w:t>
      </w:r>
      <w:r w:rsidR="00F666C7">
        <w:rPr>
          <w:b/>
          <w:i w:val="0"/>
          <w:sz w:val="18"/>
          <w:szCs w:val="18"/>
        </w:rPr>
        <w:t>5</w:t>
      </w:r>
      <w:r w:rsidRPr="00BD1CAC">
        <w:rPr>
          <w:sz w:val="18"/>
          <w:szCs w:val="18"/>
        </w:rPr>
        <w:t>. Целевое время</w:t>
      </w:r>
    </w:p>
    <w:tbl>
      <w:tblPr>
        <w:tblW w:w="5000" w:type="pct"/>
        <w:tblLook w:val="04A0" w:firstRow="1" w:lastRow="0" w:firstColumn="1" w:lastColumn="0" w:noHBand="0" w:noVBand="1"/>
      </w:tblPr>
      <w:tblGrid>
        <w:gridCol w:w="7009"/>
        <w:gridCol w:w="2336"/>
      </w:tblGrid>
      <w:tr w:rsidR="00FC30AB" w:rsidRPr="00BD1CAC" w:rsidTr="00397484">
        <w:trPr>
          <w:cantSplit/>
          <w:tblHeader/>
        </w:trPr>
        <w:tc>
          <w:tcPr>
            <w:tcW w:w="7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b/>
                <w:sz w:val="18"/>
                <w:szCs w:val="18"/>
              </w:rPr>
            </w:pPr>
            <w:r w:rsidRPr="00BD1CAC">
              <w:rPr>
                <w:b/>
                <w:sz w:val="18"/>
                <w:szCs w:val="18"/>
              </w:rPr>
              <w:t>Параметр</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b/>
                <w:sz w:val="18"/>
                <w:szCs w:val="18"/>
              </w:rPr>
            </w:pPr>
            <w:r w:rsidRPr="00BD1CAC">
              <w:rPr>
                <w:b/>
                <w:sz w:val="18"/>
                <w:szCs w:val="18"/>
              </w:rPr>
              <w:t>Время</w:t>
            </w:r>
          </w:p>
        </w:tc>
      </w:tr>
      <w:tr w:rsidR="00FC30AB" w:rsidRPr="00BD1CAC" w:rsidTr="00397484">
        <w:trPr>
          <w:cantSplit/>
        </w:trPr>
        <w:tc>
          <w:tcPr>
            <w:tcW w:w="7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Регистрация Обращений, поступивших по всем каналам доставки Обращений</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both"/>
              <w:rPr>
                <w:sz w:val="18"/>
                <w:szCs w:val="18"/>
              </w:rPr>
            </w:pPr>
            <w:r w:rsidRPr="00BD1CAC">
              <w:rPr>
                <w:sz w:val="18"/>
                <w:szCs w:val="18"/>
              </w:rPr>
              <w:t>4 часа</w:t>
            </w:r>
          </w:p>
        </w:tc>
      </w:tr>
    </w:tbl>
    <w:p w:rsidR="00FC30AB" w:rsidRPr="00BD1CAC" w:rsidRDefault="00FC30AB" w:rsidP="00FC30AB">
      <w:pPr>
        <w:ind w:firstLine="284"/>
        <w:rPr>
          <w:rFonts w:hint="eastAsia"/>
          <w:sz w:val="18"/>
          <w:szCs w:val="18"/>
        </w:rPr>
      </w:pPr>
    </w:p>
    <w:p w:rsidR="00FC30AB" w:rsidRPr="00BD1CAC" w:rsidRDefault="00FC30AB" w:rsidP="00FC30AB">
      <w:pPr>
        <w:ind w:firstLine="709"/>
        <w:rPr>
          <w:rFonts w:hint="eastAsia"/>
          <w:sz w:val="18"/>
          <w:szCs w:val="18"/>
        </w:rPr>
      </w:pPr>
      <w:r w:rsidRPr="00BD1CAC">
        <w:rPr>
          <w:sz w:val="18"/>
          <w:szCs w:val="18"/>
        </w:rPr>
        <w:t xml:space="preserve">Указанные требования соблюдаются в случае не превышения объемов, указанных в разделе 3.2. Описания объекта закупки. </w:t>
      </w:r>
    </w:p>
    <w:p w:rsidR="00FC30AB" w:rsidRPr="00BD1CAC" w:rsidRDefault="00FC30AB" w:rsidP="00FC30AB">
      <w:pPr>
        <w:ind w:firstLine="709"/>
        <w:rPr>
          <w:rFonts w:hint="eastAsia"/>
          <w:sz w:val="18"/>
          <w:szCs w:val="18"/>
        </w:rPr>
      </w:pPr>
      <w:r w:rsidRPr="00BD1CAC">
        <w:rPr>
          <w:sz w:val="18"/>
          <w:szCs w:val="18"/>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w:t>
      </w:r>
    </w:p>
    <w:p w:rsidR="00FC30AB" w:rsidRPr="00BD1CAC" w:rsidRDefault="00FC30AB" w:rsidP="00FC30AB">
      <w:pPr>
        <w:ind w:firstLine="709"/>
        <w:rPr>
          <w:rFonts w:hint="eastAsia"/>
          <w:sz w:val="18"/>
          <w:szCs w:val="18"/>
        </w:rPr>
      </w:pPr>
      <w:r w:rsidRPr="00BD1CAC">
        <w:rPr>
          <w:sz w:val="18"/>
          <w:szCs w:val="18"/>
        </w:rPr>
        <w:t>По Обращениям, поступившим в СТП, оформление которых не соответствует требованиям, изложенным в настоящем Описании объекта закупки,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Описания объекта закупки.</w:t>
      </w:r>
    </w:p>
    <w:p w:rsidR="00FC30AB" w:rsidRPr="00BD1CAC" w:rsidRDefault="00FC30AB" w:rsidP="00FC30AB">
      <w:pPr>
        <w:ind w:firstLine="709"/>
        <w:rPr>
          <w:rFonts w:hint="eastAsia"/>
          <w:sz w:val="18"/>
          <w:szCs w:val="18"/>
        </w:rPr>
      </w:pPr>
      <w:r w:rsidRPr="00BD1CAC">
        <w:rPr>
          <w:sz w:val="18"/>
          <w:szCs w:val="18"/>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FC30AB" w:rsidRPr="00BD1CAC" w:rsidRDefault="00FC30AB" w:rsidP="00FC30AB">
      <w:pPr>
        <w:ind w:firstLine="709"/>
        <w:rPr>
          <w:rFonts w:hint="eastAsia"/>
          <w:sz w:val="18"/>
          <w:szCs w:val="18"/>
        </w:rPr>
      </w:pPr>
    </w:p>
    <w:p w:rsidR="00FC30AB" w:rsidRPr="00BD1CAC" w:rsidRDefault="00FC30AB" w:rsidP="00FC30AB">
      <w:pPr>
        <w:ind w:firstLine="709"/>
        <w:rPr>
          <w:rFonts w:hint="eastAsia"/>
          <w:sz w:val="18"/>
          <w:szCs w:val="18"/>
        </w:rPr>
      </w:pPr>
    </w:p>
    <w:p w:rsidR="00FC30AB" w:rsidRPr="00BD1CAC" w:rsidRDefault="00FC30AB" w:rsidP="00FC30AB">
      <w:pPr>
        <w:rPr>
          <w:rFonts w:hint="eastAsia"/>
        </w:rPr>
      </w:pPr>
      <w:r w:rsidRPr="00BD1CAC">
        <w:t>ТЕХНИЧЕСКАЯ ПОДДЕРЖКА ПОЛЬЗОВАТЕЛЕЙ ИШ И ЗАКАЗЧИКА</w:t>
      </w:r>
    </w:p>
    <w:p w:rsidR="00FC30AB" w:rsidRPr="00BD1CAC" w:rsidRDefault="00FC30AB" w:rsidP="00FC30AB">
      <w:pPr>
        <w:pStyle w:val="affffffffffffc"/>
        <w:ind w:firstLine="709"/>
        <w:rPr>
          <w:sz w:val="18"/>
          <w:szCs w:val="18"/>
        </w:rPr>
      </w:pPr>
      <w:r w:rsidRPr="00BD1CAC">
        <w:rPr>
          <w:rStyle w:val="affffffffffff"/>
          <w:sz w:val="18"/>
          <w:szCs w:val="18"/>
        </w:rPr>
        <w:t xml:space="preserve">Услуги, описанные данным пунктом, оказываются Исполнителем организациям в рамках технической поддержки ИШ.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w:t>
      </w:r>
      <w:r w:rsidRPr="00BD1CAC">
        <w:rPr>
          <w:sz w:val="18"/>
          <w:szCs w:val="18"/>
        </w:rPr>
        <w:t>в соответствии с требованиями п.2.2 настоящего Описания объекта закупки</w:t>
      </w:r>
      <w:r w:rsidRPr="00BD1CAC">
        <w:rPr>
          <w:rStyle w:val="affffffffffff"/>
          <w:sz w:val="18"/>
          <w:szCs w:val="18"/>
        </w:rPr>
        <w:t xml:space="preserve"> с предоставлением представителям Заказчика доступа для просмотра всех данных по Запросам в СУЗ Исполнителя</w:t>
      </w:r>
      <w:r w:rsidRPr="00BD1CAC">
        <w:rPr>
          <w:sz w:val="18"/>
          <w:szCs w:val="18"/>
        </w:rPr>
        <w:t xml:space="preserve">. </w:t>
      </w:r>
    </w:p>
    <w:p w:rsidR="00FC30AB" w:rsidRPr="00BD1CAC" w:rsidRDefault="00FC30AB" w:rsidP="005D29B3">
      <w:pPr>
        <w:pStyle w:val="1fff9"/>
        <w:numPr>
          <w:ilvl w:val="1"/>
          <w:numId w:val="69"/>
        </w:numPr>
        <w:ind w:left="0" w:firstLine="709"/>
        <w:rPr>
          <w:rFonts w:ascii="Times New Roman" w:hAnsi="Times New Roman" w:cs="Times New Roman"/>
          <w:b/>
          <w:sz w:val="18"/>
          <w:szCs w:val="18"/>
        </w:rPr>
      </w:pPr>
      <w:r>
        <w:rPr>
          <w:rFonts w:ascii="Times New Roman" w:hAnsi="Times New Roman" w:cs="Times New Roman"/>
          <w:b/>
          <w:sz w:val="18"/>
          <w:szCs w:val="18"/>
        </w:rPr>
        <w:t xml:space="preserve"> </w:t>
      </w:r>
      <w:bookmarkStart w:id="365" w:name="_Toc148688588"/>
      <w:r w:rsidRPr="00BD1CAC">
        <w:rPr>
          <w:rFonts w:ascii="Times New Roman" w:hAnsi="Times New Roman" w:cs="Times New Roman"/>
          <w:b/>
          <w:sz w:val="18"/>
          <w:szCs w:val="18"/>
        </w:rPr>
        <w:t>Состав услуги</w:t>
      </w:r>
      <w:bookmarkEnd w:id="365"/>
    </w:p>
    <w:p w:rsidR="00FC30AB" w:rsidRPr="00BD1CAC" w:rsidRDefault="00FC30AB" w:rsidP="00FC30AB">
      <w:pPr>
        <w:pStyle w:val="affffffffffffc"/>
        <w:ind w:firstLine="709"/>
        <w:rPr>
          <w:sz w:val="18"/>
          <w:szCs w:val="18"/>
        </w:rPr>
      </w:pPr>
      <w:r w:rsidRPr="00BD1CAC">
        <w:rPr>
          <w:sz w:val="18"/>
          <w:szCs w:val="18"/>
        </w:rPr>
        <w:t>Услуги по технической поддержке включают:</w:t>
      </w:r>
    </w:p>
    <w:p w:rsidR="00FC30AB" w:rsidRPr="00BD1CAC" w:rsidRDefault="00FC30AB" w:rsidP="005D29B3">
      <w:pPr>
        <w:pStyle w:val="affffffffffffe"/>
        <w:numPr>
          <w:ilvl w:val="0"/>
          <w:numId w:val="76"/>
        </w:numPr>
        <w:ind w:left="0" w:firstLine="709"/>
        <w:rPr>
          <w:sz w:val="18"/>
          <w:szCs w:val="18"/>
        </w:rPr>
      </w:pPr>
      <w:r w:rsidRPr="00BD1CAC">
        <w:rPr>
          <w:sz w:val="18"/>
          <w:szCs w:val="18"/>
        </w:rPr>
        <w:t>классификацию и обработку Запросов Администраторов, пользователей МО и Заказчика в соответствии с требованиями п.2.2 настоящего Описания объекта закупки;</w:t>
      </w:r>
    </w:p>
    <w:p w:rsidR="00FC30AB" w:rsidRPr="00BD1CAC" w:rsidRDefault="00FC30AB" w:rsidP="005D29B3">
      <w:pPr>
        <w:pStyle w:val="affffffffffffe"/>
        <w:numPr>
          <w:ilvl w:val="0"/>
          <w:numId w:val="76"/>
        </w:numPr>
        <w:ind w:left="0" w:firstLine="709"/>
        <w:rPr>
          <w:sz w:val="18"/>
          <w:szCs w:val="18"/>
        </w:rPr>
      </w:pPr>
      <w:r w:rsidRPr="00BD1CAC">
        <w:rPr>
          <w:sz w:val="18"/>
          <w:szCs w:val="18"/>
        </w:rPr>
        <w:t xml:space="preserve">обеспечение </w:t>
      </w:r>
      <w:r>
        <w:rPr>
          <w:sz w:val="18"/>
          <w:szCs w:val="18"/>
        </w:rPr>
        <w:t>работоспособности и доступности</w:t>
      </w:r>
      <w:r w:rsidRPr="00BD1CAC">
        <w:rPr>
          <w:sz w:val="18"/>
          <w:szCs w:val="18"/>
        </w:rPr>
        <w:t>, мониторинг работоспособности системы, сервисов интеграции с ЕГИСЗ Республики Алтай;</w:t>
      </w:r>
    </w:p>
    <w:p w:rsidR="00FC30AB" w:rsidRPr="00BD1CAC" w:rsidRDefault="00FC30AB" w:rsidP="005D29B3">
      <w:pPr>
        <w:pStyle w:val="affffffffffffe"/>
        <w:numPr>
          <w:ilvl w:val="0"/>
          <w:numId w:val="76"/>
        </w:numPr>
        <w:ind w:left="0" w:firstLine="709"/>
        <w:rPr>
          <w:sz w:val="18"/>
          <w:szCs w:val="18"/>
        </w:rPr>
      </w:pPr>
      <w:r w:rsidRPr="00BD1CAC">
        <w:rPr>
          <w:sz w:val="18"/>
          <w:szCs w:val="18"/>
        </w:rPr>
        <w:t>решение инциде</w:t>
      </w:r>
      <w:r>
        <w:rPr>
          <w:sz w:val="18"/>
          <w:szCs w:val="18"/>
        </w:rPr>
        <w:t>нтов по информационным системам</w:t>
      </w:r>
      <w:r w:rsidRPr="00BD1CAC">
        <w:rPr>
          <w:sz w:val="18"/>
          <w:szCs w:val="18"/>
        </w:rPr>
        <w:t>;</w:t>
      </w:r>
    </w:p>
    <w:p w:rsidR="00FC30AB" w:rsidRPr="00BD1CAC" w:rsidRDefault="00FC30AB" w:rsidP="005D29B3">
      <w:pPr>
        <w:pStyle w:val="affffffffffffe"/>
        <w:numPr>
          <w:ilvl w:val="0"/>
          <w:numId w:val="76"/>
        </w:numPr>
        <w:ind w:left="0" w:firstLine="709"/>
        <w:rPr>
          <w:sz w:val="18"/>
          <w:szCs w:val="18"/>
        </w:rPr>
      </w:pPr>
      <w:r w:rsidRPr="00BD1CAC">
        <w:rPr>
          <w:sz w:val="18"/>
          <w:szCs w:val="18"/>
        </w:rPr>
        <w:t>консультирование Администраторов, пользователей МО по вопросам функционирования и работоспособности ИШ;</w:t>
      </w:r>
    </w:p>
    <w:p w:rsidR="00FC30AB" w:rsidRPr="00BD1CAC" w:rsidRDefault="00FC30AB" w:rsidP="005D29B3">
      <w:pPr>
        <w:pStyle w:val="affffffffffffe"/>
        <w:numPr>
          <w:ilvl w:val="0"/>
          <w:numId w:val="76"/>
        </w:numPr>
        <w:ind w:left="0" w:firstLine="709"/>
        <w:rPr>
          <w:sz w:val="18"/>
          <w:szCs w:val="18"/>
        </w:rPr>
      </w:pPr>
      <w:r w:rsidRPr="00BD1CAC">
        <w:rPr>
          <w:sz w:val="18"/>
          <w:szCs w:val="18"/>
        </w:rPr>
        <w:t xml:space="preserve">поиск и устранение проблем </w:t>
      </w:r>
      <w:r>
        <w:rPr>
          <w:sz w:val="18"/>
          <w:szCs w:val="18"/>
        </w:rPr>
        <w:t>в случае неработоспособности ПО</w:t>
      </w:r>
      <w:r w:rsidRPr="00BD1CAC">
        <w:rPr>
          <w:sz w:val="18"/>
          <w:szCs w:val="18"/>
        </w:rPr>
        <w:t>;</w:t>
      </w:r>
    </w:p>
    <w:p w:rsidR="00FC30AB" w:rsidRPr="00BD1CAC" w:rsidRDefault="00FC30AB" w:rsidP="005D29B3">
      <w:pPr>
        <w:pStyle w:val="affffffffffffe"/>
        <w:numPr>
          <w:ilvl w:val="0"/>
          <w:numId w:val="76"/>
        </w:numPr>
        <w:ind w:left="0" w:firstLine="709"/>
        <w:rPr>
          <w:sz w:val="18"/>
          <w:szCs w:val="18"/>
        </w:rPr>
      </w:pPr>
      <w:r w:rsidRPr="00BD1CAC">
        <w:rPr>
          <w:sz w:val="18"/>
          <w:szCs w:val="18"/>
        </w:rPr>
        <w:t>восстановление работоспосо</w:t>
      </w:r>
      <w:r>
        <w:rPr>
          <w:sz w:val="18"/>
          <w:szCs w:val="18"/>
        </w:rPr>
        <w:t>бности прикладного ПО</w:t>
      </w:r>
      <w:r w:rsidRPr="00BD1CAC">
        <w:rPr>
          <w:sz w:val="18"/>
          <w:szCs w:val="18"/>
        </w:rPr>
        <w:t xml:space="preserve"> при сбоях;</w:t>
      </w:r>
    </w:p>
    <w:p w:rsidR="00FC30AB" w:rsidRPr="00BD1CAC" w:rsidRDefault="00FC30AB" w:rsidP="005D29B3">
      <w:pPr>
        <w:pStyle w:val="affffffffffffe"/>
        <w:numPr>
          <w:ilvl w:val="0"/>
          <w:numId w:val="76"/>
        </w:numPr>
        <w:ind w:left="0" w:firstLine="709"/>
        <w:rPr>
          <w:sz w:val="18"/>
          <w:szCs w:val="18"/>
        </w:rPr>
      </w:pPr>
      <w:r w:rsidRPr="00BD1CAC">
        <w:rPr>
          <w:sz w:val="18"/>
          <w:szCs w:val="18"/>
        </w:rPr>
        <w:t>выполнение регламентных работ, направленных на обеспечение заданного уровня надежности и бес</w:t>
      </w:r>
      <w:r>
        <w:rPr>
          <w:sz w:val="18"/>
          <w:szCs w:val="18"/>
        </w:rPr>
        <w:t>перебойности функционирования</w:t>
      </w:r>
      <w:r w:rsidRPr="00BD1CAC">
        <w:rPr>
          <w:sz w:val="18"/>
          <w:szCs w:val="18"/>
        </w:rPr>
        <w:t>.</w:t>
      </w:r>
    </w:p>
    <w:p w:rsidR="00FC30AB" w:rsidRPr="00BD1CAC" w:rsidRDefault="00FC30AB" w:rsidP="00FC30AB">
      <w:pPr>
        <w:pStyle w:val="affffffffffffe"/>
        <w:ind w:firstLine="709"/>
        <w:rPr>
          <w:sz w:val="18"/>
          <w:szCs w:val="18"/>
        </w:rPr>
      </w:pPr>
    </w:p>
    <w:p w:rsidR="00FC30AB" w:rsidRPr="00BD1CAC" w:rsidRDefault="00FC30AB" w:rsidP="005D29B3">
      <w:pPr>
        <w:pStyle w:val="1fff9"/>
        <w:numPr>
          <w:ilvl w:val="1"/>
          <w:numId w:val="69"/>
        </w:numPr>
        <w:ind w:left="0" w:firstLine="709"/>
        <w:rPr>
          <w:rFonts w:ascii="Times New Roman" w:hAnsi="Times New Roman" w:cs="Times New Roman"/>
          <w:b/>
          <w:sz w:val="18"/>
          <w:szCs w:val="18"/>
        </w:rPr>
      </w:pPr>
      <w:r>
        <w:rPr>
          <w:rFonts w:ascii="Times New Roman" w:hAnsi="Times New Roman" w:cs="Times New Roman"/>
          <w:b/>
          <w:sz w:val="18"/>
          <w:szCs w:val="18"/>
        </w:rPr>
        <w:t xml:space="preserve"> </w:t>
      </w:r>
      <w:bookmarkStart w:id="366" w:name="_Toc148688589"/>
      <w:r w:rsidRPr="00BD1CAC">
        <w:rPr>
          <w:rFonts w:ascii="Times New Roman" w:hAnsi="Times New Roman" w:cs="Times New Roman"/>
          <w:b/>
          <w:sz w:val="18"/>
          <w:szCs w:val="18"/>
        </w:rPr>
        <w:t>Требования по порядку оказания услуг</w:t>
      </w:r>
      <w:bookmarkEnd w:id="366"/>
    </w:p>
    <w:p w:rsidR="00FC30AB" w:rsidRPr="00BD1CAC" w:rsidRDefault="00FC30AB" w:rsidP="00FC30AB">
      <w:pPr>
        <w:pStyle w:val="affffffffffffc"/>
        <w:ind w:firstLine="709"/>
        <w:rPr>
          <w:sz w:val="18"/>
          <w:szCs w:val="18"/>
        </w:rPr>
      </w:pPr>
      <w:r w:rsidRPr="00BD1CAC">
        <w:rPr>
          <w:sz w:val="18"/>
          <w:szCs w:val="18"/>
        </w:rPr>
        <w:t>Все контакты по вопросам технической поддержки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FC30AB" w:rsidRPr="00BD1CAC" w:rsidRDefault="00FC30AB" w:rsidP="00FC30AB">
      <w:pPr>
        <w:pStyle w:val="affffffffffffc"/>
        <w:ind w:firstLine="709"/>
        <w:rPr>
          <w:sz w:val="18"/>
          <w:szCs w:val="18"/>
        </w:rPr>
      </w:pPr>
      <w:r w:rsidRPr="00BD1CAC">
        <w:rPr>
          <w:sz w:val="18"/>
          <w:szCs w:val="18"/>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FC30AB" w:rsidRPr="00BD1CAC" w:rsidRDefault="00FC30AB" w:rsidP="00FC30AB">
      <w:pPr>
        <w:pStyle w:val="affffffffffffc"/>
        <w:ind w:firstLine="709"/>
        <w:rPr>
          <w:sz w:val="18"/>
          <w:szCs w:val="18"/>
          <w:lang w:eastAsia="ru-RU"/>
        </w:rPr>
      </w:pPr>
      <w:r w:rsidRPr="00BD1CAC">
        <w:rPr>
          <w:sz w:val="18"/>
          <w:szCs w:val="18"/>
        </w:rPr>
        <w:t>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e-mail.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w:t>
      </w:r>
      <w:r w:rsidRPr="00BD1CAC">
        <w:rPr>
          <w:sz w:val="18"/>
          <w:szCs w:val="18"/>
          <w:lang w:eastAsia="ru-RU"/>
        </w:rPr>
        <w:t>сли несогласие с решением Запроса не связано с исходным содержанием, то Запрос переводится в статус «Закрыт» и регистрируется новый Запрос.</w:t>
      </w:r>
    </w:p>
    <w:p w:rsidR="00FC30AB" w:rsidRPr="00BD1CAC" w:rsidRDefault="00FC30AB" w:rsidP="00FC30AB">
      <w:pPr>
        <w:pStyle w:val="affffffffffffc"/>
        <w:ind w:firstLine="709"/>
        <w:rPr>
          <w:sz w:val="18"/>
          <w:szCs w:val="18"/>
        </w:rPr>
      </w:pPr>
      <w:r w:rsidRPr="00BD1CAC">
        <w:rPr>
          <w:sz w:val="18"/>
          <w:szCs w:val="18"/>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FC30AB" w:rsidRPr="00BD1CAC" w:rsidRDefault="00FC30AB" w:rsidP="00FC30AB">
      <w:pPr>
        <w:pStyle w:val="affffffffffffc"/>
        <w:ind w:firstLine="709"/>
        <w:rPr>
          <w:sz w:val="18"/>
          <w:szCs w:val="18"/>
        </w:rPr>
      </w:pPr>
      <w:r w:rsidRPr="00BD1CAC">
        <w:rPr>
          <w:sz w:val="18"/>
          <w:szCs w:val="18"/>
          <w:lang w:eastAsia="ru-RU"/>
        </w:rPr>
        <w:t>Закрытые Запросы повторному открытию не подлежат.</w:t>
      </w:r>
    </w:p>
    <w:p w:rsidR="00FC30AB" w:rsidRPr="00BD1CAC" w:rsidRDefault="00FC30AB" w:rsidP="00FC30AB">
      <w:pPr>
        <w:pStyle w:val="affffffffffffc"/>
        <w:ind w:firstLine="709"/>
        <w:rPr>
          <w:sz w:val="18"/>
          <w:szCs w:val="18"/>
        </w:rPr>
      </w:pPr>
      <w:r w:rsidRPr="00BD1CAC">
        <w:rPr>
          <w:sz w:val="18"/>
          <w:szCs w:val="18"/>
        </w:rPr>
        <w:t>Время решения – это время, затрачиваемое с момента регистрации Запроса до момента предоставления решения.</w:t>
      </w:r>
    </w:p>
    <w:p w:rsidR="00FC30AB" w:rsidRPr="00BD1CAC" w:rsidRDefault="00FC30AB" w:rsidP="00FC30AB">
      <w:pPr>
        <w:pStyle w:val="affffffffffffc"/>
        <w:ind w:firstLine="709"/>
        <w:rPr>
          <w:sz w:val="18"/>
          <w:szCs w:val="18"/>
        </w:rPr>
      </w:pPr>
      <w:r w:rsidRPr="00BD1CAC">
        <w:rPr>
          <w:sz w:val="18"/>
          <w:szCs w:val="18"/>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FC30AB" w:rsidRPr="00BD1CAC" w:rsidRDefault="00FC30AB" w:rsidP="00FC30AB">
      <w:pPr>
        <w:pStyle w:val="affffffffffffc"/>
        <w:ind w:firstLine="709"/>
        <w:rPr>
          <w:sz w:val="18"/>
          <w:szCs w:val="18"/>
        </w:rPr>
      </w:pPr>
      <w:r w:rsidRPr="00BD1CAC">
        <w:rPr>
          <w:sz w:val="18"/>
          <w:szCs w:val="18"/>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FC30AB" w:rsidRPr="00BD1CAC" w:rsidRDefault="00FC30AB" w:rsidP="00FC30AB">
      <w:pPr>
        <w:pStyle w:val="affffffffffffc"/>
        <w:ind w:firstLine="709"/>
        <w:rPr>
          <w:sz w:val="18"/>
          <w:szCs w:val="18"/>
        </w:rPr>
      </w:pPr>
      <w:r w:rsidRPr="00BD1CAC">
        <w:rPr>
          <w:sz w:val="18"/>
          <w:szCs w:val="18"/>
        </w:rPr>
        <w:t>Перевод Запроса в статус «В ожидании» возможен в следующих случаях:</w:t>
      </w:r>
    </w:p>
    <w:p w:rsidR="00FC30AB" w:rsidRPr="00BD1CAC" w:rsidRDefault="00FC30AB" w:rsidP="00FC30AB">
      <w:pPr>
        <w:pStyle w:val="affffffffffffc"/>
        <w:ind w:firstLine="709"/>
        <w:rPr>
          <w:sz w:val="18"/>
          <w:szCs w:val="18"/>
        </w:rPr>
      </w:pPr>
      <w:r w:rsidRPr="00BD1CAC">
        <w:rPr>
          <w:sz w:val="18"/>
          <w:szCs w:val="18"/>
        </w:rPr>
        <w:t>- В случае, если в Запросе отсутствуют сведения, достаточные для его успешного решения;</w:t>
      </w:r>
    </w:p>
    <w:p w:rsidR="00FC30AB" w:rsidRPr="00BD1CAC" w:rsidRDefault="00FC30AB" w:rsidP="00FC30AB">
      <w:pPr>
        <w:pStyle w:val="affffffffffffc"/>
        <w:ind w:firstLine="709"/>
        <w:rPr>
          <w:sz w:val="18"/>
          <w:szCs w:val="18"/>
        </w:rPr>
      </w:pPr>
      <w:r w:rsidRPr="00BD1CAC">
        <w:rPr>
          <w:sz w:val="18"/>
          <w:szCs w:val="18"/>
        </w:rPr>
        <w:t>- для продолжения работ по решению требуется действие со стороны инициатора запроса, либо Заказчика, либо стороннего поставщика системного ПО и оборудования;</w:t>
      </w:r>
    </w:p>
    <w:p w:rsidR="00FC30AB" w:rsidRPr="00BD1CAC" w:rsidRDefault="00FC30AB" w:rsidP="00FC30AB">
      <w:pPr>
        <w:pStyle w:val="affffffffffffc"/>
        <w:ind w:firstLine="709"/>
        <w:rPr>
          <w:sz w:val="18"/>
          <w:szCs w:val="18"/>
        </w:rPr>
      </w:pPr>
      <w:r w:rsidRPr="00BD1CAC">
        <w:rPr>
          <w:sz w:val="18"/>
          <w:szCs w:val="18"/>
        </w:rPr>
        <w:t>- при необходимости проведения обновления Системы, либо выполнения технологических работ;</w:t>
      </w:r>
    </w:p>
    <w:p w:rsidR="00FC30AB" w:rsidRPr="00BD1CAC" w:rsidRDefault="00FC30AB" w:rsidP="00FC30AB">
      <w:pPr>
        <w:pStyle w:val="affffffffffffc"/>
        <w:ind w:firstLine="709"/>
        <w:rPr>
          <w:sz w:val="18"/>
          <w:szCs w:val="18"/>
        </w:rPr>
      </w:pPr>
      <w:r w:rsidRPr="00BD1CAC">
        <w:rPr>
          <w:sz w:val="18"/>
          <w:szCs w:val="18"/>
        </w:rPr>
        <w:t>- в случае отсутствия согласования Заказчика, либо Оператора ИШ на проведение работ, не смотря на техническую готовность их проведения.</w:t>
      </w:r>
    </w:p>
    <w:p w:rsidR="00FC30AB" w:rsidRPr="00BD1CAC" w:rsidRDefault="00FC30AB" w:rsidP="00FC30AB">
      <w:pPr>
        <w:pStyle w:val="affffffffffffc"/>
        <w:ind w:firstLine="709"/>
        <w:rPr>
          <w:sz w:val="18"/>
          <w:szCs w:val="18"/>
        </w:rPr>
      </w:pPr>
      <w:r w:rsidRPr="00BD1CAC">
        <w:rPr>
          <w:sz w:val="18"/>
          <w:szCs w:val="18"/>
        </w:rPr>
        <w:lastRenderedPageBreak/>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FC30AB" w:rsidRPr="00BD1CAC" w:rsidRDefault="00FC30AB" w:rsidP="00FC30AB">
      <w:pPr>
        <w:pStyle w:val="affffffffffffc"/>
        <w:ind w:firstLine="709"/>
        <w:rPr>
          <w:sz w:val="18"/>
          <w:szCs w:val="18"/>
        </w:rPr>
      </w:pPr>
      <w:r w:rsidRPr="00BD1CAC">
        <w:rPr>
          <w:sz w:val="18"/>
          <w:szCs w:val="18"/>
        </w:rPr>
        <w:t>При запросе дополнительной информации или требовании выполнения действий со стороны Заказчика, или третьих лиц необходимо указывать:</w:t>
      </w:r>
    </w:p>
    <w:p w:rsidR="00FC30AB" w:rsidRPr="00BD1CAC" w:rsidRDefault="00FC30AB" w:rsidP="005D29B3">
      <w:pPr>
        <w:pStyle w:val="affffffffffffc"/>
        <w:numPr>
          <w:ilvl w:val="0"/>
          <w:numId w:val="77"/>
        </w:numPr>
        <w:ind w:left="0" w:firstLine="709"/>
        <w:rPr>
          <w:sz w:val="18"/>
          <w:szCs w:val="18"/>
        </w:rPr>
      </w:pPr>
      <w:r w:rsidRPr="00BD1CAC">
        <w:rPr>
          <w:sz w:val="18"/>
          <w:szCs w:val="18"/>
        </w:rPr>
        <w:t>Регистрационный номер Запроса;</w:t>
      </w:r>
    </w:p>
    <w:p w:rsidR="00FC30AB" w:rsidRPr="00BD1CAC" w:rsidRDefault="00FC30AB" w:rsidP="005D29B3">
      <w:pPr>
        <w:pStyle w:val="affffffffffffc"/>
        <w:numPr>
          <w:ilvl w:val="0"/>
          <w:numId w:val="77"/>
        </w:numPr>
        <w:ind w:left="0" w:firstLine="709"/>
        <w:rPr>
          <w:sz w:val="18"/>
          <w:szCs w:val="18"/>
        </w:rPr>
      </w:pPr>
      <w:r w:rsidRPr="00BD1CAC">
        <w:rPr>
          <w:sz w:val="18"/>
          <w:szCs w:val="18"/>
        </w:rPr>
        <w:t>Перечень дополнительной информации и список действий, которые необходимо проделать.</w:t>
      </w:r>
    </w:p>
    <w:p w:rsidR="00FC30AB" w:rsidRPr="00BD1CAC" w:rsidRDefault="00FC30AB" w:rsidP="00FC30AB">
      <w:pPr>
        <w:pStyle w:val="affffffffffffc"/>
        <w:ind w:firstLine="709"/>
        <w:rPr>
          <w:sz w:val="18"/>
          <w:szCs w:val="18"/>
        </w:rPr>
      </w:pPr>
      <w:r w:rsidRPr="00BD1CAC">
        <w:rPr>
          <w:sz w:val="18"/>
          <w:szCs w:val="18"/>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описания объекта закупки. </w:t>
      </w:r>
    </w:p>
    <w:p w:rsidR="00FC30AB" w:rsidRPr="00BD1CAC" w:rsidRDefault="00FC30AB" w:rsidP="005D29B3">
      <w:pPr>
        <w:pStyle w:val="1113"/>
        <w:numPr>
          <w:ilvl w:val="2"/>
          <w:numId w:val="69"/>
        </w:numPr>
        <w:ind w:left="0" w:firstLine="709"/>
        <w:jc w:val="both"/>
        <w:rPr>
          <w:b w:val="0"/>
          <w:sz w:val="18"/>
          <w:szCs w:val="18"/>
        </w:rPr>
      </w:pPr>
      <w:bookmarkStart w:id="367" w:name="_Toc148688590"/>
      <w:r w:rsidRPr="00BD1CAC">
        <w:rPr>
          <w:b w:val="0"/>
          <w:sz w:val="18"/>
          <w:szCs w:val="18"/>
        </w:rPr>
        <w:t>Приоритезация запросов</w:t>
      </w:r>
      <w:bookmarkEnd w:id="367"/>
      <w:r w:rsidRPr="00BD1CAC">
        <w:rPr>
          <w:b w:val="0"/>
          <w:sz w:val="18"/>
          <w:szCs w:val="18"/>
        </w:rPr>
        <w:t xml:space="preserve"> </w:t>
      </w:r>
    </w:p>
    <w:p w:rsidR="00FC30AB" w:rsidRPr="00BD1CAC" w:rsidRDefault="00FC30AB" w:rsidP="00FC30AB">
      <w:pPr>
        <w:pStyle w:val="affffffffffffc"/>
        <w:ind w:firstLine="709"/>
        <w:rPr>
          <w:sz w:val="18"/>
          <w:szCs w:val="18"/>
        </w:rPr>
      </w:pPr>
      <w:r w:rsidRPr="00BD1CAC">
        <w:rPr>
          <w:sz w:val="18"/>
          <w:szCs w:val="18"/>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FC30AB" w:rsidRPr="00BD1CAC" w:rsidRDefault="00FC30AB" w:rsidP="00FC30AB">
      <w:pPr>
        <w:pStyle w:val="affffffffffffc"/>
        <w:ind w:firstLine="709"/>
        <w:rPr>
          <w:sz w:val="18"/>
          <w:szCs w:val="18"/>
        </w:rPr>
      </w:pPr>
      <w:r w:rsidRPr="00BD1CAC">
        <w:rPr>
          <w:sz w:val="18"/>
          <w:szCs w:val="18"/>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Заказчика.</w:t>
      </w:r>
    </w:p>
    <w:p w:rsidR="00FC30AB" w:rsidRPr="00BD1CAC" w:rsidRDefault="00FC30AB" w:rsidP="00FC30AB">
      <w:pPr>
        <w:pStyle w:val="affffffffffffc"/>
        <w:ind w:firstLine="709"/>
        <w:rPr>
          <w:sz w:val="18"/>
          <w:szCs w:val="18"/>
        </w:rPr>
      </w:pPr>
      <w:r w:rsidRPr="00BD1CAC">
        <w:rPr>
          <w:sz w:val="18"/>
          <w:szCs w:val="18"/>
        </w:rPr>
        <w:t>К запросам 3 (среднего) приоритета относятся:</w:t>
      </w:r>
    </w:p>
    <w:p w:rsidR="00FC30AB" w:rsidRPr="00BD1CAC" w:rsidRDefault="00FC30AB" w:rsidP="005D29B3">
      <w:pPr>
        <w:pStyle w:val="affffffffffffc"/>
        <w:numPr>
          <w:ilvl w:val="0"/>
          <w:numId w:val="75"/>
        </w:numPr>
        <w:ind w:left="0" w:firstLine="709"/>
        <w:rPr>
          <w:sz w:val="18"/>
          <w:szCs w:val="18"/>
        </w:rPr>
      </w:pPr>
      <w:r w:rsidRPr="00BD1CAC">
        <w:rPr>
          <w:sz w:val="18"/>
          <w:szCs w:val="18"/>
        </w:rPr>
        <w:t>инциденты без утраты информационной системой способности обеспечить выполнение ключевой функциональности;</w:t>
      </w:r>
    </w:p>
    <w:p w:rsidR="00FC30AB" w:rsidRPr="00BD1CAC" w:rsidRDefault="00FC30AB" w:rsidP="005D29B3">
      <w:pPr>
        <w:pStyle w:val="affffffffffffc"/>
        <w:numPr>
          <w:ilvl w:val="0"/>
          <w:numId w:val="75"/>
        </w:numPr>
        <w:ind w:left="0" w:firstLine="709"/>
        <w:rPr>
          <w:sz w:val="18"/>
          <w:szCs w:val="18"/>
        </w:rPr>
      </w:pPr>
      <w:r w:rsidRPr="00BD1CAC">
        <w:rPr>
          <w:sz w:val="18"/>
          <w:szCs w:val="18"/>
        </w:rPr>
        <w:t>информационные запросы;</w:t>
      </w:r>
    </w:p>
    <w:p w:rsidR="00FC30AB" w:rsidRPr="00BD1CAC" w:rsidRDefault="00FC30AB" w:rsidP="005D29B3">
      <w:pPr>
        <w:pStyle w:val="affffffffffffc"/>
        <w:numPr>
          <w:ilvl w:val="0"/>
          <w:numId w:val="75"/>
        </w:numPr>
        <w:ind w:left="0" w:firstLine="709"/>
        <w:rPr>
          <w:sz w:val="18"/>
          <w:szCs w:val="18"/>
        </w:rPr>
      </w:pPr>
      <w:r w:rsidRPr="00BD1CAC">
        <w:rPr>
          <w:sz w:val="18"/>
          <w:szCs w:val="18"/>
        </w:rPr>
        <w:t>запросы, касающиеся оказания услуг отдельным пользователям.</w:t>
      </w:r>
    </w:p>
    <w:p w:rsidR="00FC30AB" w:rsidRPr="00BD1CAC" w:rsidRDefault="00FC30AB" w:rsidP="00FC30AB">
      <w:pPr>
        <w:pStyle w:val="affffffffffffc"/>
        <w:ind w:firstLine="709"/>
        <w:rPr>
          <w:sz w:val="18"/>
          <w:szCs w:val="18"/>
        </w:rPr>
      </w:pPr>
      <w:r w:rsidRPr="00BD1CAC">
        <w:rPr>
          <w:sz w:val="18"/>
          <w:szCs w:val="18"/>
        </w:rPr>
        <w:t xml:space="preserve">К запросам 4 (низкого) приоритета относятся: </w:t>
      </w:r>
    </w:p>
    <w:p w:rsidR="00FC30AB" w:rsidRPr="00BD1CAC" w:rsidRDefault="00FC30AB" w:rsidP="005D29B3">
      <w:pPr>
        <w:pStyle w:val="affffffffffffc"/>
        <w:numPr>
          <w:ilvl w:val="0"/>
          <w:numId w:val="75"/>
        </w:numPr>
        <w:ind w:left="0" w:firstLine="709"/>
        <w:rPr>
          <w:sz w:val="18"/>
          <w:szCs w:val="18"/>
        </w:rPr>
      </w:pPr>
      <w:r w:rsidRPr="00BD1CAC">
        <w:rPr>
          <w:sz w:val="18"/>
          <w:szCs w:val="18"/>
        </w:rPr>
        <w:t>запросы на изменение.</w:t>
      </w:r>
    </w:p>
    <w:p w:rsidR="00FC30AB" w:rsidRPr="00BD1CAC" w:rsidRDefault="00FC30AB" w:rsidP="00FC30AB">
      <w:pPr>
        <w:pStyle w:val="affffffffffffc"/>
        <w:ind w:firstLine="709"/>
        <w:rPr>
          <w:sz w:val="18"/>
          <w:szCs w:val="18"/>
        </w:rPr>
      </w:pPr>
      <w:r w:rsidRPr="00BD1CAC">
        <w:rPr>
          <w:sz w:val="18"/>
          <w:szCs w:val="18"/>
          <w:lang w:eastAsia="ru-RU"/>
        </w:rPr>
        <w:t>По результатам проведённого анализа Запроса специалистами СТП тип и приоритет может быть изменен.</w:t>
      </w:r>
    </w:p>
    <w:p w:rsidR="00FC30AB" w:rsidRPr="00BD1CAC" w:rsidRDefault="00FC30AB" w:rsidP="00FC30AB">
      <w:pPr>
        <w:pStyle w:val="affffffffffffc"/>
        <w:ind w:firstLine="709"/>
        <w:rPr>
          <w:sz w:val="18"/>
          <w:szCs w:val="18"/>
        </w:rPr>
      </w:pPr>
      <w:r w:rsidRPr="00BD1CAC">
        <w:rPr>
          <w:sz w:val="18"/>
          <w:szCs w:val="18"/>
        </w:rPr>
        <w:t>Нормативное время решения Запросов соответствующих приоритетов определены в Таблице 7.</w:t>
      </w:r>
    </w:p>
    <w:p w:rsidR="00FC30AB" w:rsidRPr="00BD1CAC" w:rsidRDefault="00FC30AB" w:rsidP="005D29B3">
      <w:pPr>
        <w:pStyle w:val="1fff9"/>
        <w:numPr>
          <w:ilvl w:val="1"/>
          <w:numId w:val="69"/>
        </w:numPr>
        <w:ind w:left="0" w:firstLine="709"/>
        <w:rPr>
          <w:rFonts w:ascii="Times New Roman" w:hAnsi="Times New Roman" w:cs="Times New Roman"/>
          <w:b/>
          <w:sz w:val="18"/>
          <w:szCs w:val="18"/>
        </w:rPr>
      </w:pPr>
      <w:bookmarkStart w:id="368" w:name="_Toc148688591"/>
      <w:r w:rsidRPr="00BD1CAC">
        <w:rPr>
          <w:rFonts w:ascii="Times New Roman" w:hAnsi="Times New Roman" w:cs="Times New Roman"/>
          <w:b/>
          <w:sz w:val="18"/>
          <w:szCs w:val="18"/>
        </w:rPr>
        <w:t>Требования по качеству оказания услуг</w:t>
      </w:r>
      <w:bookmarkEnd w:id="368"/>
    </w:p>
    <w:p w:rsidR="00FC30AB" w:rsidRPr="00BD1CAC" w:rsidRDefault="00FC30AB" w:rsidP="00FC30AB">
      <w:pPr>
        <w:pStyle w:val="affffffffffffc"/>
        <w:ind w:firstLine="709"/>
        <w:rPr>
          <w:sz w:val="18"/>
          <w:szCs w:val="18"/>
        </w:rPr>
      </w:pPr>
      <w:r w:rsidRPr="00BD1CAC">
        <w:rPr>
          <w:sz w:val="18"/>
          <w:szCs w:val="18"/>
        </w:rPr>
        <w:t>Уровень оказания Сервиса определяется качественными и количественными параметрами. Параметры оказания услуги определены в Таблице 6.</w:t>
      </w:r>
    </w:p>
    <w:p w:rsidR="00FC30AB" w:rsidRPr="00BD1CAC" w:rsidRDefault="00FC30AB" w:rsidP="00FC30AB">
      <w:pPr>
        <w:pStyle w:val="affffffffffffc"/>
        <w:ind w:firstLine="709"/>
        <w:rPr>
          <w:sz w:val="18"/>
          <w:szCs w:val="18"/>
        </w:rPr>
      </w:pPr>
    </w:p>
    <w:p w:rsidR="00FC30AB" w:rsidRPr="00BD1CAC" w:rsidRDefault="00FC30AB" w:rsidP="00FC30AB">
      <w:pPr>
        <w:pStyle w:val="affffffffffffc"/>
        <w:ind w:firstLine="709"/>
        <w:rPr>
          <w:sz w:val="18"/>
          <w:szCs w:val="18"/>
        </w:rPr>
      </w:pPr>
    </w:p>
    <w:p w:rsidR="00FC30AB" w:rsidRPr="00BD1CAC" w:rsidRDefault="00FC30AB" w:rsidP="00FC30AB">
      <w:pPr>
        <w:pStyle w:val="afffffff8"/>
        <w:spacing w:after="0"/>
        <w:jc w:val="right"/>
        <w:rPr>
          <w:b/>
          <w:i w:val="0"/>
          <w:sz w:val="18"/>
          <w:szCs w:val="18"/>
        </w:rPr>
      </w:pPr>
      <w:r w:rsidRPr="00BD1CAC">
        <w:rPr>
          <w:sz w:val="18"/>
          <w:szCs w:val="18"/>
        </w:rPr>
        <w:t>Таблица</w:t>
      </w:r>
      <w:r w:rsidR="00F666C7">
        <w:rPr>
          <w:b/>
          <w:i w:val="0"/>
          <w:sz w:val="18"/>
          <w:szCs w:val="18"/>
        </w:rPr>
        <w:t xml:space="preserve"> 6</w:t>
      </w:r>
      <w:r w:rsidRPr="00BD1CAC">
        <w:rPr>
          <w:sz w:val="18"/>
          <w:szCs w:val="18"/>
        </w:rPr>
        <w:t>. Целевые показатели</w:t>
      </w:r>
    </w:p>
    <w:tbl>
      <w:tblPr>
        <w:tblW w:w="5000" w:type="pct"/>
        <w:tblLook w:val="04A0" w:firstRow="1" w:lastRow="0" w:firstColumn="1" w:lastColumn="0" w:noHBand="0" w:noVBand="1"/>
      </w:tblPr>
      <w:tblGrid>
        <w:gridCol w:w="4581"/>
        <w:gridCol w:w="4764"/>
      </w:tblGrid>
      <w:tr w:rsidR="00FC30AB" w:rsidRPr="00BD1CAC" w:rsidTr="00397484">
        <w:trPr>
          <w:cantSplit/>
          <w:trHeight w:val="381"/>
        </w:trPr>
        <w:tc>
          <w:tcPr>
            <w:tcW w:w="4867" w:type="dxa"/>
            <w:tcBorders>
              <w:top w:val="single" w:sz="4" w:space="0" w:color="000000"/>
              <w:left w:val="single" w:sz="4" w:space="0" w:color="000000"/>
              <w:bottom w:val="single" w:sz="4" w:space="0" w:color="000000"/>
              <w:right w:val="single" w:sz="4" w:space="0" w:color="000000"/>
            </w:tcBorders>
            <w:shd w:val="pct5" w:color="auto" w:fill="auto"/>
          </w:tcPr>
          <w:p w:rsidR="00FC30AB" w:rsidRPr="00BD1CAC" w:rsidRDefault="00FC30AB" w:rsidP="00397484">
            <w:pPr>
              <w:pStyle w:val="affffffffffffc"/>
              <w:ind w:firstLine="0"/>
              <w:jc w:val="center"/>
              <w:rPr>
                <w:b/>
                <w:sz w:val="18"/>
                <w:szCs w:val="18"/>
              </w:rPr>
            </w:pPr>
            <w:r w:rsidRPr="00BD1CAC">
              <w:rPr>
                <w:b/>
                <w:sz w:val="18"/>
                <w:szCs w:val="18"/>
              </w:rPr>
              <w:t>Показатель</w:t>
            </w:r>
          </w:p>
        </w:tc>
        <w:tc>
          <w:tcPr>
            <w:tcW w:w="5053" w:type="dxa"/>
            <w:tcBorders>
              <w:top w:val="single" w:sz="4" w:space="0" w:color="000000"/>
              <w:left w:val="single" w:sz="4" w:space="0" w:color="000000"/>
              <w:bottom w:val="single" w:sz="4" w:space="0" w:color="000000"/>
              <w:right w:val="single" w:sz="4" w:space="0" w:color="000000"/>
            </w:tcBorders>
            <w:shd w:val="pct5" w:color="auto" w:fill="auto"/>
          </w:tcPr>
          <w:p w:rsidR="00FC30AB" w:rsidRPr="00BD1CAC" w:rsidRDefault="00FC30AB" w:rsidP="00397484">
            <w:pPr>
              <w:pStyle w:val="affffffffffffc"/>
              <w:ind w:firstLine="0"/>
              <w:jc w:val="center"/>
              <w:rPr>
                <w:b/>
                <w:sz w:val="18"/>
                <w:szCs w:val="18"/>
              </w:rPr>
            </w:pPr>
            <w:r w:rsidRPr="00BD1CAC">
              <w:rPr>
                <w:b/>
                <w:sz w:val="18"/>
                <w:szCs w:val="18"/>
              </w:rPr>
              <w:t>Целевое значение</w:t>
            </w:r>
          </w:p>
        </w:tc>
      </w:tr>
      <w:tr w:rsidR="00FC30AB" w:rsidRPr="00BD1CAC"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Временной режим доступности сопровождаемой информационной системы</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24 часа в сутки, 7 дней в неделю, не менее 95% за отчетный период без учета времени простоя при плановых профилактических работах</w:t>
            </w:r>
          </w:p>
        </w:tc>
      </w:tr>
      <w:tr w:rsidR="00FC30AB" w:rsidRPr="00BD1CAC"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Временной режим регистрации Запросов</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круглосуточно (24х7)</w:t>
            </w:r>
          </w:p>
        </w:tc>
      </w:tr>
      <w:tr w:rsidR="00FC30AB" w:rsidRPr="00BD1CAC"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Временной режим устранения инцидентов 1-го приоритета</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круглосуточно (24х7)</w:t>
            </w:r>
          </w:p>
        </w:tc>
      </w:tr>
      <w:tr w:rsidR="00FC30AB" w:rsidRPr="00BD1CAC"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Временной режим обработки Запросов и устранения инцидентов других приоритетов</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с 09:00 до 18:00 часов в рабочие дни (по местному времени Заказчика).</w:t>
            </w:r>
          </w:p>
        </w:tc>
      </w:tr>
      <w:tr w:rsidR="00FC30AB" w:rsidRPr="00BD1CAC"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Время проведения регламентных работ</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Для проведения плановых работ, имеющих риск прерывания работоспособности сервиса, должно выделяться технологическое окно с 21:00 до 07:00 следующего дня (по местному времени Заказчика)</w:t>
            </w:r>
          </w:p>
        </w:tc>
      </w:tr>
    </w:tbl>
    <w:p w:rsidR="00FC30AB" w:rsidRPr="00BD1CAC" w:rsidRDefault="00FC30AB" w:rsidP="00FC30AB">
      <w:pPr>
        <w:pStyle w:val="affffffffffffc"/>
        <w:ind w:firstLine="0"/>
        <w:rPr>
          <w:sz w:val="18"/>
          <w:szCs w:val="18"/>
        </w:rPr>
      </w:pPr>
    </w:p>
    <w:p w:rsidR="00FC30AB" w:rsidRPr="00BD1CAC" w:rsidRDefault="00FC30AB" w:rsidP="00FC30AB">
      <w:pPr>
        <w:pStyle w:val="afffffff8"/>
        <w:spacing w:after="0"/>
        <w:jc w:val="right"/>
        <w:rPr>
          <w:b/>
          <w:i w:val="0"/>
          <w:sz w:val="18"/>
          <w:szCs w:val="18"/>
        </w:rPr>
      </w:pPr>
      <w:r w:rsidRPr="00BD1CAC">
        <w:rPr>
          <w:sz w:val="18"/>
          <w:szCs w:val="18"/>
        </w:rPr>
        <w:t>Таблица</w:t>
      </w:r>
      <w:r w:rsidR="00F666C7">
        <w:rPr>
          <w:b/>
          <w:i w:val="0"/>
          <w:sz w:val="18"/>
          <w:szCs w:val="18"/>
        </w:rPr>
        <w:t xml:space="preserve"> 7</w:t>
      </w:r>
      <w:r w:rsidRPr="00BD1CAC">
        <w:rPr>
          <w:sz w:val="18"/>
          <w:szCs w:val="18"/>
        </w:rPr>
        <w:t>. Нормативное время решения Запросов</w:t>
      </w:r>
    </w:p>
    <w:tbl>
      <w:tblPr>
        <w:tblW w:w="5000" w:type="pct"/>
        <w:tblLook w:val="04A0" w:firstRow="1" w:lastRow="0" w:firstColumn="1" w:lastColumn="0" w:noHBand="0" w:noVBand="1"/>
      </w:tblPr>
      <w:tblGrid>
        <w:gridCol w:w="3041"/>
        <w:gridCol w:w="3181"/>
        <w:gridCol w:w="3123"/>
      </w:tblGrid>
      <w:tr w:rsidR="00FC30AB" w:rsidRPr="00BD1CAC" w:rsidTr="00397484">
        <w:trPr>
          <w:cantSplit/>
          <w:trHeight w:val="34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jc w:val="center"/>
              <w:rPr>
                <w:b/>
                <w:sz w:val="18"/>
                <w:szCs w:val="18"/>
              </w:rPr>
            </w:pPr>
            <w:r w:rsidRPr="00BD1CAC">
              <w:rPr>
                <w:b/>
                <w:sz w:val="18"/>
                <w:szCs w:val="18"/>
              </w:rPr>
              <w:t>Показатель</w:t>
            </w:r>
          </w:p>
        </w:tc>
        <w:tc>
          <w:tcPr>
            <w:tcW w:w="6697" w:type="dxa"/>
            <w:gridSpan w:val="2"/>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jc w:val="center"/>
              <w:rPr>
                <w:b/>
                <w:sz w:val="18"/>
                <w:szCs w:val="18"/>
              </w:rPr>
            </w:pPr>
            <w:r w:rsidRPr="00BD1CAC">
              <w:rPr>
                <w:b/>
                <w:sz w:val="18"/>
                <w:szCs w:val="18"/>
              </w:rPr>
              <w:t>Время решения*</w:t>
            </w:r>
          </w:p>
        </w:tc>
      </w:tr>
      <w:tr w:rsidR="00FC30AB" w:rsidRPr="00BD1CAC" w:rsidTr="00397484">
        <w:trPr>
          <w:cantSplit/>
          <w:trHeight w:val="340"/>
        </w:trPr>
        <w:tc>
          <w:tcPr>
            <w:tcW w:w="3224" w:type="dxa"/>
            <w:vMerge/>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jc w:val="center"/>
              <w:rPr>
                <w:sz w:val="18"/>
                <w:szCs w:val="18"/>
              </w:rPr>
            </w:pP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jc w:val="center"/>
              <w:rPr>
                <w:sz w:val="18"/>
                <w:szCs w:val="18"/>
              </w:rPr>
            </w:pPr>
            <w:r w:rsidRPr="00BD1CAC">
              <w:rPr>
                <w:sz w:val="18"/>
                <w:szCs w:val="18"/>
              </w:rPr>
              <w:t>Целевое значение (без 3ЛП)</w:t>
            </w:r>
          </w:p>
        </w:tc>
        <w:tc>
          <w:tcPr>
            <w:tcW w:w="3350"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pStyle w:val="affffffffffffc"/>
              <w:ind w:firstLine="0"/>
              <w:jc w:val="center"/>
              <w:rPr>
                <w:sz w:val="18"/>
                <w:szCs w:val="18"/>
              </w:rPr>
            </w:pPr>
            <w:r w:rsidRPr="00BD1CAC">
              <w:rPr>
                <w:sz w:val="18"/>
                <w:szCs w:val="18"/>
              </w:rPr>
              <w:t>Целевое значение (с 3ЛП)</w:t>
            </w:r>
          </w:p>
        </w:tc>
      </w:tr>
      <w:tr w:rsidR="00FC30AB" w:rsidRPr="00BD1CAC"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Нормативное время решения инцидента 1-го приоритета</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6 астрономических часов</w:t>
            </w:r>
          </w:p>
        </w:tc>
        <w:tc>
          <w:tcPr>
            <w:tcW w:w="3350"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pStyle w:val="affffffffffffc"/>
              <w:ind w:firstLine="0"/>
              <w:rPr>
                <w:sz w:val="18"/>
                <w:szCs w:val="18"/>
              </w:rPr>
            </w:pPr>
          </w:p>
          <w:p w:rsidR="00FC30AB" w:rsidRPr="00BD1CAC" w:rsidRDefault="00FC30AB" w:rsidP="00397484">
            <w:pPr>
              <w:pStyle w:val="affffffffffffc"/>
              <w:ind w:firstLine="0"/>
              <w:rPr>
                <w:sz w:val="18"/>
                <w:szCs w:val="18"/>
              </w:rPr>
            </w:pPr>
            <w:r>
              <w:rPr>
                <w:sz w:val="18"/>
                <w:szCs w:val="18"/>
              </w:rPr>
              <w:t xml:space="preserve">До </w:t>
            </w:r>
            <w:r w:rsidRPr="00BD1CAC">
              <w:rPr>
                <w:sz w:val="18"/>
                <w:szCs w:val="18"/>
              </w:rPr>
              <w:t>2 дн</w:t>
            </w:r>
            <w:r>
              <w:rPr>
                <w:sz w:val="18"/>
                <w:szCs w:val="18"/>
              </w:rPr>
              <w:t>ей</w:t>
            </w:r>
          </w:p>
        </w:tc>
      </w:tr>
      <w:tr w:rsidR="00FC30AB" w:rsidRPr="00BD1CAC"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Нормативное время решения инцидента 2-го приоритета</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24 рабочих часа</w:t>
            </w:r>
          </w:p>
        </w:tc>
        <w:tc>
          <w:tcPr>
            <w:tcW w:w="3350"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pStyle w:val="affffffffffffc"/>
              <w:ind w:firstLine="0"/>
              <w:rPr>
                <w:sz w:val="18"/>
                <w:szCs w:val="18"/>
              </w:rPr>
            </w:pPr>
          </w:p>
          <w:p w:rsidR="00FC30AB" w:rsidRPr="00BD1CAC" w:rsidRDefault="00FC30AB" w:rsidP="00397484">
            <w:pPr>
              <w:pStyle w:val="affffffffffffc"/>
              <w:ind w:firstLine="0"/>
              <w:rPr>
                <w:sz w:val="18"/>
                <w:szCs w:val="18"/>
              </w:rPr>
            </w:pPr>
            <w:r w:rsidRPr="00BD1CAC">
              <w:rPr>
                <w:sz w:val="18"/>
                <w:szCs w:val="18"/>
              </w:rPr>
              <w:t xml:space="preserve">7 рабочих дней </w:t>
            </w:r>
          </w:p>
        </w:tc>
      </w:tr>
      <w:tr w:rsidR="00FC30AB" w:rsidRPr="00BD1CAC"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 xml:space="preserve">Нормативное время решения Запроса 3-го приоритета </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10 рабочих дней</w:t>
            </w:r>
          </w:p>
        </w:tc>
        <w:tc>
          <w:tcPr>
            <w:tcW w:w="3350"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pStyle w:val="affffffffffffc"/>
              <w:ind w:firstLine="0"/>
              <w:rPr>
                <w:sz w:val="18"/>
                <w:szCs w:val="18"/>
              </w:rPr>
            </w:pPr>
          </w:p>
          <w:p w:rsidR="00FC30AB" w:rsidRPr="00BD1CAC" w:rsidRDefault="00FC30AB" w:rsidP="00397484">
            <w:pPr>
              <w:pStyle w:val="affffffffffffc"/>
              <w:ind w:firstLine="0"/>
              <w:rPr>
                <w:sz w:val="18"/>
                <w:szCs w:val="18"/>
              </w:rPr>
            </w:pPr>
            <w:r w:rsidRPr="00BD1CAC">
              <w:rPr>
                <w:sz w:val="18"/>
                <w:szCs w:val="18"/>
              </w:rPr>
              <w:t>45 рабочих дней</w:t>
            </w:r>
          </w:p>
        </w:tc>
      </w:tr>
      <w:tr w:rsidR="00FC30AB" w:rsidRPr="00BD1CAC"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BD1CAC" w:rsidRDefault="00FC30AB" w:rsidP="00397484">
            <w:pPr>
              <w:pStyle w:val="affffffffffffc"/>
              <w:ind w:firstLine="0"/>
              <w:rPr>
                <w:sz w:val="18"/>
                <w:szCs w:val="18"/>
              </w:rPr>
            </w:pPr>
            <w:r w:rsidRPr="00BD1CAC">
              <w:rPr>
                <w:sz w:val="18"/>
                <w:szCs w:val="18"/>
              </w:rPr>
              <w:t>Нормативное время решения Запроса 4-го приоритета</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BD1CAC" w:rsidRDefault="00FC30AB" w:rsidP="00397484">
            <w:pPr>
              <w:pStyle w:val="affffffffffffc"/>
              <w:ind w:firstLine="0"/>
              <w:rPr>
                <w:sz w:val="18"/>
                <w:szCs w:val="18"/>
              </w:rPr>
            </w:pPr>
            <w:r w:rsidRPr="00BD1CAC">
              <w:rPr>
                <w:sz w:val="18"/>
                <w:szCs w:val="18"/>
              </w:rPr>
              <w:t>По согласованию сторон после оценки Исполнителем трудовых и ресурсных затрат. Суммарные трудозатраты не должны превышать 20 астрономических часов.*</w:t>
            </w:r>
          </w:p>
        </w:tc>
        <w:tc>
          <w:tcPr>
            <w:tcW w:w="3350"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pStyle w:val="affffffffffffc"/>
              <w:ind w:firstLine="0"/>
              <w:rPr>
                <w:sz w:val="18"/>
                <w:szCs w:val="18"/>
              </w:rPr>
            </w:pPr>
          </w:p>
          <w:p w:rsidR="00FC30AB" w:rsidRPr="00BD1CAC" w:rsidRDefault="00FC30AB" w:rsidP="00397484">
            <w:pPr>
              <w:pStyle w:val="affffffffffffc"/>
              <w:ind w:firstLine="0"/>
              <w:rPr>
                <w:sz w:val="18"/>
                <w:szCs w:val="18"/>
              </w:rPr>
            </w:pPr>
            <w:r w:rsidRPr="00BD1CAC">
              <w:rPr>
                <w:sz w:val="18"/>
                <w:szCs w:val="18"/>
              </w:rPr>
              <w:t>60 рабочих дней</w:t>
            </w:r>
            <w:r w:rsidRPr="00BD1CAC">
              <w:rPr>
                <w:rStyle w:val="FootnoteAnchor"/>
                <w:sz w:val="18"/>
                <w:szCs w:val="18"/>
              </w:rPr>
              <w:t>*</w:t>
            </w:r>
          </w:p>
        </w:tc>
      </w:tr>
    </w:tbl>
    <w:p w:rsidR="00FC30AB" w:rsidRPr="00BD1CAC" w:rsidRDefault="00FC30AB" w:rsidP="00FC30AB">
      <w:pPr>
        <w:pStyle w:val="affffffffffffc"/>
        <w:rPr>
          <w:sz w:val="18"/>
          <w:szCs w:val="18"/>
        </w:rPr>
      </w:pPr>
      <w:r w:rsidRPr="00BD1CAC">
        <w:rPr>
          <w:sz w:val="18"/>
          <w:szCs w:val="18"/>
        </w:rPr>
        <w:t>*При наличии технической возможности.</w:t>
      </w:r>
    </w:p>
    <w:p w:rsidR="00FC30AB" w:rsidRPr="00BD1CAC" w:rsidRDefault="00FC30AB" w:rsidP="00FC30AB">
      <w:pPr>
        <w:pStyle w:val="affffffffffffc"/>
        <w:ind w:firstLine="709"/>
        <w:rPr>
          <w:sz w:val="18"/>
          <w:szCs w:val="18"/>
        </w:rPr>
      </w:pPr>
      <w:r w:rsidRPr="00BD1CAC">
        <w:rPr>
          <w:sz w:val="18"/>
          <w:szCs w:val="18"/>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FC30AB" w:rsidRPr="00BD1CAC" w:rsidRDefault="00FC30AB" w:rsidP="00FC30AB">
      <w:pPr>
        <w:pStyle w:val="affffffffffffc"/>
        <w:ind w:firstLine="709"/>
        <w:rPr>
          <w:sz w:val="18"/>
          <w:szCs w:val="18"/>
        </w:rPr>
      </w:pPr>
      <w:r w:rsidRPr="00BD1CAC">
        <w:rPr>
          <w:sz w:val="18"/>
          <w:szCs w:val="18"/>
        </w:rPr>
        <w:lastRenderedPageBreak/>
        <w:t>Требования к качеству технической поддержки (для не менее указанного процента запросов):</w:t>
      </w:r>
    </w:p>
    <w:p w:rsidR="00FC30AB" w:rsidRPr="00BD1CAC" w:rsidRDefault="00FC30AB" w:rsidP="00FC30AB">
      <w:pPr>
        <w:pStyle w:val="affffffffffffc"/>
        <w:rPr>
          <w:color w:val="000000"/>
          <w:sz w:val="18"/>
          <w:szCs w:val="18"/>
        </w:rPr>
      </w:pPr>
    </w:p>
    <w:tbl>
      <w:tblPr>
        <w:tblW w:w="8388" w:type="dxa"/>
        <w:jc w:val="center"/>
        <w:tblLook w:val="04A0" w:firstRow="1" w:lastRow="0" w:firstColumn="1" w:lastColumn="0" w:noHBand="0" w:noVBand="1"/>
      </w:tblPr>
      <w:tblGrid>
        <w:gridCol w:w="2547"/>
        <w:gridCol w:w="2977"/>
        <w:gridCol w:w="2864"/>
      </w:tblGrid>
      <w:tr w:rsidR="00FC30AB" w:rsidRPr="00BD1CAC"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Приоритет запроса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Время решения (без 3ЛП)</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Время решения (с 3ЛП)</w:t>
            </w:r>
          </w:p>
        </w:tc>
      </w:tr>
      <w:tr w:rsidR="00FC30AB" w:rsidRPr="00BD1CAC"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pStyle w:val="affffffffffffa"/>
              <w:jc w:val="center"/>
              <w:rPr>
                <w:sz w:val="18"/>
                <w:szCs w:val="18"/>
              </w:rPr>
            </w:pPr>
            <w:r w:rsidRPr="00BD1CAC">
              <w:rPr>
                <w:sz w:val="18"/>
                <w:szCs w:val="18"/>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95%</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90%</w:t>
            </w:r>
          </w:p>
        </w:tc>
      </w:tr>
      <w:tr w:rsidR="00FC30AB" w:rsidRPr="00BD1CAC"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pStyle w:val="affffffffffffa"/>
              <w:jc w:val="center"/>
              <w:rPr>
                <w:sz w:val="18"/>
                <w:szCs w:val="18"/>
              </w:rPr>
            </w:pPr>
            <w:r w:rsidRPr="00BD1CAC">
              <w:rPr>
                <w:sz w:val="18"/>
                <w:szCs w:val="18"/>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90%</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85%</w:t>
            </w:r>
          </w:p>
        </w:tc>
      </w:tr>
      <w:tr w:rsidR="00FC30AB" w:rsidRPr="00BD1CAC"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pStyle w:val="affffffffffffa"/>
              <w:jc w:val="center"/>
              <w:rPr>
                <w:sz w:val="18"/>
                <w:szCs w:val="18"/>
              </w:rPr>
            </w:pPr>
            <w:r w:rsidRPr="00BD1CAC">
              <w:rPr>
                <w:sz w:val="18"/>
                <w:szCs w:val="18"/>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80%</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75%</w:t>
            </w:r>
          </w:p>
        </w:tc>
      </w:tr>
      <w:tr w:rsidR="00FC30AB" w:rsidRPr="00BD1CAC"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pStyle w:val="affffffffffffa"/>
              <w:jc w:val="center"/>
              <w:rPr>
                <w:sz w:val="18"/>
                <w:szCs w:val="18"/>
              </w:rPr>
            </w:pPr>
            <w:r w:rsidRPr="00BD1CAC">
              <w:rPr>
                <w:sz w:val="18"/>
                <w:szCs w:val="18"/>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75%</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a"/>
              <w:jc w:val="center"/>
              <w:rPr>
                <w:sz w:val="18"/>
                <w:szCs w:val="18"/>
              </w:rPr>
            </w:pPr>
            <w:r w:rsidRPr="00BD1CAC">
              <w:rPr>
                <w:sz w:val="18"/>
                <w:szCs w:val="18"/>
              </w:rPr>
              <w:t>70%</w:t>
            </w:r>
          </w:p>
        </w:tc>
      </w:tr>
    </w:tbl>
    <w:p w:rsidR="00FC30AB" w:rsidRPr="00BD1CAC" w:rsidRDefault="00FC30AB" w:rsidP="00FC30AB">
      <w:pPr>
        <w:pStyle w:val="affffffffffffc"/>
        <w:ind w:firstLine="0"/>
        <w:rPr>
          <w:sz w:val="18"/>
          <w:szCs w:val="18"/>
        </w:rPr>
      </w:pPr>
    </w:p>
    <w:p w:rsidR="00FC30AB" w:rsidRPr="00BD1CAC" w:rsidRDefault="00FC30AB" w:rsidP="00FC30AB">
      <w:pPr>
        <w:pStyle w:val="affffffffffffc"/>
        <w:ind w:firstLine="709"/>
        <w:rPr>
          <w:sz w:val="18"/>
          <w:szCs w:val="18"/>
        </w:rPr>
      </w:pPr>
      <w:r w:rsidRPr="00BD1CAC">
        <w:rPr>
          <w:sz w:val="18"/>
          <w:szCs w:val="18"/>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FC30AB" w:rsidRPr="00BD1CAC" w:rsidRDefault="00FC30AB" w:rsidP="00FC30AB">
      <w:pPr>
        <w:pStyle w:val="afffffff8"/>
        <w:spacing w:after="0"/>
        <w:jc w:val="right"/>
        <w:rPr>
          <w:b/>
          <w:sz w:val="18"/>
          <w:szCs w:val="18"/>
        </w:rPr>
      </w:pPr>
    </w:p>
    <w:p w:rsidR="00FC30AB" w:rsidRPr="00BD1CAC" w:rsidRDefault="00FC30AB" w:rsidP="00FC30AB">
      <w:pPr>
        <w:rPr>
          <w:rFonts w:hint="eastAsia"/>
          <w:sz w:val="18"/>
          <w:szCs w:val="18"/>
        </w:rPr>
      </w:pPr>
    </w:p>
    <w:p w:rsidR="00FC30AB" w:rsidRPr="00BD1CAC" w:rsidRDefault="00FC30AB" w:rsidP="00FC30AB">
      <w:pPr>
        <w:pStyle w:val="afffffff8"/>
        <w:spacing w:after="0"/>
        <w:jc w:val="right"/>
        <w:rPr>
          <w:b/>
          <w:i w:val="0"/>
          <w:sz w:val="18"/>
          <w:szCs w:val="18"/>
        </w:rPr>
      </w:pPr>
      <w:r w:rsidRPr="00BD1CAC">
        <w:rPr>
          <w:sz w:val="18"/>
          <w:szCs w:val="18"/>
        </w:rPr>
        <w:t>Таблица</w:t>
      </w:r>
      <w:r w:rsidR="00F666C7">
        <w:rPr>
          <w:sz w:val="18"/>
          <w:szCs w:val="18"/>
        </w:rPr>
        <w:t xml:space="preserve"> </w:t>
      </w:r>
      <w:r w:rsidR="00F666C7">
        <w:rPr>
          <w:b/>
          <w:i w:val="0"/>
          <w:sz w:val="18"/>
          <w:szCs w:val="18"/>
        </w:rPr>
        <w:t>8</w:t>
      </w:r>
      <w:r w:rsidRPr="00BD1CAC">
        <w:rPr>
          <w:sz w:val="18"/>
          <w:szCs w:val="18"/>
        </w:rPr>
        <w:t>. Количественные параметры Услуг</w:t>
      </w:r>
      <w:r w:rsidRPr="00BD1CAC">
        <w:rPr>
          <w:sz w:val="18"/>
          <w:szCs w:val="18"/>
        </w:rPr>
        <w:br/>
      </w:r>
    </w:p>
    <w:tbl>
      <w:tblPr>
        <w:tblW w:w="9909" w:type="dxa"/>
        <w:jc w:val="center"/>
        <w:tblLook w:val="04A0" w:firstRow="1" w:lastRow="0" w:firstColumn="1" w:lastColumn="0" w:noHBand="0" w:noVBand="1"/>
      </w:tblPr>
      <w:tblGrid>
        <w:gridCol w:w="788"/>
        <w:gridCol w:w="5146"/>
        <w:gridCol w:w="2140"/>
        <w:gridCol w:w="1835"/>
      </w:tblGrid>
      <w:tr w:rsidR="00FC30AB" w:rsidRPr="00BD1CAC" w:rsidTr="00397484">
        <w:trPr>
          <w:tblHeade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b/>
                <w:sz w:val="18"/>
                <w:szCs w:val="18"/>
              </w:rPr>
            </w:pPr>
            <w:r w:rsidRPr="00BD1CAC">
              <w:rPr>
                <w:b/>
                <w:sz w:val="18"/>
                <w:szCs w:val="18"/>
              </w:rPr>
              <w:t>№ п/п</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b/>
                <w:sz w:val="18"/>
                <w:szCs w:val="18"/>
              </w:rPr>
            </w:pPr>
            <w:r w:rsidRPr="00BD1CAC">
              <w:rPr>
                <w:b/>
                <w:sz w:val="18"/>
                <w:szCs w:val="18"/>
              </w:rPr>
              <w:t>Параметр</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b/>
                <w:sz w:val="18"/>
                <w:szCs w:val="18"/>
              </w:rPr>
            </w:pPr>
            <w:r w:rsidRPr="00BD1CAC">
              <w:rPr>
                <w:b/>
                <w:sz w:val="18"/>
                <w:szCs w:val="18"/>
              </w:rPr>
              <w:t>Единица измерения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b/>
                <w:sz w:val="18"/>
                <w:szCs w:val="18"/>
              </w:rPr>
            </w:pPr>
            <w:r w:rsidRPr="00BD1CAC">
              <w:rPr>
                <w:b/>
                <w:sz w:val="18"/>
                <w:szCs w:val="18"/>
              </w:rPr>
              <w:t>Параметр</w:t>
            </w:r>
          </w:p>
          <w:p w:rsidR="00FC30AB" w:rsidRPr="00BD1CAC" w:rsidRDefault="00FC30AB" w:rsidP="00397484">
            <w:pPr>
              <w:pStyle w:val="affffffffffff9"/>
              <w:rPr>
                <w:b/>
                <w:sz w:val="18"/>
                <w:szCs w:val="18"/>
              </w:rPr>
            </w:pPr>
            <w:r w:rsidRPr="00BD1CAC">
              <w:rPr>
                <w:b/>
                <w:sz w:val="18"/>
                <w:szCs w:val="18"/>
              </w:rPr>
              <w:t>(макс. значение)</w:t>
            </w:r>
          </w:p>
        </w:tc>
      </w:tr>
      <w:tr w:rsidR="00FC30AB" w:rsidRPr="00BD1CAC" w:rsidTr="00397484">
        <w:trPr>
          <w:tblHeade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1</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jc w:val="left"/>
              <w:rPr>
                <w:sz w:val="18"/>
                <w:szCs w:val="18"/>
              </w:rPr>
            </w:pPr>
            <w:r w:rsidRPr="00BD1CAC">
              <w:rPr>
                <w:sz w:val="18"/>
                <w:szCs w:val="18"/>
              </w:rPr>
              <w:t>Количество обращений типа «Инцидент»</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шт./ месяц</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30</w:t>
            </w:r>
          </w:p>
        </w:tc>
      </w:tr>
      <w:tr w:rsidR="00FC30AB" w:rsidRPr="00BD1CAC" w:rsidTr="00397484">
        <w:trP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2</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jc w:val="left"/>
              <w:rPr>
                <w:sz w:val="18"/>
                <w:szCs w:val="18"/>
              </w:rPr>
            </w:pPr>
            <w:r w:rsidRPr="00BD1CAC">
              <w:rPr>
                <w:sz w:val="18"/>
                <w:szCs w:val="18"/>
              </w:rPr>
              <w:t>Количество обращений типа «Информационный запрос»</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шт./ месяц</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19</w:t>
            </w:r>
          </w:p>
        </w:tc>
      </w:tr>
      <w:tr w:rsidR="00FC30AB" w:rsidRPr="00BD1CAC" w:rsidTr="00397484">
        <w:trP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3</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jc w:val="left"/>
              <w:rPr>
                <w:sz w:val="18"/>
                <w:szCs w:val="18"/>
              </w:rPr>
            </w:pPr>
            <w:r w:rsidRPr="00BD1CAC">
              <w:rPr>
                <w:sz w:val="18"/>
                <w:szCs w:val="18"/>
              </w:rPr>
              <w:t>Количество обращений типа «Запрос на изменение»</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rPr>
            </w:pPr>
            <w:r w:rsidRPr="00BD1CAC">
              <w:rPr>
                <w:sz w:val="18"/>
                <w:szCs w:val="18"/>
              </w:rPr>
              <w:t>шт./ месяц</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D1CAC" w:rsidRDefault="00FC30AB" w:rsidP="00397484">
            <w:pPr>
              <w:pStyle w:val="affffffffffff9"/>
              <w:rPr>
                <w:sz w:val="18"/>
                <w:szCs w:val="18"/>
                <w:lang w:val="en-US"/>
              </w:rPr>
            </w:pPr>
            <w:r w:rsidRPr="00BD1CAC">
              <w:rPr>
                <w:sz w:val="18"/>
                <w:szCs w:val="18"/>
                <w:lang w:val="en-US"/>
              </w:rPr>
              <w:t>1</w:t>
            </w:r>
          </w:p>
        </w:tc>
      </w:tr>
    </w:tbl>
    <w:p w:rsidR="00FC30AB" w:rsidRPr="00BD1CAC" w:rsidRDefault="00FC30AB" w:rsidP="00FC30AB">
      <w:pPr>
        <w:pStyle w:val="affffffffffffc"/>
        <w:ind w:firstLine="0"/>
        <w:rPr>
          <w:b/>
          <w:sz w:val="18"/>
          <w:szCs w:val="18"/>
        </w:rPr>
      </w:pPr>
    </w:p>
    <w:p w:rsidR="00FC30AB" w:rsidRPr="00BD1CAC" w:rsidRDefault="00FC30AB" w:rsidP="00FC30AB">
      <w:pPr>
        <w:pStyle w:val="affffffffffffc"/>
        <w:ind w:firstLine="709"/>
        <w:rPr>
          <w:sz w:val="18"/>
          <w:szCs w:val="18"/>
        </w:rPr>
      </w:pPr>
      <w:r w:rsidRPr="00BD1CAC">
        <w:rPr>
          <w:sz w:val="18"/>
          <w:szCs w:val="18"/>
        </w:rPr>
        <w:t>При превышении максимальных значений, указанных в настоящем ООЗ, Исполнитель оказывает услуги без соблюдения SLA.</w:t>
      </w:r>
    </w:p>
    <w:p w:rsidR="00FC30AB" w:rsidRPr="00BD1CAC" w:rsidRDefault="00FC30AB" w:rsidP="00FC30AB">
      <w:pPr>
        <w:pStyle w:val="affffffffffffc"/>
        <w:ind w:firstLine="709"/>
        <w:rPr>
          <w:b/>
          <w:sz w:val="18"/>
          <w:szCs w:val="18"/>
        </w:rPr>
      </w:pPr>
    </w:p>
    <w:p w:rsidR="00FC30AB" w:rsidRPr="00BD1CAC" w:rsidRDefault="00FC30AB" w:rsidP="00FC30AB">
      <w:pPr>
        <w:rPr>
          <w:rFonts w:hint="eastAsia"/>
        </w:rPr>
      </w:pPr>
      <w:r w:rsidRPr="00BD1CAC">
        <w:t>Порядок проведения регламентных и аварийно-восстановительных работ</w:t>
      </w:r>
    </w:p>
    <w:p w:rsidR="00FC30AB" w:rsidRPr="00BD1CAC" w:rsidRDefault="00FC30AB" w:rsidP="005D29B3">
      <w:pPr>
        <w:pStyle w:val="119"/>
        <w:numPr>
          <w:ilvl w:val="1"/>
          <w:numId w:val="69"/>
        </w:numPr>
        <w:ind w:left="0" w:firstLine="709"/>
        <w:rPr>
          <w:sz w:val="18"/>
          <w:szCs w:val="18"/>
        </w:rPr>
      </w:pPr>
      <w:bookmarkStart w:id="369" w:name="_Toc148688592"/>
      <w:r w:rsidRPr="00BD1CAC">
        <w:rPr>
          <w:sz w:val="18"/>
          <w:szCs w:val="18"/>
        </w:rPr>
        <w:t>Услуги по профилактике и предотвращению аварий</w:t>
      </w:r>
      <w:bookmarkEnd w:id="369"/>
    </w:p>
    <w:p w:rsidR="00FC30AB" w:rsidRPr="00BD1CAC" w:rsidRDefault="00FC30AB" w:rsidP="005D29B3">
      <w:pPr>
        <w:pStyle w:val="1113"/>
        <w:numPr>
          <w:ilvl w:val="2"/>
          <w:numId w:val="69"/>
        </w:numPr>
        <w:ind w:left="0" w:firstLine="709"/>
        <w:jc w:val="both"/>
        <w:rPr>
          <w:sz w:val="18"/>
          <w:szCs w:val="18"/>
        </w:rPr>
      </w:pPr>
      <w:bookmarkStart w:id="370" w:name="_Toc148688593"/>
      <w:r w:rsidRPr="00BD1CAC">
        <w:rPr>
          <w:sz w:val="18"/>
          <w:szCs w:val="18"/>
        </w:rPr>
        <w:t>Состав услуг</w:t>
      </w:r>
      <w:bookmarkEnd w:id="370"/>
    </w:p>
    <w:p w:rsidR="00FC30AB" w:rsidRPr="00BD1CAC" w:rsidRDefault="00FC30AB" w:rsidP="00FC30AB">
      <w:pPr>
        <w:pStyle w:val="affffffffffffc"/>
        <w:ind w:firstLine="709"/>
        <w:rPr>
          <w:sz w:val="18"/>
          <w:szCs w:val="18"/>
        </w:rPr>
      </w:pPr>
      <w:r w:rsidRPr="00BD1CAC">
        <w:rPr>
          <w:sz w:val="18"/>
          <w:szCs w:val="18"/>
        </w:rPr>
        <w:t>Услуга по профилактике и предотвращению аварий состоит из:</w:t>
      </w:r>
    </w:p>
    <w:p w:rsidR="00FC30AB" w:rsidRPr="00BD1CAC" w:rsidRDefault="00FC30AB" w:rsidP="00FC30AB">
      <w:pPr>
        <w:pStyle w:val="affffffffffffe"/>
        <w:ind w:firstLine="709"/>
        <w:rPr>
          <w:sz w:val="18"/>
          <w:szCs w:val="18"/>
        </w:rPr>
      </w:pPr>
      <w:r w:rsidRPr="00BD1CAC">
        <w:rPr>
          <w:sz w:val="18"/>
          <w:szCs w:val="18"/>
        </w:rPr>
        <w:t>- услуг по отслеживанию доступности и работоспособности для своевременного предотвращения и решения аварий;</w:t>
      </w:r>
    </w:p>
    <w:p w:rsidR="00FC30AB" w:rsidRPr="00BD1CAC" w:rsidRDefault="00FC30AB" w:rsidP="005D29B3">
      <w:pPr>
        <w:pStyle w:val="1113"/>
        <w:numPr>
          <w:ilvl w:val="2"/>
          <w:numId w:val="69"/>
        </w:numPr>
        <w:ind w:left="0" w:firstLine="709"/>
        <w:jc w:val="both"/>
        <w:rPr>
          <w:sz w:val="18"/>
          <w:szCs w:val="18"/>
        </w:rPr>
      </w:pPr>
      <w:bookmarkStart w:id="371" w:name="_Toc148688594"/>
      <w:r w:rsidRPr="00BD1CAC">
        <w:rPr>
          <w:sz w:val="18"/>
          <w:szCs w:val="18"/>
        </w:rPr>
        <w:t>Требования по порядку оказания услуг</w:t>
      </w:r>
      <w:bookmarkEnd w:id="371"/>
    </w:p>
    <w:p w:rsidR="00FC30AB" w:rsidRPr="00BD1CAC" w:rsidRDefault="00FC30AB" w:rsidP="00FC30AB">
      <w:pPr>
        <w:pStyle w:val="affffffffffffc"/>
        <w:ind w:firstLine="709"/>
        <w:rPr>
          <w:sz w:val="18"/>
          <w:szCs w:val="18"/>
        </w:rPr>
      </w:pPr>
      <w:r w:rsidRPr="00BD1CAC">
        <w:rPr>
          <w:sz w:val="18"/>
          <w:szCs w:val="18"/>
        </w:rPr>
        <w:t>Исполнитель реализует все необходимые мероприятия для обеспечения функционирования в соответствии с требованиями настоящего Описания объекта закупки.</w:t>
      </w:r>
    </w:p>
    <w:p w:rsidR="00FC30AB" w:rsidRPr="00BD1CAC" w:rsidRDefault="00FC30AB" w:rsidP="00FC30AB">
      <w:pPr>
        <w:pStyle w:val="affffffffffffc"/>
        <w:ind w:firstLine="709"/>
        <w:rPr>
          <w:sz w:val="18"/>
          <w:szCs w:val="18"/>
        </w:rPr>
      </w:pPr>
      <w:r w:rsidRPr="00BD1CAC">
        <w:rPr>
          <w:sz w:val="18"/>
          <w:szCs w:val="18"/>
        </w:rPr>
        <w:t>Исполнитель осуществляет постоянный аудит существующих и выпускаемых версий программных компонент ИШ всех уровней и принимает решение о необходимости обновления ПО.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FC30AB" w:rsidRPr="00BD1CAC" w:rsidRDefault="00FC30AB" w:rsidP="00FC30AB">
      <w:pPr>
        <w:pStyle w:val="affffffffffffc"/>
        <w:ind w:firstLine="709"/>
        <w:rPr>
          <w:sz w:val="18"/>
          <w:szCs w:val="18"/>
        </w:rPr>
      </w:pPr>
    </w:p>
    <w:p w:rsidR="00FC30AB" w:rsidRPr="00BD1CAC" w:rsidRDefault="00FC30AB" w:rsidP="005D29B3">
      <w:pPr>
        <w:pStyle w:val="119"/>
        <w:numPr>
          <w:ilvl w:val="1"/>
          <w:numId w:val="69"/>
        </w:numPr>
        <w:ind w:left="0" w:firstLine="709"/>
        <w:rPr>
          <w:sz w:val="18"/>
          <w:szCs w:val="18"/>
        </w:rPr>
      </w:pPr>
      <w:bookmarkStart w:id="372" w:name="_Toc148688595"/>
      <w:r w:rsidRPr="00BD1CAC">
        <w:rPr>
          <w:sz w:val="18"/>
          <w:szCs w:val="18"/>
        </w:rPr>
        <w:t>Услуги по сопровождению изменений</w:t>
      </w:r>
      <w:bookmarkEnd w:id="372"/>
    </w:p>
    <w:p w:rsidR="00FC30AB" w:rsidRPr="00BD1CAC" w:rsidRDefault="00FC30AB" w:rsidP="005D29B3">
      <w:pPr>
        <w:pStyle w:val="1113"/>
        <w:numPr>
          <w:ilvl w:val="2"/>
          <w:numId w:val="69"/>
        </w:numPr>
        <w:ind w:left="0" w:firstLine="709"/>
        <w:jc w:val="both"/>
        <w:rPr>
          <w:sz w:val="18"/>
          <w:szCs w:val="18"/>
        </w:rPr>
      </w:pPr>
      <w:bookmarkStart w:id="373" w:name="_Toc148688596"/>
      <w:r w:rsidRPr="00BD1CAC">
        <w:rPr>
          <w:sz w:val="18"/>
          <w:szCs w:val="18"/>
        </w:rPr>
        <w:t>Состав услуг</w:t>
      </w:r>
      <w:bookmarkEnd w:id="373"/>
    </w:p>
    <w:p w:rsidR="00FC30AB" w:rsidRPr="00BD1CAC" w:rsidRDefault="00FC30AB" w:rsidP="00FC30AB">
      <w:pPr>
        <w:pStyle w:val="affffffffffffc"/>
        <w:ind w:firstLine="709"/>
        <w:rPr>
          <w:sz w:val="18"/>
          <w:szCs w:val="18"/>
        </w:rPr>
      </w:pPr>
      <w:r w:rsidRPr="00BD1CAC">
        <w:rPr>
          <w:sz w:val="18"/>
          <w:szCs w:val="18"/>
        </w:rPr>
        <w:t>Услуга по сопровождению изменений включает в себя:</w:t>
      </w:r>
    </w:p>
    <w:p w:rsidR="00FC30AB" w:rsidRPr="00BD1CAC" w:rsidRDefault="00FC30AB" w:rsidP="00FC30AB">
      <w:pPr>
        <w:pStyle w:val="affffffffffffe"/>
        <w:ind w:firstLine="709"/>
        <w:rPr>
          <w:sz w:val="18"/>
          <w:szCs w:val="18"/>
        </w:rPr>
      </w:pPr>
      <w:r w:rsidRPr="00BD1CAC">
        <w:rPr>
          <w:sz w:val="18"/>
          <w:szCs w:val="18"/>
        </w:rPr>
        <w:t>- ввод новых версий модулей, входящих в настоящий Договор;</w:t>
      </w:r>
    </w:p>
    <w:p w:rsidR="00FC30AB" w:rsidRPr="00BD1CAC" w:rsidRDefault="00FC30AB" w:rsidP="00FC30AB">
      <w:pPr>
        <w:pStyle w:val="affffffffffffe"/>
        <w:ind w:firstLine="709"/>
        <w:rPr>
          <w:sz w:val="18"/>
          <w:szCs w:val="18"/>
        </w:rPr>
      </w:pPr>
      <w:r w:rsidRPr="00BD1CAC">
        <w:rPr>
          <w:sz w:val="18"/>
          <w:szCs w:val="18"/>
        </w:rPr>
        <w:t>- проведение регламентных и аварийно-восстановительных работ для обеспечения устойчивого ф</w:t>
      </w:r>
      <w:r>
        <w:rPr>
          <w:sz w:val="18"/>
          <w:szCs w:val="18"/>
        </w:rPr>
        <w:t>ункционирования</w:t>
      </w:r>
      <w:r w:rsidRPr="00BD1CAC">
        <w:rPr>
          <w:sz w:val="18"/>
          <w:szCs w:val="18"/>
        </w:rPr>
        <w:t>;</w:t>
      </w:r>
    </w:p>
    <w:p w:rsidR="00FC30AB" w:rsidRPr="00BD1CAC" w:rsidRDefault="00FC30AB" w:rsidP="005D29B3">
      <w:pPr>
        <w:pStyle w:val="1113"/>
        <w:numPr>
          <w:ilvl w:val="2"/>
          <w:numId w:val="69"/>
        </w:numPr>
        <w:ind w:left="0" w:firstLine="709"/>
        <w:jc w:val="both"/>
        <w:rPr>
          <w:sz w:val="18"/>
          <w:szCs w:val="18"/>
        </w:rPr>
      </w:pPr>
      <w:bookmarkStart w:id="374" w:name="_Toc148688597"/>
      <w:r w:rsidRPr="00BD1CAC">
        <w:rPr>
          <w:sz w:val="18"/>
          <w:szCs w:val="18"/>
        </w:rPr>
        <w:t>Требования по порядку оказания услуг</w:t>
      </w:r>
      <w:bookmarkEnd w:id="374"/>
    </w:p>
    <w:p w:rsidR="00FC30AB" w:rsidRPr="00BD1CAC" w:rsidRDefault="00FC30AB" w:rsidP="00FC30AB">
      <w:pPr>
        <w:pStyle w:val="affffffffffffc"/>
        <w:ind w:firstLine="709"/>
        <w:rPr>
          <w:sz w:val="18"/>
          <w:szCs w:val="18"/>
        </w:rPr>
      </w:pPr>
      <w:r w:rsidRPr="00BD1CAC">
        <w:rPr>
          <w:sz w:val="18"/>
          <w:szCs w:val="18"/>
        </w:rPr>
        <w:t xml:space="preserve">Исполнитель обеспечивает полный комплекс мероприятий, необходимых для ввода в эксплуатацию новых версий ИШ. </w:t>
      </w:r>
    </w:p>
    <w:p w:rsidR="00FC30AB" w:rsidRPr="00BD1CAC" w:rsidRDefault="00FC30AB" w:rsidP="00FC30AB">
      <w:pPr>
        <w:pStyle w:val="affffffffffffc"/>
        <w:ind w:firstLine="709"/>
        <w:rPr>
          <w:sz w:val="18"/>
          <w:szCs w:val="18"/>
        </w:rPr>
      </w:pPr>
      <w:r w:rsidRPr="00BD1CAC">
        <w:rPr>
          <w:sz w:val="18"/>
          <w:szCs w:val="18"/>
        </w:rPr>
        <w:t>Изменения могут проводиться:</w:t>
      </w:r>
    </w:p>
    <w:p w:rsidR="00FC30AB" w:rsidRPr="00BD1CAC" w:rsidRDefault="00FC30AB" w:rsidP="00FC30AB">
      <w:pPr>
        <w:pStyle w:val="affffffffffffc"/>
        <w:ind w:firstLine="709"/>
        <w:rPr>
          <w:sz w:val="18"/>
          <w:szCs w:val="18"/>
        </w:rPr>
      </w:pPr>
      <w:r w:rsidRPr="00BD1CAC">
        <w:rPr>
          <w:sz w:val="18"/>
          <w:szCs w:val="18"/>
        </w:rPr>
        <w:t>- в рамках оказания услуг по эксплуатации (такие изменения проводятся в рабочем порядке согласно требованиям Описания объекта закупки);</w:t>
      </w:r>
    </w:p>
    <w:p w:rsidR="00FC30AB" w:rsidRPr="00BD1CAC" w:rsidRDefault="00FC30AB" w:rsidP="005D29B3">
      <w:pPr>
        <w:pStyle w:val="affffffffffffe"/>
        <w:numPr>
          <w:ilvl w:val="0"/>
          <w:numId w:val="79"/>
        </w:numPr>
        <w:ind w:left="0" w:firstLine="709"/>
        <w:rPr>
          <w:sz w:val="18"/>
          <w:szCs w:val="18"/>
        </w:rPr>
      </w:pPr>
      <w:r w:rsidRPr="00BD1CAC">
        <w:rPr>
          <w:sz w:val="18"/>
          <w:szCs w:val="18"/>
        </w:rPr>
        <w:t>в рамках приемки в эксплуатацию новых версий, разработанных в результате выполнения обязат</w:t>
      </w:r>
      <w:r>
        <w:rPr>
          <w:sz w:val="18"/>
          <w:szCs w:val="18"/>
        </w:rPr>
        <w:t>ельств по Контрактам развития</w:t>
      </w:r>
      <w:r w:rsidRPr="00BD1CAC">
        <w:rPr>
          <w:sz w:val="18"/>
          <w:szCs w:val="18"/>
        </w:rPr>
        <w:t xml:space="preserve">. </w:t>
      </w:r>
    </w:p>
    <w:p w:rsidR="00FC30AB" w:rsidRPr="00BD1CAC" w:rsidRDefault="00FC30AB" w:rsidP="00FC30AB">
      <w:pPr>
        <w:pStyle w:val="affffffffffffc"/>
        <w:ind w:firstLine="709"/>
        <w:rPr>
          <w:sz w:val="18"/>
          <w:szCs w:val="18"/>
        </w:rPr>
      </w:pPr>
      <w:r w:rsidRPr="00BD1CAC">
        <w:rPr>
          <w:sz w:val="18"/>
          <w:szCs w:val="18"/>
        </w:rPr>
        <w:t>Исполнитель осуществляет изменения режима функцион</w:t>
      </w:r>
      <w:r>
        <w:rPr>
          <w:sz w:val="18"/>
          <w:szCs w:val="18"/>
        </w:rPr>
        <w:t xml:space="preserve">ирования </w:t>
      </w:r>
    </w:p>
    <w:p w:rsidR="00FC30AB" w:rsidRPr="00BD1CAC" w:rsidRDefault="00FC30AB" w:rsidP="00FC30AB">
      <w:pPr>
        <w:pStyle w:val="affffffffffffe"/>
        <w:ind w:firstLine="709"/>
        <w:rPr>
          <w:sz w:val="18"/>
          <w:szCs w:val="18"/>
        </w:rPr>
      </w:pPr>
      <w:r w:rsidRPr="00BD1CAC">
        <w:rPr>
          <w:sz w:val="18"/>
          <w:szCs w:val="18"/>
        </w:rPr>
        <w:t>по запросу Заказчика в случаях, если:</w:t>
      </w:r>
    </w:p>
    <w:p w:rsidR="00FC30AB" w:rsidRPr="00BD1CAC" w:rsidRDefault="00FC30AB" w:rsidP="005D29B3">
      <w:pPr>
        <w:pStyle w:val="afffffffffffff"/>
        <w:numPr>
          <w:ilvl w:val="0"/>
          <w:numId w:val="78"/>
        </w:numPr>
        <w:ind w:left="0" w:firstLine="709"/>
        <w:rPr>
          <w:sz w:val="18"/>
          <w:szCs w:val="18"/>
        </w:rPr>
      </w:pPr>
      <w:r w:rsidRPr="00BD1CAC">
        <w:rPr>
          <w:sz w:val="18"/>
          <w:szCs w:val="18"/>
        </w:rPr>
        <w:t>требуется проведение финальных испытаний или ввод в эксплуатацию новых версий систем или функций;</w:t>
      </w:r>
    </w:p>
    <w:p w:rsidR="00FC30AB" w:rsidRPr="00BD1CAC" w:rsidRDefault="00FC30AB" w:rsidP="005D29B3">
      <w:pPr>
        <w:pStyle w:val="afffffffffffff"/>
        <w:numPr>
          <w:ilvl w:val="0"/>
          <w:numId w:val="78"/>
        </w:numPr>
        <w:ind w:left="0" w:firstLine="709"/>
        <w:rPr>
          <w:sz w:val="18"/>
          <w:szCs w:val="18"/>
        </w:rPr>
      </w:pPr>
      <w:r w:rsidRPr="00BD1CAC">
        <w:rPr>
          <w:sz w:val="18"/>
          <w:szCs w:val="18"/>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FC30AB" w:rsidRPr="00BD1CAC" w:rsidRDefault="00FC30AB" w:rsidP="00FC30AB">
      <w:pPr>
        <w:pStyle w:val="affffffffffffc"/>
        <w:ind w:firstLine="709"/>
        <w:rPr>
          <w:sz w:val="18"/>
          <w:szCs w:val="18"/>
        </w:rPr>
      </w:pPr>
      <w:r w:rsidRPr="00BD1CAC">
        <w:rPr>
          <w:sz w:val="18"/>
          <w:szCs w:val="18"/>
        </w:rPr>
        <w:t>Исполнитель проводит экспертную оценку всех технологических изменений и классифицирует на 2 класса:</w:t>
      </w:r>
    </w:p>
    <w:p w:rsidR="00FC30AB" w:rsidRPr="00BD1CAC" w:rsidRDefault="00FC30AB" w:rsidP="005D29B3">
      <w:pPr>
        <w:pStyle w:val="affffffffffffe"/>
        <w:numPr>
          <w:ilvl w:val="0"/>
          <w:numId w:val="80"/>
        </w:numPr>
        <w:ind w:left="0" w:firstLine="709"/>
        <w:rPr>
          <w:sz w:val="18"/>
          <w:szCs w:val="18"/>
        </w:rPr>
      </w:pPr>
      <w:r w:rsidRPr="00BD1CAC">
        <w:rPr>
          <w:sz w:val="18"/>
          <w:szCs w:val="18"/>
        </w:rPr>
        <w:t>«а» - изменения с потенциальной опасностью незапланированной остановки/необходимостью остановки сервиса ИС;</w:t>
      </w:r>
    </w:p>
    <w:p w:rsidR="00FC30AB" w:rsidRPr="00BD1CAC" w:rsidRDefault="00FC30AB" w:rsidP="005D29B3">
      <w:pPr>
        <w:pStyle w:val="affffffffffffe"/>
        <w:numPr>
          <w:ilvl w:val="0"/>
          <w:numId w:val="80"/>
        </w:numPr>
        <w:ind w:left="0" w:firstLine="709"/>
        <w:rPr>
          <w:sz w:val="18"/>
          <w:szCs w:val="18"/>
        </w:rPr>
      </w:pPr>
      <w:r w:rsidRPr="00BD1CAC">
        <w:rPr>
          <w:sz w:val="18"/>
          <w:szCs w:val="18"/>
        </w:rPr>
        <w:t>«б» - изменения без опасности остановки сервиса.</w:t>
      </w:r>
    </w:p>
    <w:p w:rsidR="00FC30AB" w:rsidRPr="00BD1CAC" w:rsidRDefault="00FC30AB" w:rsidP="00FC30AB">
      <w:pPr>
        <w:pStyle w:val="affffffffffffc"/>
        <w:ind w:firstLine="709"/>
        <w:rPr>
          <w:sz w:val="18"/>
          <w:szCs w:val="18"/>
        </w:rPr>
      </w:pPr>
      <w:r w:rsidRPr="00BD1CAC">
        <w:rPr>
          <w:sz w:val="18"/>
          <w:szCs w:val="18"/>
        </w:rPr>
        <w:lastRenderedPageBreak/>
        <w:t xml:space="preserve">Изменение класса «а» проводится Исполнителем после оповещения Заказчика </w:t>
      </w:r>
      <w:proofErr w:type="gramStart"/>
      <w:r w:rsidRPr="00BD1CAC">
        <w:rPr>
          <w:sz w:val="18"/>
          <w:szCs w:val="18"/>
        </w:rPr>
        <w:t>во время</w:t>
      </w:r>
      <w:proofErr w:type="gramEnd"/>
      <w:r w:rsidRPr="00BD1CAC">
        <w:rPr>
          <w:sz w:val="18"/>
          <w:szCs w:val="18"/>
        </w:rPr>
        <w:t xml:space="preserve">, указанное в Таблице 6 п 3.3. </w:t>
      </w:r>
    </w:p>
    <w:p w:rsidR="00FC30AB" w:rsidRPr="00BD1CAC" w:rsidRDefault="00FC30AB" w:rsidP="00FC30AB">
      <w:pPr>
        <w:pStyle w:val="affffffffffffc"/>
        <w:ind w:firstLine="709"/>
        <w:rPr>
          <w:sz w:val="18"/>
          <w:szCs w:val="18"/>
        </w:rPr>
      </w:pPr>
      <w:r w:rsidRPr="00BD1CAC">
        <w:rPr>
          <w:sz w:val="18"/>
          <w:szCs w:val="18"/>
        </w:rPr>
        <w:t>По изменению класса «а» пользователи уведомляются по электронной почте.</w:t>
      </w:r>
    </w:p>
    <w:p w:rsidR="00FC30AB" w:rsidRPr="00BD1CAC" w:rsidRDefault="00FC30AB" w:rsidP="00FC30AB">
      <w:pPr>
        <w:pStyle w:val="affffffffffffc"/>
        <w:ind w:firstLine="709"/>
        <w:rPr>
          <w:sz w:val="18"/>
          <w:szCs w:val="18"/>
        </w:rPr>
      </w:pPr>
      <w:r w:rsidRPr="00BD1CAC">
        <w:rPr>
          <w:sz w:val="18"/>
          <w:szCs w:val="18"/>
        </w:rPr>
        <w:t>Изменения класса «б» осуществляются в любое время без оповещения заказчика и уведомления пользователей.</w:t>
      </w:r>
    </w:p>
    <w:p w:rsidR="00FC30AB" w:rsidRPr="00BD1CAC" w:rsidRDefault="00FC30AB" w:rsidP="00FC30AB">
      <w:pPr>
        <w:pStyle w:val="affffffffffffc"/>
        <w:ind w:firstLine="709"/>
        <w:rPr>
          <w:sz w:val="18"/>
          <w:szCs w:val="18"/>
        </w:rPr>
      </w:pPr>
      <w:r w:rsidRPr="00BD1CAC">
        <w:rPr>
          <w:sz w:val="18"/>
          <w:szCs w:val="18"/>
        </w:rPr>
        <w:t>В течение 1 часа после завершения выполнения изменения класса «а» Исполнитель информирует уполномоченных и заинтересованных представителей Заказчика по электронной почте.</w:t>
      </w:r>
    </w:p>
    <w:p w:rsidR="00FC30AB" w:rsidRPr="00BD1CAC" w:rsidRDefault="00FC30AB" w:rsidP="00FC30AB">
      <w:pPr>
        <w:pStyle w:val="affffffffffffc"/>
        <w:ind w:firstLine="709"/>
        <w:rPr>
          <w:sz w:val="18"/>
          <w:szCs w:val="18"/>
        </w:rPr>
      </w:pPr>
      <w:r w:rsidRPr="00BD1CAC">
        <w:rPr>
          <w:sz w:val="18"/>
          <w:szCs w:val="18"/>
        </w:rPr>
        <w:t>Информирование Заказчика о проведении изменений происходит не позднее чем за 6 часов до начала работ. В случае несогласия с проведением работ, заказчик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FC30AB" w:rsidRPr="00BD1CAC" w:rsidRDefault="00FC30AB" w:rsidP="00FC30AB">
      <w:pPr>
        <w:pStyle w:val="affffffffffffc"/>
        <w:ind w:firstLine="709"/>
        <w:rPr>
          <w:sz w:val="18"/>
          <w:szCs w:val="18"/>
        </w:rPr>
      </w:pPr>
      <w:r w:rsidRPr="00BD1CAC">
        <w:rPr>
          <w:sz w:val="18"/>
          <w:szCs w:val="18"/>
        </w:rPr>
        <w:t>Время проведения изменений, по которым было произведено оповещение Заказчика в установленном порядке не учитывается в итоговых отчетах по доступности систем, затронутых изменениями.</w:t>
      </w:r>
    </w:p>
    <w:p w:rsidR="00FC30AB" w:rsidRPr="00BD1CAC" w:rsidRDefault="00FC30AB" w:rsidP="00FC30AB">
      <w:pPr>
        <w:pStyle w:val="affffffffffffc"/>
        <w:ind w:firstLine="709"/>
        <w:rPr>
          <w:sz w:val="18"/>
          <w:szCs w:val="18"/>
        </w:rPr>
      </w:pPr>
      <w:r w:rsidRPr="00BD1CAC">
        <w:rPr>
          <w:sz w:val="18"/>
          <w:szCs w:val="18"/>
        </w:rPr>
        <w:t>Заказчик может установить мораторий на проведение всех изменений в ИШ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FC30AB" w:rsidRPr="00BD1CAC" w:rsidRDefault="00FC30AB" w:rsidP="00FC30AB">
      <w:pPr>
        <w:pStyle w:val="affffffffffffc"/>
        <w:ind w:firstLine="709"/>
        <w:rPr>
          <w:sz w:val="18"/>
          <w:szCs w:val="18"/>
        </w:rPr>
      </w:pPr>
    </w:p>
    <w:p w:rsidR="00FC30AB" w:rsidRPr="00BD1CAC" w:rsidRDefault="00FC30AB" w:rsidP="00FC30AB">
      <w:pPr>
        <w:rPr>
          <w:rFonts w:hint="eastAsia"/>
        </w:rPr>
      </w:pPr>
      <w:r w:rsidRPr="00BD1CAC">
        <w:t>ПОРЯДОК ОЦЕНКИ КАЧЕСТВА ОКАЗАНИЯ УСЛУГ</w:t>
      </w:r>
    </w:p>
    <w:p w:rsidR="00FC30AB" w:rsidRPr="00BD1CAC" w:rsidRDefault="00FC30AB" w:rsidP="00FC30AB">
      <w:pPr>
        <w:tabs>
          <w:tab w:val="left" w:pos="1134"/>
        </w:tabs>
        <w:ind w:firstLine="709"/>
        <w:rPr>
          <w:rFonts w:hint="eastAsia"/>
          <w:sz w:val="18"/>
          <w:szCs w:val="18"/>
        </w:rPr>
      </w:pPr>
      <w:r w:rsidRPr="00BD1CAC">
        <w:rPr>
          <w:sz w:val="18"/>
          <w:szCs w:val="18"/>
        </w:rPr>
        <w:t xml:space="preserve"> Мониторинг качества оказываемых услуг по техническому обслуживанию и сопровождению осуществляется на основе анализа поступивших и зарегистрированных в СРО Обращений и инцидентов. Исполнитель предоставляет Заказчику отчет о выполненных обращениях (форма Отчета приведена в Приложении №</w:t>
      </w:r>
      <w:r>
        <w:rPr>
          <w:sz w:val="18"/>
          <w:szCs w:val="18"/>
        </w:rPr>
        <w:t xml:space="preserve"> 5.</w:t>
      </w:r>
      <w:r w:rsidRPr="00BD1CAC">
        <w:rPr>
          <w:sz w:val="18"/>
          <w:szCs w:val="18"/>
        </w:rPr>
        <w:t>2) в течение 10 дней по окончанию отчетного периода. Исполнителем и Заказчиком осуществляется совместный оперативный контроль качества услуг технического обслуживания и сопровождения, который позволяет определить проблемные направления в области организации предоставления услуг технического обслуживания и сопровождения, разработать и принять меры по устранению недостатков.</w:t>
      </w:r>
    </w:p>
    <w:p w:rsidR="00FC30AB" w:rsidRPr="00BD1CAC" w:rsidRDefault="00FC30AB" w:rsidP="00FC30AB">
      <w:pPr>
        <w:pStyle w:val="afffff9"/>
        <w:spacing w:before="120"/>
        <w:ind w:firstLine="709"/>
        <w:rPr>
          <w:i w:val="0"/>
          <w:color w:val="000000"/>
          <w:sz w:val="18"/>
          <w:szCs w:val="18"/>
        </w:rPr>
      </w:pPr>
    </w:p>
    <w:p w:rsidR="00FC30AB" w:rsidRPr="00BD1CAC" w:rsidRDefault="00FC30AB" w:rsidP="00FC30AB">
      <w:pPr>
        <w:spacing w:after="200"/>
        <w:jc w:val="center"/>
        <w:rPr>
          <w:rFonts w:hint="eastAsia"/>
          <w:b/>
          <w:sz w:val="18"/>
          <w:szCs w:val="18"/>
        </w:rPr>
      </w:pPr>
    </w:p>
    <w:p w:rsidR="00FC30AB" w:rsidRPr="00BD1CAC" w:rsidRDefault="00FC30AB" w:rsidP="00FC30AB">
      <w:pPr>
        <w:spacing w:after="200"/>
        <w:jc w:val="center"/>
        <w:rPr>
          <w:rFonts w:hint="eastAsia"/>
          <w:b/>
          <w:sz w:val="18"/>
          <w:szCs w:val="18"/>
        </w:rPr>
      </w:pPr>
    </w:p>
    <w:p w:rsidR="00FC30AB" w:rsidRPr="00BD1CAC" w:rsidRDefault="00FC30AB" w:rsidP="00FC30AB">
      <w:pPr>
        <w:rPr>
          <w:rFonts w:hint="eastAsia"/>
          <w:b/>
          <w:sz w:val="18"/>
          <w:szCs w:val="18"/>
        </w:rPr>
      </w:pPr>
      <w:r w:rsidRPr="00BD1CAC">
        <w:rPr>
          <w:b/>
          <w:sz w:val="18"/>
          <w:szCs w:val="18"/>
        </w:rPr>
        <w:br w:type="page"/>
      </w:r>
    </w:p>
    <w:p w:rsidR="00FC30AB" w:rsidRPr="00BD1CAC" w:rsidRDefault="00FC30AB" w:rsidP="00FC30AB">
      <w:pPr>
        <w:ind w:firstLine="709"/>
        <w:jc w:val="right"/>
        <w:outlineLvl w:val="1"/>
        <w:rPr>
          <w:rFonts w:hint="eastAsia"/>
          <w:sz w:val="18"/>
          <w:szCs w:val="18"/>
        </w:rPr>
      </w:pPr>
      <w:bookmarkStart w:id="375" w:name="_Toc148688598"/>
      <w:r w:rsidRPr="00BD1CAC">
        <w:rPr>
          <w:sz w:val="18"/>
          <w:szCs w:val="18"/>
        </w:rPr>
        <w:lastRenderedPageBreak/>
        <w:t>Приложение №</w:t>
      </w:r>
      <w:r>
        <w:rPr>
          <w:sz w:val="18"/>
          <w:szCs w:val="18"/>
        </w:rPr>
        <w:t>5.</w:t>
      </w:r>
      <w:r w:rsidRPr="00BD1CAC">
        <w:rPr>
          <w:sz w:val="18"/>
          <w:szCs w:val="18"/>
        </w:rPr>
        <w:t>1</w:t>
      </w:r>
      <w:bookmarkEnd w:id="375"/>
    </w:p>
    <w:p w:rsidR="00FC30AB" w:rsidRPr="00BD1CAC" w:rsidRDefault="00FC30AB" w:rsidP="00FC30AB">
      <w:pPr>
        <w:ind w:firstLine="709"/>
        <w:jc w:val="right"/>
        <w:rPr>
          <w:rFonts w:hint="eastAsia"/>
          <w:sz w:val="18"/>
          <w:szCs w:val="18"/>
        </w:rPr>
      </w:pPr>
      <w:r w:rsidRPr="00BD1CAC">
        <w:rPr>
          <w:sz w:val="18"/>
          <w:szCs w:val="18"/>
        </w:rPr>
        <w:t>к Описанию объекта закупки</w:t>
      </w:r>
    </w:p>
    <w:p w:rsidR="00FC30AB" w:rsidRPr="00BD1CAC" w:rsidRDefault="00FC30AB" w:rsidP="00FC30AB">
      <w:pPr>
        <w:ind w:firstLine="709"/>
        <w:jc w:val="right"/>
        <w:rPr>
          <w:rFonts w:hint="eastAsia"/>
          <w:sz w:val="18"/>
          <w:szCs w:val="18"/>
        </w:rPr>
      </w:pPr>
    </w:p>
    <w:p w:rsidR="00FC30AB" w:rsidRPr="00BD1CAC" w:rsidRDefault="00FC30AB" w:rsidP="00FC30AB">
      <w:pPr>
        <w:jc w:val="center"/>
        <w:rPr>
          <w:rFonts w:hint="eastAsia"/>
          <w:b/>
          <w:bCs/>
          <w:sz w:val="18"/>
          <w:szCs w:val="18"/>
        </w:rPr>
      </w:pPr>
      <w:r w:rsidRPr="00BD1CAC">
        <w:rPr>
          <w:b/>
          <w:bCs/>
          <w:sz w:val="18"/>
          <w:szCs w:val="18"/>
        </w:rPr>
        <w:t>КАРТОЧКА МОДУЛЯ</w:t>
      </w:r>
    </w:p>
    <w:p w:rsidR="00FC30AB" w:rsidRPr="00BD1CAC" w:rsidRDefault="00FC30AB" w:rsidP="00FC30AB">
      <w:pPr>
        <w:jc w:val="center"/>
        <w:rPr>
          <w:rFonts w:hint="eastAsia"/>
          <w:sz w:val="18"/>
          <w:szCs w:val="18"/>
        </w:rPr>
      </w:pPr>
      <w:r w:rsidRPr="00BD1CAC">
        <w:rPr>
          <w:sz w:val="18"/>
          <w:szCs w:val="18"/>
        </w:rPr>
        <w:t>подсистема «Интеграция с ЕГИСЗ»</w:t>
      </w:r>
    </w:p>
    <w:p w:rsidR="00FC30AB" w:rsidRPr="00BD1CAC" w:rsidRDefault="00FC30AB" w:rsidP="005D29B3">
      <w:pPr>
        <w:pStyle w:val="11b"/>
        <w:numPr>
          <w:ilvl w:val="1"/>
          <w:numId w:val="81"/>
        </w:numPr>
        <w:spacing w:before="0" w:after="0"/>
        <w:ind w:left="0" w:firstLine="709"/>
        <w:outlineLvl w:val="9"/>
        <w:rPr>
          <w:sz w:val="18"/>
          <w:szCs w:val="18"/>
        </w:rPr>
      </w:pPr>
      <w:r w:rsidRPr="00BD1CAC">
        <w:rPr>
          <w:sz w:val="18"/>
          <w:szCs w:val="18"/>
        </w:rPr>
        <w:t>Наименование и назначение</w:t>
      </w:r>
    </w:p>
    <w:tbl>
      <w:tblPr>
        <w:tblW w:w="4900" w:type="pct"/>
        <w:jc w:val="center"/>
        <w:tblCellMar>
          <w:top w:w="113" w:type="dxa"/>
          <w:bottom w:w="57" w:type="dxa"/>
        </w:tblCellMar>
        <w:tblLook w:val="00A0" w:firstRow="1" w:lastRow="0" w:firstColumn="1" w:lastColumn="0" w:noHBand="0" w:noVBand="0"/>
      </w:tblPr>
      <w:tblGrid>
        <w:gridCol w:w="3620"/>
        <w:gridCol w:w="5532"/>
      </w:tblGrid>
      <w:tr w:rsidR="00FC30AB" w:rsidRPr="00BD1CAC" w:rsidTr="00397484">
        <w:trPr>
          <w:jc w:val="center"/>
        </w:trPr>
        <w:tc>
          <w:tcPr>
            <w:tcW w:w="3620" w:type="dxa"/>
            <w:tcBorders>
              <w:top w:val="single" w:sz="6" w:space="0" w:color="000000"/>
              <w:left w:val="single" w:sz="6" w:space="0" w:color="000000"/>
              <w:bottom w:val="single" w:sz="6" w:space="0" w:color="000000"/>
              <w:right w:val="single" w:sz="6" w:space="0" w:color="000000"/>
            </w:tcBorders>
          </w:tcPr>
          <w:p w:rsidR="00FC30AB" w:rsidRPr="00BD1CAC" w:rsidRDefault="00FC30AB" w:rsidP="00397484">
            <w:pPr>
              <w:pStyle w:val="affffffffffff9"/>
              <w:rPr>
                <w:b/>
                <w:sz w:val="18"/>
                <w:szCs w:val="18"/>
                <w:lang w:eastAsia="de-DE"/>
              </w:rPr>
            </w:pPr>
            <w:r w:rsidRPr="00BD1CAC">
              <w:rPr>
                <w:b/>
                <w:sz w:val="18"/>
                <w:szCs w:val="18"/>
                <w:lang w:eastAsia="de-DE"/>
              </w:rPr>
              <w:t>Характеристика</w:t>
            </w:r>
          </w:p>
        </w:tc>
        <w:tc>
          <w:tcPr>
            <w:tcW w:w="5532" w:type="dxa"/>
            <w:tcBorders>
              <w:top w:val="single" w:sz="6" w:space="0" w:color="000000"/>
              <w:left w:val="single" w:sz="6" w:space="0" w:color="000000"/>
              <w:bottom w:val="single" w:sz="6" w:space="0" w:color="000000"/>
              <w:right w:val="single" w:sz="6" w:space="0" w:color="000000"/>
            </w:tcBorders>
          </w:tcPr>
          <w:p w:rsidR="00FC30AB" w:rsidRPr="00BD1CAC" w:rsidRDefault="00FC30AB" w:rsidP="00397484">
            <w:pPr>
              <w:pStyle w:val="affffffffffff9"/>
              <w:rPr>
                <w:b/>
                <w:sz w:val="18"/>
                <w:szCs w:val="18"/>
                <w:lang w:eastAsia="de-DE"/>
              </w:rPr>
            </w:pPr>
            <w:r w:rsidRPr="00BD1CAC">
              <w:rPr>
                <w:b/>
                <w:sz w:val="18"/>
                <w:szCs w:val="18"/>
                <w:lang w:eastAsia="de-DE"/>
              </w:rPr>
              <w:t>Значение</w:t>
            </w:r>
          </w:p>
        </w:tc>
      </w:tr>
      <w:tr w:rsidR="00FC30AB" w:rsidRPr="00BD1CAC" w:rsidTr="00397484">
        <w:trPr>
          <w:jc w:val="center"/>
        </w:trPr>
        <w:tc>
          <w:tcPr>
            <w:tcW w:w="3620" w:type="dxa"/>
            <w:tcBorders>
              <w:top w:val="single" w:sz="6" w:space="0" w:color="000000"/>
              <w:left w:val="single" w:sz="6" w:space="0" w:color="000000"/>
              <w:bottom w:val="single" w:sz="6" w:space="0" w:color="000000"/>
              <w:right w:val="single" w:sz="6" w:space="0" w:color="000000"/>
            </w:tcBorders>
            <w:vAlign w:val="center"/>
          </w:tcPr>
          <w:p w:rsidR="00FC30AB" w:rsidRPr="00BD1CAC" w:rsidRDefault="00FC30AB" w:rsidP="00397484">
            <w:pPr>
              <w:pStyle w:val="affffffffffffa"/>
              <w:rPr>
                <w:bCs/>
                <w:caps/>
                <w:sz w:val="18"/>
                <w:szCs w:val="18"/>
              </w:rPr>
            </w:pPr>
            <w:r w:rsidRPr="00BD1CAC">
              <w:rPr>
                <w:sz w:val="18"/>
                <w:szCs w:val="18"/>
              </w:rPr>
              <w:t>Полное наименование системы</w:t>
            </w:r>
          </w:p>
        </w:tc>
        <w:tc>
          <w:tcPr>
            <w:tcW w:w="5532" w:type="dxa"/>
            <w:tcBorders>
              <w:top w:val="single" w:sz="6" w:space="0" w:color="000000"/>
              <w:left w:val="single" w:sz="6" w:space="0" w:color="000000"/>
              <w:bottom w:val="single" w:sz="6" w:space="0" w:color="000000"/>
              <w:right w:val="single" w:sz="6" w:space="0" w:color="000000"/>
            </w:tcBorders>
            <w:vAlign w:val="center"/>
          </w:tcPr>
          <w:p w:rsidR="00FC30AB" w:rsidRPr="00BD1CAC" w:rsidRDefault="00FC30AB" w:rsidP="004C2AE9">
            <w:pPr>
              <w:pStyle w:val="affffffffffffa"/>
              <w:rPr>
                <w:sz w:val="18"/>
                <w:szCs w:val="18"/>
              </w:rPr>
            </w:pPr>
            <w:r w:rsidRPr="00BD1CAC">
              <w:rPr>
                <w:sz w:val="18"/>
                <w:szCs w:val="18"/>
              </w:rPr>
              <w:t>Информационная подсистема «Интеграция с ЕГИСЗ» государственной информационной системы в сфере здравоохранения Республики Алтай</w:t>
            </w:r>
          </w:p>
        </w:tc>
      </w:tr>
    </w:tbl>
    <w:p w:rsidR="00FC30AB" w:rsidRPr="00BD1CAC" w:rsidRDefault="00FC30AB" w:rsidP="00FC30AB">
      <w:pPr>
        <w:ind w:left="567" w:firstLine="426"/>
        <w:rPr>
          <w:rFonts w:hint="eastAsia"/>
          <w:bCs/>
          <w:sz w:val="18"/>
          <w:szCs w:val="18"/>
        </w:rPr>
      </w:pPr>
    </w:p>
    <w:p w:rsidR="00FC30AB" w:rsidRPr="00BD1CAC" w:rsidRDefault="00FC30AB" w:rsidP="00FC30AB">
      <w:pPr>
        <w:rPr>
          <w:rFonts w:hint="eastAsia"/>
          <w:bCs/>
          <w:sz w:val="18"/>
          <w:szCs w:val="18"/>
        </w:rPr>
      </w:pPr>
      <w:r w:rsidRPr="00BD1CAC">
        <w:rPr>
          <w:bCs/>
          <w:sz w:val="18"/>
          <w:szCs w:val="18"/>
        </w:rPr>
        <w:t>Таблица 1. Функции подсистемы ИШ</w:t>
      </w:r>
    </w:p>
    <w:tbl>
      <w:tblPr>
        <w:tblW w:w="5000" w:type="pct"/>
        <w:tblLook w:val="04A0" w:firstRow="1" w:lastRow="0" w:firstColumn="1" w:lastColumn="0" w:noHBand="0" w:noVBand="1"/>
      </w:tblPr>
      <w:tblGrid>
        <w:gridCol w:w="802"/>
        <w:gridCol w:w="6588"/>
        <w:gridCol w:w="1955"/>
      </w:tblGrid>
      <w:tr w:rsidR="00FC30AB" w:rsidRPr="00BD1CAC" w:rsidTr="00397484">
        <w:trPr>
          <w:trHeight w:val="285"/>
          <w:tblHeader/>
        </w:trPr>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b/>
                <w:bCs/>
                <w:sz w:val="18"/>
                <w:szCs w:val="18"/>
                <w:lang w:eastAsia="en-US"/>
              </w:rPr>
            </w:pPr>
            <w:bookmarkStart w:id="376" w:name="_Hlk134190863"/>
            <w:r w:rsidRPr="00BD1CAC">
              <w:rPr>
                <w:rFonts w:eastAsia="ヒラギノ角ゴ Pro W3"/>
                <w:b/>
                <w:bCs/>
                <w:sz w:val="18"/>
                <w:szCs w:val="18"/>
                <w:lang w:eastAsia="en-US"/>
              </w:rPr>
              <w:t>№ п/п</w:t>
            </w:r>
          </w:p>
        </w:tc>
        <w:tc>
          <w:tcPr>
            <w:tcW w:w="352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C30AB" w:rsidRPr="00BD1CAC" w:rsidRDefault="00FC30AB" w:rsidP="00397484">
            <w:pPr>
              <w:widowControl w:val="0"/>
              <w:jc w:val="center"/>
              <w:rPr>
                <w:rFonts w:hint="eastAsia"/>
                <w:b/>
                <w:bCs/>
                <w:sz w:val="18"/>
                <w:szCs w:val="18"/>
                <w:lang w:eastAsia="en-US"/>
              </w:rPr>
            </w:pPr>
            <w:r w:rsidRPr="00BD1CAC">
              <w:rPr>
                <w:b/>
                <w:bCs/>
                <w:sz w:val="18"/>
                <w:szCs w:val="18"/>
                <w:lang w:eastAsia="en-US"/>
              </w:rPr>
              <w:t>Наименование функции</w:t>
            </w:r>
          </w:p>
        </w:tc>
        <w:tc>
          <w:tcPr>
            <w:tcW w:w="1046"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C30AB" w:rsidRPr="00BD1CAC" w:rsidRDefault="00FC30AB" w:rsidP="00397484">
            <w:pPr>
              <w:widowControl w:val="0"/>
              <w:jc w:val="center"/>
              <w:rPr>
                <w:rFonts w:hint="eastAsia"/>
                <w:b/>
                <w:bCs/>
                <w:sz w:val="18"/>
                <w:szCs w:val="18"/>
                <w:lang w:eastAsia="en-US"/>
              </w:rPr>
            </w:pPr>
            <w:r w:rsidRPr="00BD1CAC">
              <w:rPr>
                <w:b/>
                <w:bCs/>
                <w:sz w:val="18"/>
                <w:szCs w:val="18"/>
                <w:lang w:eastAsia="en-US"/>
              </w:rPr>
              <w:t>Ключевая функция?</w:t>
            </w:r>
          </w:p>
        </w:tc>
      </w:tr>
      <w:tr w:rsidR="00FC30AB" w:rsidRPr="00BD1CAC" w:rsidTr="00397484">
        <w:trPr>
          <w:tblHeader/>
        </w:trPr>
        <w:tc>
          <w:tcPr>
            <w:tcW w:w="429"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rPr>
                <w:rFonts w:eastAsia="ヒラギノ角ゴ Pro W3"/>
                <w:sz w:val="18"/>
                <w:szCs w:val="18"/>
                <w:lang w:eastAsia="en-US"/>
              </w:rPr>
            </w:pPr>
            <w:r w:rsidRPr="00BD1CAC">
              <w:rPr>
                <w:rFonts w:eastAsia="ヒラギノ角ゴ Pro W3"/>
                <w:sz w:val="18"/>
                <w:szCs w:val="18"/>
                <w:lang w:eastAsia="en-US"/>
              </w:rPr>
              <w:t>1</w:t>
            </w:r>
          </w:p>
        </w:tc>
        <w:tc>
          <w:tcPr>
            <w:tcW w:w="352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C30AB" w:rsidRPr="00BD1CAC" w:rsidRDefault="00FC30AB" w:rsidP="00397484">
            <w:pPr>
              <w:rPr>
                <w:rFonts w:eastAsia="ヒラギノ角ゴ Pro W3"/>
                <w:sz w:val="18"/>
                <w:szCs w:val="18"/>
                <w:lang w:eastAsia="en-US"/>
              </w:rPr>
            </w:pPr>
            <w:r w:rsidRPr="00BD1CAC">
              <w:rPr>
                <w:rFonts w:eastAsia="ヒラギノ角ゴ Pro W3"/>
                <w:sz w:val="18"/>
                <w:szCs w:val="18"/>
                <w:lang w:eastAsia="en-US"/>
              </w:rPr>
              <w:t>2</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rPr>
                <w:rFonts w:eastAsia="ヒラギノ角ゴ Pro W3"/>
                <w:sz w:val="18"/>
                <w:szCs w:val="18"/>
                <w:lang w:eastAsia="en-US"/>
              </w:rPr>
            </w:pPr>
            <w:r w:rsidRPr="00BD1CAC">
              <w:rPr>
                <w:rFonts w:eastAsia="ヒラギノ角ゴ Pro W3"/>
                <w:sz w:val="18"/>
                <w:szCs w:val="18"/>
                <w:lang w:eastAsia="en-US"/>
              </w:rPr>
              <w:t>3</w:t>
            </w:r>
          </w:p>
        </w:tc>
      </w:tr>
      <w:tr w:rsidR="00FC30AB" w:rsidRPr="00BD1CAC" w:rsidTr="00397484">
        <w:trPr>
          <w:trHeight w:val="328"/>
        </w:trPr>
        <w:tc>
          <w:tcPr>
            <w:tcW w:w="429"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rPr>
                <w:rFonts w:eastAsia="ヒラギノ角ゴ Pro W3"/>
                <w:sz w:val="18"/>
                <w:szCs w:val="18"/>
                <w:lang w:eastAsia="en-US"/>
              </w:rPr>
            </w:pPr>
            <w:r w:rsidRPr="00BD1CAC">
              <w:rPr>
                <w:rFonts w:eastAsia="ヒラギノ角ゴ Pro W3"/>
                <w:sz w:val="18"/>
                <w:szCs w:val="18"/>
                <w:lang w:eastAsia="en-US"/>
              </w:rPr>
              <w:t>1</w:t>
            </w:r>
          </w:p>
        </w:tc>
        <w:tc>
          <w:tcPr>
            <w:tcW w:w="4571"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rPr>
                <w:rFonts w:eastAsia="ヒラギノ角ゴ Pro W3"/>
                <w:sz w:val="18"/>
                <w:szCs w:val="18"/>
                <w:lang w:eastAsia="en-US"/>
              </w:rPr>
            </w:pPr>
            <w:r w:rsidRPr="00BD1CAC">
              <w:rPr>
                <w:rFonts w:eastAsia="ヒラギノ角ゴ Pro W3"/>
                <w:b/>
                <w:bCs/>
                <w:sz w:val="18"/>
                <w:szCs w:val="18"/>
                <w:lang w:eastAsia="en-US"/>
              </w:rPr>
              <w:t>Подсистема «Интеграция с ЕГИСЗ»</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4571" w:type="pct"/>
            <w:gridSpan w:val="2"/>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851"/>
              </w:tabs>
              <w:suppressAutoHyphens w:val="0"/>
              <w:contextualSpacing/>
              <w:rPr>
                <w:rFonts w:eastAsia="ヒラギノ角ゴ Pro W3"/>
                <w:b/>
                <w:bCs/>
                <w:sz w:val="18"/>
                <w:szCs w:val="18"/>
                <w:lang w:eastAsia="en-US"/>
              </w:rPr>
            </w:pPr>
            <w:r w:rsidRPr="00BD1CAC">
              <w:rPr>
                <w:rFonts w:eastAsia="ヒラギノ角ゴ Pro W3"/>
                <w:b/>
                <w:bCs/>
                <w:sz w:val="18"/>
                <w:szCs w:val="18"/>
                <w:lang w:eastAsia="en-US"/>
              </w:rPr>
              <w:t xml:space="preserve">Сервис автоматизированного информационного взаимодействия с подсистемой «Архив медицинских документов» (АМД) </w:t>
            </w:r>
            <w:r w:rsidR="007C1B5C">
              <w:rPr>
                <w:rFonts w:eastAsia="ヒラギノ角ゴ Pro W3"/>
                <w:b/>
                <w:bCs/>
                <w:sz w:val="18"/>
                <w:szCs w:val="18"/>
                <w:lang w:eastAsia="en-US"/>
              </w:rPr>
              <w:t>ГИСЗ РА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 xml:space="preserve">Интеграционное взаимодействие с подсистемой АМД </w:t>
            </w:r>
            <w:r w:rsidR="007C1B5C">
              <w:rPr>
                <w:sz w:val="18"/>
                <w:szCs w:val="18"/>
              </w:rPr>
              <w:t>ГИСЗ РА</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Возможность приёма/сохранения/передачи СЭМД:</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«Контрольная карта диспансеризации (профилактических медицинских осмотров)» форма 131/у (PDF/A-1);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«Карта профилактического медицинского осмотра несовершеннолетнего» форма 030-ПО/у-17 (PDF/A-1;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«Медицинская карта пациента, получающего медицинскую помощь в амбулаторных условиях» (PDF/A-1);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«Протокол медицинской манипуляции» (PDF/A-1);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«Протокол консультации»;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«Протокол Лабораторного исследования»;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«Эпикриз в стационаре выписной»;</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«Эпикриз по законченному случаю амбулаторный»;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 xml:space="preserve">«Выписной эпикриз из роддома»; </w:t>
            </w:r>
          </w:p>
          <w:p w:rsidR="00FC30AB" w:rsidRPr="00BD1CAC" w:rsidRDefault="00FC30AB" w:rsidP="005D29B3">
            <w:pPr>
              <w:numPr>
                <w:ilvl w:val="0"/>
                <w:numId w:val="287"/>
              </w:numPr>
              <w:tabs>
                <w:tab w:val="left" w:pos="258"/>
              </w:tabs>
              <w:suppressAutoHyphens w:val="0"/>
              <w:rPr>
                <w:rFonts w:hint="eastAsia"/>
                <w:sz w:val="18"/>
                <w:szCs w:val="18"/>
              </w:rPr>
            </w:pPr>
            <w:r w:rsidRPr="00BD1CAC">
              <w:rPr>
                <w:sz w:val="18"/>
                <w:szCs w:val="18"/>
              </w:rPr>
              <w:t>«Направление на госпитализацию, восстановительное лечение, обследование, консультацию» форма 057/у-04</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b/>
                <w:bCs/>
                <w:sz w:val="18"/>
                <w:szCs w:val="18"/>
              </w:rPr>
            </w:pPr>
            <w:r w:rsidRPr="00BD1CAC">
              <w:rPr>
                <w:b/>
                <w:bCs/>
                <w:sz w:val="18"/>
                <w:szCs w:val="18"/>
              </w:rPr>
              <w:t xml:space="preserve">Подсистема «Архив медицинских документов» (АМД) </w:t>
            </w:r>
            <w:r w:rsidR="007C1B5C">
              <w:rPr>
                <w:b/>
                <w:bCs/>
                <w:sz w:val="18"/>
                <w:szCs w:val="18"/>
              </w:rPr>
              <w:t>ГИСЗ РА</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Получение, хранение и предоставление (по запросу) следующих видов СЭМД:</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«Контрольная карта диспансеризации (профилактических медицинских осмотров)» форма 131/у;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«Карта профилактического медицинского осмотра несовершеннолетнего» форма 030-ПО/у-17 (PDF/A-1);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«Медицинская карта пациента, получающего медицинскую помощь в амбулаторных условиях» (PDF/A-1);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«Протокол медицинской манипуляции» (PDF/A-1)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«Протокол консультации»;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«Протокол инструментального исследования»;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«Медицинское свидетельство о рождении»;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«Медицинское свидетельство о смерти»;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«Эпикриз в стационаре выписной»;</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«Эпикриз по законченному случаю амбулаторный»;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«Выписной эпикриз из роддома»;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 xml:space="preserve">«Медицинское свидетельство о перинатальной смерти» форма 106-2/у; </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«Направление на госпитализацию, восстановительное лечение, обследование, консультацию» форма 057/у-04;</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«Рецепт на лекарственный препарат»;</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«Льготный рецепт на лекарственный препарат, изделие медицинского назначения и специализированный продукт лечебного питания»;</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«Отпуск по рецепту на лекарственный препарат, изделие медицинского назначения и специализированный продукт лечебного питания»;</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«Льготный рецепт на лекарственный препарат и специальное питание»;</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«Отпуск по рецепту на лекарственный препарат и специальное питание»;</w:t>
            </w:r>
          </w:p>
          <w:p w:rsidR="00FC30AB" w:rsidRPr="00BD1CAC" w:rsidRDefault="00FC30AB" w:rsidP="005D29B3">
            <w:pPr>
              <w:numPr>
                <w:ilvl w:val="0"/>
                <w:numId w:val="288"/>
              </w:numPr>
              <w:tabs>
                <w:tab w:val="left" w:pos="258"/>
              </w:tabs>
              <w:suppressAutoHyphens w:val="0"/>
              <w:rPr>
                <w:rFonts w:hint="eastAsia"/>
                <w:sz w:val="18"/>
                <w:szCs w:val="18"/>
              </w:rPr>
            </w:pPr>
            <w:r w:rsidRPr="00BD1CAC">
              <w:rPr>
                <w:sz w:val="18"/>
                <w:szCs w:val="18"/>
              </w:rPr>
              <w:t>«Карта вызова скорой медицинской помощи» форма 110/у;</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Регистрации всех видов СЭМД в РЭМД;</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Получения и хранения СЭМД beta-версии</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b/>
                <w:bCs/>
                <w:sz w:val="18"/>
                <w:szCs w:val="18"/>
              </w:rPr>
            </w:pPr>
            <w:r w:rsidRPr="00BD1CAC">
              <w:rPr>
                <w:b/>
                <w:bCs/>
                <w:sz w:val="18"/>
                <w:szCs w:val="18"/>
              </w:rPr>
              <w:t>Подсистема «Интеграция с ВИМИС»</w:t>
            </w:r>
          </w:p>
          <w:p w:rsidR="00FC30AB" w:rsidRPr="00BD1CAC" w:rsidRDefault="00FC30AB" w:rsidP="00397484">
            <w:pPr>
              <w:tabs>
                <w:tab w:val="left" w:pos="258"/>
              </w:tabs>
              <w:suppressAutoHyphens w:val="0"/>
              <w:rPr>
                <w:rFonts w:hint="eastAsia"/>
                <w:b/>
                <w:sz w:val="18"/>
                <w:szCs w:val="18"/>
              </w:rPr>
            </w:pPr>
            <w:r w:rsidRPr="00BD1CAC">
              <w:rPr>
                <w:b/>
                <w:sz w:val="18"/>
                <w:szCs w:val="18"/>
              </w:rPr>
              <w:t>Модуль «Портал врача»</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Формирование и отображение списка пациентов региона, с возможностью поиска и сортировки по основным параметрам (ФИО, ЕНП, СНИЛС);</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Формирование списка пациентов, подлежащих мониторингу и контролю в ВИМИС;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Нет</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Отображение региональной ИЭМК пациента в разрезе созданных СЭМД (СЭМД beta-версии), зарегистрированных в РЭМД или переданных в ВИМИС;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Отображение (просмотр) СЭМД (СЭМД beta-версии) в удобном для пользователя («человекочитаемом») виде;</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Нет</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Отображение контрольных событий (триггерных точек), возникающих в ходе оказания пациенту медицинской помощи;</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Нет</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Формирование СЭМД beta-версии для передачи в профильный ВИМИС одним из следующих способов:</w:t>
            </w:r>
          </w:p>
          <w:p w:rsidR="00FC30AB" w:rsidRPr="00BD1CAC" w:rsidRDefault="00FC30AB" w:rsidP="005D29B3">
            <w:pPr>
              <w:numPr>
                <w:ilvl w:val="0"/>
                <w:numId w:val="289"/>
              </w:numPr>
              <w:tabs>
                <w:tab w:val="left" w:pos="258"/>
              </w:tabs>
              <w:suppressAutoHyphens w:val="0"/>
              <w:rPr>
                <w:rFonts w:hint="eastAsia"/>
                <w:sz w:val="18"/>
                <w:szCs w:val="18"/>
              </w:rPr>
            </w:pPr>
            <w:r w:rsidRPr="00BD1CAC">
              <w:rPr>
                <w:sz w:val="18"/>
                <w:szCs w:val="18"/>
              </w:rPr>
              <w:t xml:space="preserve">на основе СЭМД, созданных в других подсистемах </w:t>
            </w:r>
            <w:r w:rsidR="007C1B5C">
              <w:rPr>
                <w:sz w:val="18"/>
                <w:szCs w:val="18"/>
              </w:rPr>
              <w:t>ГИСЗ РА</w:t>
            </w:r>
            <w:r w:rsidRPr="00BD1CAC">
              <w:rPr>
                <w:sz w:val="18"/>
                <w:szCs w:val="18"/>
              </w:rPr>
              <w:t>;</w:t>
            </w:r>
          </w:p>
          <w:p w:rsidR="00FC30AB" w:rsidRPr="00BD1CAC" w:rsidRDefault="00FC30AB" w:rsidP="005D29B3">
            <w:pPr>
              <w:numPr>
                <w:ilvl w:val="0"/>
                <w:numId w:val="289"/>
              </w:numPr>
              <w:tabs>
                <w:tab w:val="left" w:pos="258"/>
              </w:tabs>
              <w:suppressAutoHyphens w:val="0"/>
              <w:rPr>
                <w:rFonts w:hint="eastAsia"/>
                <w:sz w:val="18"/>
                <w:szCs w:val="18"/>
              </w:rPr>
            </w:pPr>
            <w:r w:rsidRPr="00BD1CAC">
              <w:rPr>
                <w:sz w:val="18"/>
                <w:szCs w:val="18"/>
              </w:rPr>
              <w:t>заведением информации, необходимой для формирования СЭМД beta-версии, пользователем модуля «Портал врача»;</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Передачу(сохранение) сформированных СЭМД beta-версии в подсистему «Региональный архив медицинских документов;</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Информирование пользователя о необходимости формирования и /или изменения СЭМД beta-версии;</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Нет</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851"/>
              </w:tabs>
              <w:suppressAutoHyphens w:val="0"/>
              <w:rPr>
                <w:rFonts w:hint="eastAsia"/>
                <w:sz w:val="18"/>
                <w:szCs w:val="18"/>
              </w:rPr>
            </w:pPr>
            <w:r w:rsidRPr="00BD1CAC">
              <w:rPr>
                <w:sz w:val="18"/>
                <w:szCs w:val="18"/>
              </w:rPr>
              <w:t>Отображение статусов, созданных СЭМД beta-версии (требует изменений, сформирован, отправлен в ВИМИС);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851"/>
              </w:tabs>
              <w:suppressAutoHyphens w:val="0"/>
              <w:rPr>
                <w:rFonts w:hint="eastAsia"/>
                <w:sz w:val="18"/>
                <w:szCs w:val="18"/>
              </w:rPr>
            </w:pPr>
            <w:r w:rsidRPr="00BD1CAC">
              <w:rPr>
                <w:sz w:val="18"/>
                <w:szCs w:val="18"/>
              </w:rPr>
              <w:t>Формирование аналитических и отчётных форм с отображением информации о количестве сформированных и отправленных СЭМД beta-версии в разрезе:</w:t>
            </w:r>
          </w:p>
          <w:p w:rsidR="00FC30AB" w:rsidRPr="00BD1CAC" w:rsidRDefault="00FC30AB" w:rsidP="005D29B3">
            <w:pPr>
              <w:numPr>
                <w:ilvl w:val="0"/>
                <w:numId w:val="290"/>
              </w:numPr>
              <w:tabs>
                <w:tab w:val="left" w:pos="851"/>
              </w:tabs>
              <w:suppressAutoHyphens w:val="0"/>
              <w:rPr>
                <w:rFonts w:hint="eastAsia"/>
                <w:sz w:val="18"/>
                <w:szCs w:val="18"/>
              </w:rPr>
            </w:pPr>
            <w:r w:rsidRPr="00BD1CAC">
              <w:rPr>
                <w:sz w:val="18"/>
                <w:szCs w:val="18"/>
              </w:rPr>
              <w:t>видов (СЭМД beta-версии),</w:t>
            </w:r>
          </w:p>
          <w:p w:rsidR="00FC30AB" w:rsidRPr="00BD1CAC" w:rsidRDefault="00FC30AB" w:rsidP="005D29B3">
            <w:pPr>
              <w:numPr>
                <w:ilvl w:val="0"/>
                <w:numId w:val="290"/>
              </w:numPr>
              <w:tabs>
                <w:tab w:val="left" w:pos="851"/>
              </w:tabs>
              <w:suppressAutoHyphens w:val="0"/>
              <w:rPr>
                <w:rFonts w:hint="eastAsia"/>
                <w:sz w:val="18"/>
                <w:szCs w:val="18"/>
              </w:rPr>
            </w:pPr>
            <w:r w:rsidRPr="00BD1CAC">
              <w:rPr>
                <w:sz w:val="18"/>
                <w:szCs w:val="18"/>
              </w:rPr>
              <w:t>профилей ВИМИС;</w:t>
            </w:r>
          </w:p>
          <w:p w:rsidR="00FC30AB" w:rsidRPr="00BD1CAC" w:rsidRDefault="00FC30AB" w:rsidP="005D29B3">
            <w:pPr>
              <w:numPr>
                <w:ilvl w:val="0"/>
                <w:numId w:val="290"/>
              </w:numPr>
              <w:tabs>
                <w:tab w:val="left" w:pos="851"/>
              </w:tabs>
              <w:suppressAutoHyphens w:val="0"/>
              <w:rPr>
                <w:rFonts w:hint="eastAsia"/>
                <w:sz w:val="18"/>
                <w:szCs w:val="18"/>
              </w:rPr>
            </w:pPr>
            <w:r w:rsidRPr="00BD1CAC">
              <w:rPr>
                <w:sz w:val="18"/>
                <w:szCs w:val="18"/>
              </w:rPr>
              <w:t>МО формирования СЭМД beta-версии;</w:t>
            </w:r>
          </w:p>
          <w:p w:rsidR="00FC30AB" w:rsidRPr="00BD1CAC" w:rsidRDefault="00FC30AB" w:rsidP="005D29B3">
            <w:pPr>
              <w:numPr>
                <w:ilvl w:val="0"/>
                <w:numId w:val="290"/>
              </w:numPr>
              <w:tabs>
                <w:tab w:val="left" w:pos="851"/>
              </w:tabs>
              <w:suppressAutoHyphens w:val="0"/>
              <w:rPr>
                <w:rFonts w:hint="eastAsia"/>
                <w:sz w:val="18"/>
                <w:szCs w:val="18"/>
              </w:rPr>
            </w:pPr>
            <w:r w:rsidRPr="00BD1CAC">
              <w:rPr>
                <w:sz w:val="18"/>
                <w:szCs w:val="18"/>
              </w:rPr>
              <w:t>пользователей (авторов) СЭМД beta-версии</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Нет</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b/>
                <w:bCs/>
                <w:sz w:val="18"/>
                <w:szCs w:val="18"/>
              </w:rPr>
            </w:pPr>
            <w:r w:rsidRPr="00BD1CAC">
              <w:rPr>
                <w:b/>
                <w:bCs/>
                <w:sz w:val="18"/>
                <w:szCs w:val="18"/>
              </w:rPr>
              <w:t>Подсистема «Интеграция с ВИМИС»</w:t>
            </w:r>
          </w:p>
          <w:p w:rsidR="00FC30AB" w:rsidRPr="00BD1CAC" w:rsidRDefault="00FC30AB" w:rsidP="00397484">
            <w:pPr>
              <w:tabs>
                <w:tab w:val="left" w:pos="258"/>
              </w:tabs>
              <w:suppressAutoHyphens w:val="0"/>
              <w:rPr>
                <w:rFonts w:hint="eastAsia"/>
                <w:b/>
                <w:bCs/>
                <w:sz w:val="18"/>
                <w:szCs w:val="18"/>
              </w:rPr>
            </w:pPr>
            <w:r w:rsidRPr="00BD1CAC">
              <w:rPr>
                <w:b/>
                <w:sz w:val="18"/>
                <w:szCs w:val="18"/>
              </w:rPr>
              <w:t>Сервис интеграции с ВИМИС «ОНКО»</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Сервис интеграционного взаимодействия с ВИМИС «ОНКО»</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Обеспечение отправки документов в формате СЭМД beta-версии из подсистемы «Региональный архив медицинских документов» в ВИМИС ОНКО.</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Осуществление информационного взаимодействия через ИПС ЕГИСЗ, согласно требованиям, предъявляемым подсистемой ИПС к участникам информационного взаимодействия.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b/>
                <w:bCs/>
                <w:sz w:val="18"/>
                <w:szCs w:val="18"/>
              </w:rPr>
            </w:pPr>
            <w:r w:rsidRPr="00BD1CAC">
              <w:rPr>
                <w:b/>
                <w:bCs/>
                <w:sz w:val="18"/>
                <w:szCs w:val="18"/>
              </w:rPr>
              <w:t>Подсистема «Интеграция с ВИМИС»</w:t>
            </w:r>
          </w:p>
          <w:p w:rsidR="00FC30AB" w:rsidRPr="00BD1CAC" w:rsidRDefault="00FC30AB" w:rsidP="00397484">
            <w:pPr>
              <w:tabs>
                <w:tab w:val="left" w:pos="258"/>
              </w:tabs>
              <w:suppressAutoHyphens w:val="0"/>
              <w:rPr>
                <w:rFonts w:hint="eastAsia"/>
                <w:b/>
                <w:bCs/>
                <w:sz w:val="18"/>
                <w:szCs w:val="18"/>
              </w:rPr>
            </w:pPr>
            <w:r w:rsidRPr="00BD1CAC">
              <w:rPr>
                <w:b/>
                <w:sz w:val="18"/>
                <w:szCs w:val="18"/>
              </w:rPr>
              <w:t>Сервис интеграции с ВИМИС «ССЗ»</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Сервис интеграционного взаимодействия с ВИМИС «ССЗ»</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Обеспечение отправки документов в формате СЭМД beta-версии из подсистемы «Региональный архив медицинских документов» в ВИМИС ССЗ.</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Осуществление информационного взаимодействия через ИПС ЕГИСЗ, согласно требованиям, предъявляемым подсистемой ИПС к участникам информационного взаимодействия.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b/>
                <w:bCs/>
                <w:sz w:val="18"/>
                <w:szCs w:val="18"/>
              </w:rPr>
            </w:pPr>
            <w:r w:rsidRPr="00BD1CAC">
              <w:rPr>
                <w:b/>
                <w:bCs/>
                <w:sz w:val="18"/>
                <w:szCs w:val="18"/>
              </w:rPr>
              <w:t>Подсистема «Интеграция с ВИМИС»</w:t>
            </w:r>
          </w:p>
          <w:p w:rsidR="00FC30AB" w:rsidRPr="00BD1CAC" w:rsidRDefault="00FC30AB" w:rsidP="00397484">
            <w:pPr>
              <w:tabs>
                <w:tab w:val="left" w:pos="258"/>
              </w:tabs>
              <w:suppressAutoHyphens w:val="0"/>
              <w:rPr>
                <w:rFonts w:hint="eastAsia"/>
                <w:b/>
                <w:bCs/>
                <w:sz w:val="18"/>
                <w:szCs w:val="18"/>
              </w:rPr>
            </w:pPr>
            <w:r w:rsidRPr="00BD1CAC">
              <w:rPr>
                <w:b/>
                <w:sz w:val="18"/>
                <w:szCs w:val="18"/>
              </w:rPr>
              <w:t>Сервис интеграции с ВИМИС «АКиНЕО»</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Сервис интеграционного взаимодействия с ВИМИС «АКиНЕО»</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Обеспечение отправки документов в формате СЭМД beta-версии из подсистемы «Региональный архив медицинских документов» в ВИМИС АКиНЕО.</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tr w:rsidR="00FC30AB" w:rsidRPr="00BD1CAC"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BD1CAC" w:rsidRDefault="00FC30AB" w:rsidP="00397484">
            <w:pPr>
              <w:tabs>
                <w:tab w:val="left" w:pos="851"/>
              </w:tabs>
              <w:suppressAutoHyphens w:val="0"/>
              <w:contextualSpacing/>
              <w:jc w:val="center"/>
              <w:rPr>
                <w:rFonts w:eastAsia="ヒラギノ角ゴ Pro W3"/>
                <w:sz w:val="18"/>
                <w:szCs w:val="18"/>
                <w:lang w:eastAsia="en-US"/>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BD1CAC" w:rsidRDefault="00FC30AB" w:rsidP="00397484">
            <w:pPr>
              <w:tabs>
                <w:tab w:val="left" w:pos="258"/>
              </w:tabs>
              <w:suppressAutoHyphens w:val="0"/>
              <w:rPr>
                <w:rFonts w:hint="eastAsia"/>
                <w:sz w:val="18"/>
                <w:szCs w:val="18"/>
              </w:rPr>
            </w:pPr>
            <w:r w:rsidRPr="00BD1CAC">
              <w:rPr>
                <w:sz w:val="18"/>
                <w:szCs w:val="18"/>
              </w:rPr>
              <w:t>Осуществление информационного взаимодействия через ИПС ЕГИСЗ, согласно требованиям, предъявляемым подсистемой ИПС к участникам информационного взаимодействия.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BD1CAC" w:rsidRDefault="00FC30AB" w:rsidP="00397484">
            <w:pPr>
              <w:suppressAutoHyphens w:val="0"/>
              <w:jc w:val="center"/>
              <w:rPr>
                <w:rFonts w:hint="eastAsia"/>
                <w:sz w:val="18"/>
                <w:szCs w:val="18"/>
              </w:rPr>
            </w:pPr>
            <w:r w:rsidRPr="00BD1CAC">
              <w:rPr>
                <w:rFonts w:eastAsia="ヒラギノ角ゴ Pro W3"/>
                <w:sz w:val="18"/>
                <w:szCs w:val="18"/>
                <w:lang w:eastAsia="en-US"/>
              </w:rPr>
              <w:t>Да</w:t>
            </w:r>
          </w:p>
        </w:tc>
      </w:tr>
      <w:bookmarkEnd w:id="376"/>
    </w:tbl>
    <w:p w:rsidR="00FC30AB" w:rsidRPr="00BD1CAC" w:rsidRDefault="00FC30AB" w:rsidP="00FC30AB">
      <w:pPr>
        <w:spacing w:after="200"/>
        <w:rPr>
          <w:rFonts w:hint="eastAsia"/>
          <w:b/>
          <w:sz w:val="18"/>
          <w:szCs w:val="18"/>
        </w:rPr>
      </w:pPr>
      <w:r w:rsidRPr="00BD1CAC">
        <w:rPr>
          <w:sz w:val="18"/>
          <w:szCs w:val="18"/>
        </w:rPr>
        <w:br w:type="page"/>
      </w:r>
    </w:p>
    <w:p w:rsidR="00FC30AB" w:rsidRPr="00BD1CAC" w:rsidRDefault="00FC30AB" w:rsidP="00FC30AB">
      <w:pPr>
        <w:spacing w:after="200"/>
        <w:rPr>
          <w:rFonts w:hint="eastAsia"/>
          <w:sz w:val="18"/>
          <w:szCs w:val="18"/>
        </w:rPr>
      </w:pPr>
    </w:p>
    <w:p w:rsidR="00FC30AB" w:rsidRPr="00BD1CAC" w:rsidRDefault="00FC30AB" w:rsidP="00FC30AB">
      <w:pPr>
        <w:ind w:firstLine="709"/>
        <w:jc w:val="right"/>
        <w:outlineLvl w:val="1"/>
        <w:rPr>
          <w:rFonts w:hint="eastAsia"/>
          <w:sz w:val="18"/>
          <w:szCs w:val="18"/>
        </w:rPr>
      </w:pPr>
      <w:bookmarkStart w:id="377" w:name="_Toc148688599"/>
      <w:r w:rsidRPr="00BD1CAC">
        <w:rPr>
          <w:sz w:val="18"/>
          <w:szCs w:val="18"/>
        </w:rPr>
        <w:t>Приложение №</w:t>
      </w:r>
      <w:r>
        <w:rPr>
          <w:sz w:val="18"/>
          <w:szCs w:val="18"/>
        </w:rPr>
        <w:t>5.</w:t>
      </w:r>
      <w:r w:rsidRPr="00BD1CAC">
        <w:rPr>
          <w:sz w:val="18"/>
          <w:szCs w:val="18"/>
        </w:rPr>
        <w:t>2</w:t>
      </w:r>
      <w:bookmarkEnd w:id="377"/>
    </w:p>
    <w:p w:rsidR="00FC30AB" w:rsidRPr="00BD1CAC" w:rsidRDefault="00FC30AB" w:rsidP="00FC30AB">
      <w:pPr>
        <w:ind w:firstLine="709"/>
        <w:jc w:val="right"/>
        <w:rPr>
          <w:rFonts w:hint="eastAsia"/>
          <w:sz w:val="18"/>
          <w:szCs w:val="18"/>
        </w:rPr>
      </w:pPr>
      <w:r w:rsidRPr="00BD1CAC">
        <w:rPr>
          <w:sz w:val="18"/>
          <w:szCs w:val="18"/>
        </w:rPr>
        <w:t>к Описанию объекта закупки</w:t>
      </w:r>
    </w:p>
    <w:p w:rsidR="00FC30AB" w:rsidRPr="00BD1CAC" w:rsidRDefault="00FC30AB" w:rsidP="00FC30AB">
      <w:pPr>
        <w:ind w:firstLine="709"/>
        <w:jc w:val="right"/>
        <w:rPr>
          <w:rFonts w:hint="eastAsia"/>
          <w:sz w:val="18"/>
          <w:szCs w:val="18"/>
        </w:rPr>
      </w:pPr>
    </w:p>
    <w:p w:rsidR="00FC30AB" w:rsidRPr="00BD1CAC" w:rsidRDefault="00FC30AB" w:rsidP="00FC30AB">
      <w:pPr>
        <w:pStyle w:val="11b"/>
        <w:spacing w:before="0" w:after="0"/>
        <w:ind w:left="1290" w:hanging="720"/>
        <w:jc w:val="center"/>
        <w:outlineLvl w:val="9"/>
        <w:rPr>
          <w:sz w:val="18"/>
          <w:szCs w:val="18"/>
        </w:rPr>
      </w:pPr>
      <w:r w:rsidRPr="00BD1CAC">
        <w:rPr>
          <w:sz w:val="18"/>
          <w:szCs w:val="18"/>
        </w:rPr>
        <w:t>Отчет об оказанных услугах по техническому сопровождению ИШ за период</w:t>
      </w:r>
    </w:p>
    <w:p w:rsidR="00FC30AB" w:rsidRPr="00BD1CAC" w:rsidRDefault="00FC30AB" w:rsidP="00FC30AB">
      <w:pPr>
        <w:spacing w:after="200"/>
        <w:jc w:val="center"/>
        <w:rPr>
          <w:rFonts w:hint="eastAsia"/>
          <w:bCs/>
          <w:sz w:val="18"/>
          <w:szCs w:val="18"/>
          <w:lang w:eastAsia="en-US"/>
        </w:rPr>
      </w:pPr>
      <w:bookmarkStart w:id="378" w:name="_Toc8913100"/>
      <w:bookmarkEnd w:id="378"/>
    </w:p>
    <w:p w:rsidR="00FC30AB" w:rsidRPr="00BD1CAC" w:rsidRDefault="00FC30AB" w:rsidP="00FC30AB">
      <w:pPr>
        <w:jc w:val="center"/>
        <w:rPr>
          <w:rFonts w:hint="eastAsia"/>
          <w:sz w:val="18"/>
          <w:szCs w:val="18"/>
          <w:lang w:eastAsia="en-US"/>
        </w:rPr>
      </w:pPr>
      <w:r w:rsidRPr="00BD1CAC">
        <w:rPr>
          <w:sz w:val="18"/>
          <w:szCs w:val="18"/>
          <w:lang w:eastAsia="en-US"/>
        </w:rPr>
        <w:t>Отчет об оказанных услугах по техническому сопровождению ИШ за период</w:t>
      </w:r>
    </w:p>
    <w:p w:rsidR="00FC30AB" w:rsidRPr="00BD1CAC" w:rsidRDefault="00FC30AB" w:rsidP="00FC30AB">
      <w:pPr>
        <w:jc w:val="center"/>
        <w:rPr>
          <w:rFonts w:hint="eastAsia"/>
          <w:sz w:val="18"/>
          <w:szCs w:val="18"/>
          <w:lang w:eastAsia="en-US"/>
        </w:rPr>
      </w:pPr>
      <w:r w:rsidRPr="00BD1CAC">
        <w:rPr>
          <w:sz w:val="18"/>
          <w:szCs w:val="18"/>
          <w:lang w:eastAsia="en-US"/>
        </w:rPr>
        <w:t>с _______ по ______</w:t>
      </w:r>
    </w:p>
    <w:p w:rsidR="00FC30AB" w:rsidRPr="00BD1CAC" w:rsidRDefault="00FC30AB" w:rsidP="00FC30AB">
      <w:pPr>
        <w:jc w:val="center"/>
        <w:rPr>
          <w:rFonts w:hint="eastAsia"/>
          <w:sz w:val="18"/>
          <w:szCs w:val="18"/>
          <w:lang w:eastAsia="en-US"/>
        </w:rPr>
      </w:pPr>
      <w:r w:rsidRPr="00BD1CAC">
        <w:rPr>
          <w:sz w:val="18"/>
          <w:szCs w:val="18"/>
          <w:lang w:eastAsia="en-US"/>
        </w:rPr>
        <w:t>Сводный отчет</w:t>
      </w:r>
    </w:p>
    <w:tbl>
      <w:tblPr>
        <w:tblW w:w="5217" w:type="pct"/>
        <w:jc w:val="center"/>
        <w:tblLook w:val="04A0" w:firstRow="1" w:lastRow="0" w:firstColumn="1" w:lastColumn="0" w:noHBand="0" w:noVBand="1"/>
      </w:tblPr>
      <w:tblGrid>
        <w:gridCol w:w="2848"/>
        <w:gridCol w:w="2436"/>
        <w:gridCol w:w="2155"/>
        <w:gridCol w:w="2312"/>
      </w:tblGrid>
      <w:tr w:rsidR="00FC30AB" w:rsidRPr="00BD1CAC" w:rsidTr="00397484">
        <w:trPr>
          <w:jc w:val="center"/>
        </w:trPr>
        <w:tc>
          <w:tcPr>
            <w:tcW w:w="301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C30AB" w:rsidRPr="00BD1CAC" w:rsidRDefault="00FC30AB" w:rsidP="00397484">
            <w:pPr>
              <w:spacing w:after="60"/>
              <w:rPr>
                <w:rFonts w:hint="eastAsia"/>
                <w:sz w:val="18"/>
                <w:szCs w:val="18"/>
              </w:rPr>
            </w:pPr>
            <w:r w:rsidRPr="00BD1CAC">
              <w:rPr>
                <w:sz w:val="18"/>
                <w:szCs w:val="18"/>
              </w:rPr>
              <w:t>Тип обращения</w:t>
            </w:r>
          </w:p>
        </w:tc>
        <w:tc>
          <w:tcPr>
            <w:tcW w:w="7332" w:type="dxa"/>
            <w:gridSpan w:val="3"/>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spacing w:after="60"/>
              <w:rPr>
                <w:rFonts w:hint="eastAsia"/>
                <w:sz w:val="18"/>
                <w:szCs w:val="18"/>
              </w:rPr>
            </w:pPr>
            <w:r w:rsidRPr="00BD1CAC">
              <w:rPr>
                <w:sz w:val="18"/>
                <w:szCs w:val="18"/>
              </w:rPr>
              <w:t>Количество запросов/ инцидентов, в том числе:</w:t>
            </w:r>
          </w:p>
        </w:tc>
      </w:tr>
      <w:tr w:rsidR="00FC30AB" w:rsidRPr="00BD1CAC" w:rsidTr="00397484">
        <w:trPr>
          <w:jc w:val="center"/>
        </w:trPr>
        <w:tc>
          <w:tcPr>
            <w:tcW w:w="3010" w:type="dxa"/>
            <w:vMerge/>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spacing w:after="60"/>
              <w:rPr>
                <w:rFonts w:hint="eastAsia"/>
                <w:sz w:val="18"/>
                <w:szCs w:val="18"/>
              </w:rPr>
            </w:pPr>
          </w:p>
        </w:tc>
        <w:tc>
          <w:tcPr>
            <w:tcW w:w="2545"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spacing w:after="60"/>
              <w:rPr>
                <w:rFonts w:hint="eastAsia"/>
                <w:sz w:val="18"/>
                <w:szCs w:val="18"/>
              </w:rPr>
            </w:pPr>
            <w:r w:rsidRPr="00BD1CAC">
              <w:rPr>
                <w:sz w:val="18"/>
                <w:szCs w:val="18"/>
              </w:rPr>
              <w:t>Зарегистрировано</w:t>
            </w:r>
          </w:p>
        </w:tc>
        <w:tc>
          <w:tcPr>
            <w:tcW w:w="2326"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spacing w:after="60"/>
              <w:rPr>
                <w:rFonts w:hint="eastAsia"/>
                <w:sz w:val="18"/>
                <w:szCs w:val="18"/>
              </w:rPr>
            </w:pPr>
            <w:r w:rsidRPr="00BD1CAC">
              <w:rPr>
                <w:sz w:val="18"/>
                <w:szCs w:val="18"/>
              </w:rPr>
              <w:t>Закрыто</w:t>
            </w:r>
          </w:p>
        </w:tc>
        <w:tc>
          <w:tcPr>
            <w:tcW w:w="2461"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spacing w:after="60"/>
              <w:jc w:val="center"/>
              <w:rPr>
                <w:rFonts w:hint="eastAsia"/>
                <w:sz w:val="18"/>
                <w:szCs w:val="18"/>
              </w:rPr>
            </w:pPr>
            <w:r w:rsidRPr="00BD1CAC">
              <w:rPr>
                <w:sz w:val="18"/>
                <w:szCs w:val="18"/>
              </w:rPr>
              <w:t>С нарушением сроков</w:t>
            </w:r>
          </w:p>
        </w:tc>
      </w:tr>
      <w:tr w:rsidR="00FC30AB" w:rsidRPr="00BD1CAC" w:rsidTr="00397484">
        <w:trPr>
          <w:jc w:val="center"/>
        </w:trPr>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rPr>
                <w:rFonts w:hint="eastAsia"/>
                <w:sz w:val="18"/>
                <w:szCs w:val="18"/>
              </w:rPr>
            </w:pPr>
            <w:r w:rsidRPr="00BD1CAC">
              <w:rPr>
                <w:sz w:val="18"/>
                <w:szCs w:val="18"/>
              </w:rPr>
              <w:t>Информационный запрос</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r>
      <w:tr w:rsidR="00FC30AB" w:rsidRPr="00BD1CAC" w:rsidTr="00397484">
        <w:trPr>
          <w:jc w:val="center"/>
        </w:trPr>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rPr>
                <w:rFonts w:hint="eastAsia"/>
                <w:sz w:val="18"/>
                <w:szCs w:val="18"/>
              </w:rPr>
            </w:pPr>
            <w:r w:rsidRPr="00BD1CAC">
              <w:rPr>
                <w:sz w:val="18"/>
                <w:szCs w:val="18"/>
              </w:rPr>
              <w:t>Инцидент</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r>
      <w:tr w:rsidR="00FC30AB" w:rsidRPr="00BD1CAC" w:rsidTr="00397484">
        <w:trPr>
          <w:jc w:val="center"/>
        </w:trPr>
        <w:tc>
          <w:tcPr>
            <w:tcW w:w="3010"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rPr>
                <w:rFonts w:hint="eastAsia"/>
                <w:sz w:val="18"/>
                <w:szCs w:val="18"/>
              </w:rPr>
            </w:pPr>
            <w:r w:rsidRPr="00BD1CAC">
              <w:rPr>
                <w:sz w:val="18"/>
                <w:szCs w:val="18"/>
              </w:rPr>
              <w:t>Регламентные работы</w:t>
            </w:r>
          </w:p>
        </w:tc>
        <w:tc>
          <w:tcPr>
            <w:tcW w:w="2545"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c>
          <w:tcPr>
            <w:tcW w:w="2326"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c>
          <w:tcPr>
            <w:tcW w:w="2461" w:type="dxa"/>
            <w:tcBorders>
              <w:top w:val="single" w:sz="4" w:space="0" w:color="000000"/>
              <w:left w:val="single" w:sz="4" w:space="0" w:color="000000"/>
              <w:bottom w:val="single" w:sz="4" w:space="0" w:color="000000"/>
              <w:right w:val="single" w:sz="4" w:space="0" w:color="000000"/>
            </w:tcBorders>
            <w:shd w:val="clear" w:color="auto" w:fill="auto"/>
          </w:tcPr>
          <w:p w:rsidR="00FC30AB" w:rsidRPr="00BD1CAC" w:rsidRDefault="00FC30AB" w:rsidP="00397484">
            <w:pPr>
              <w:spacing w:after="60"/>
              <w:jc w:val="center"/>
              <w:rPr>
                <w:rFonts w:hint="eastAsia"/>
                <w:sz w:val="18"/>
                <w:szCs w:val="18"/>
              </w:rPr>
            </w:pPr>
          </w:p>
        </w:tc>
      </w:tr>
    </w:tbl>
    <w:p w:rsidR="00FC30AB" w:rsidRPr="00BD1CAC" w:rsidRDefault="00FC30AB" w:rsidP="00FC30AB">
      <w:pPr>
        <w:keepNext/>
        <w:spacing w:after="60"/>
        <w:ind w:firstLine="709"/>
        <w:rPr>
          <w:rFonts w:hint="eastAsia"/>
          <w:sz w:val="18"/>
          <w:szCs w:val="18"/>
        </w:rPr>
      </w:pPr>
    </w:p>
    <w:p w:rsidR="00FC30AB" w:rsidRPr="00BD1CAC" w:rsidRDefault="00FC30AB" w:rsidP="00FC30AB">
      <w:pPr>
        <w:jc w:val="center"/>
        <w:rPr>
          <w:rFonts w:hint="eastAsia"/>
          <w:sz w:val="18"/>
          <w:szCs w:val="18"/>
          <w:lang w:eastAsia="en-US"/>
        </w:rPr>
      </w:pPr>
      <w:r w:rsidRPr="00BD1CAC">
        <w:rPr>
          <w:sz w:val="18"/>
          <w:szCs w:val="18"/>
          <w:lang w:eastAsia="en-US"/>
        </w:rPr>
        <w:t>Отчет о тематике инцидентов</w:t>
      </w:r>
    </w:p>
    <w:tbl>
      <w:tblPr>
        <w:tblW w:w="5146" w:type="pct"/>
        <w:tblInd w:w="-289" w:type="dxa"/>
        <w:tblLook w:val="04A0" w:firstRow="1" w:lastRow="0" w:firstColumn="1" w:lastColumn="0" w:noHBand="0" w:noVBand="1"/>
      </w:tblPr>
      <w:tblGrid>
        <w:gridCol w:w="1180"/>
        <w:gridCol w:w="1068"/>
        <w:gridCol w:w="1084"/>
        <w:gridCol w:w="752"/>
        <w:gridCol w:w="1084"/>
        <w:gridCol w:w="1084"/>
        <w:gridCol w:w="1084"/>
        <w:gridCol w:w="1084"/>
        <w:gridCol w:w="1198"/>
      </w:tblGrid>
      <w:tr w:rsidR="00FC30AB" w:rsidRPr="00BD1CAC" w:rsidTr="00397484">
        <w:trPr>
          <w:trHeight w:val="570"/>
        </w:trPr>
        <w:tc>
          <w:tcPr>
            <w:tcW w:w="141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 обращения</w:t>
            </w:r>
          </w:p>
        </w:tc>
        <w:tc>
          <w:tcPr>
            <w:tcW w:w="1111"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Приоритет</w:t>
            </w:r>
          </w:p>
        </w:tc>
        <w:tc>
          <w:tcPr>
            <w:tcW w:w="112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Тема обращения</w:t>
            </w:r>
          </w:p>
        </w:tc>
        <w:tc>
          <w:tcPr>
            <w:tcW w:w="785"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Статус</w:t>
            </w:r>
          </w:p>
        </w:tc>
        <w:tc>
          <w:tcPr>
            <w:tcW w:w="112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Дата и время создания обращения</w:t>
            </w:r>
          </w:p>
        </w:tc>
        <w:tc>
          <w:tcPr>
            <w:tcW w:w="112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Канал обращения</w:t>
            </w:r>
          </w:p>
        </w:tc>
        <w:tc>
          <w:tcPr>
            <w:tcW w:w="112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Контакт обращения</w:t>
            </w:r>
          </w:p>
        </w:tc>
        <w:tc>
          <w:tcPr>
            <w:tcW w:w="112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Дата и время закрытия обращения</w:t>
            </w:r>
          </w:p>
        </w:tc>
        <w:tc>
          <w:tcPr>
            <w:tcW w:w="1247"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FC30AB" w:rsidRPr="00BD1CAC" w:rsidRDefault="00FC30AB" w:rsidP="00397484">
            <w:pPr>
              <w:spacing w:after="60"/>
              <w:jc w:val="center"/>
              <w:rPr>
                <w:rFonts w:hint="eastAsia"/>
                <w:sz w:val="18"/>
                <w:szCs w:val="18"/>
              </w:rPr>
            </w:pPr>
            <w:r w:rsidRPr="00BD1CAC">
              <w:rPr>
                <w:sz w:val="18"/>
                <w:szCs w:val="18"/>
              </w:rPr>
              <w:t>Время работы с обращением (без учета времени получения обратной связи)</w:t>
            </w:r>
          </w:p>
        </w:tc>
      </w:tr>
      <w:tr w:rsidR="00FC30AB" w:rsidRPr="00BD1CAC" w:rsidTr="00397484">
        <w:trPr>
          <w:trHeight w:val="300"/>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spacing w:after="60"/>
              <w:rPr>
                <w:rFonts w:hint="eastAsia"/>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r>
      <w:tr w:rsidR="00FC30AB" w:rsidRPr="00BD1CAC" w:rsidTr="00397484">
        <w:trPr>
          <w:trHeight w:val="300"/>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spacing w:after="60"/>
              <w:rPr>
                <w:rFonts w:hint="eastAsia"/>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r>
      <w:tr w:rsidR="00FC30AB" w:rsidRPr="00BD1CAC" w:rsidTr="00397484">
        <w:trPr>
          <w:trHeight w:val="300"/>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11"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spacing w:after="60"/>
              <w:rPr>
                <w:rFonts w:hint="eastAsia"/>
                <w:sz w:val="18"/>
                <w:szCs w:val="18"/>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FC30AB" w:rsidRPr="00BD1CAC" w:rsidRDefault="00FC30AB" w:rsidP="00397484">
            <w:pPr>
              <w:spacing w:after="60"/>
              <w:rPr>
                <w:rFonts w:hint="eastAsia"/>
                <w:sz w:val="18"/>
                <w:szCs w:val="18"/>
              </w:rPr>
            </w:pPr>
          </w:p>
        </w:tc>
      </w:tr>
    </w:tbl>
    <w:p w:rsidR="00FC30AB" w:rsidRPr="00BD1CAC" w:rsidRDefault="00FC30AB" w:rsidP="00FC30AB">
      <w:pPr>
        <w:jc w:val="center"/>
        <w:rPr>
          <w:rFonts w:hint="eastAsia"/>
          <w:sz w:val="18"/>
          <w:szCs w:val="18"/>
          <w:lang w:eastAsia="en-US"/>
        </w:rPr>
      </w:pPr>
    </w:p>
    <w:p w:rsidR="00FC30AB" w:rsidRPr="00BD1CAC" w:rsidRDefault="00FC30AB" w:rsidP="00FC30AB">
      <w:pPr>
        <w:jc w:val="center"/>
        <w:rPr>
          <w:rFonts w:hint="eastAsia"/>
          <w:sz w:val="18"/>
          <w:szCs w:val="18"/>
          <w:lang w:eastAsia="en-US"/>
        </w:rPr>
      </w:pPr>
      <w:r w:rsidRPr="00BD1CAC">
        <w:rPr>
          <w:sz w:val="18"/>
          <w:szCs w:val="18"/>
          <w:lang w:eastAsia="en-US"/>
        </w:rPr>
        <w:t>Отчет о выполненных профилактических работах</w:t>
      </w:r>
    </w:p>
    <w:tbl>
      <w:tblPr>
        <w:tblW w:w="10207" w:type="dxa"/>
        <w:tblInd w:w="-289" w:type="dxa"/>
        <w:tblLook w:val="04A0" w:firstRow="1" w:lastRow="0" w:firstColumn="1" w:lastColumn="0" w:noHBand="0" w:noVBand="1"/>
      </w:tblPr>
      <w:tblGrid>
        <w:gridCol w:w="929"/>
        <w:gridCol w:w="3466"/>
        <w:gridCol w:w="1574"/>
        <w:gridCol w:w="4238"/>
      </w:tblGrid>
      <w:tr w:rsidR="00FC30AB" w:rsidRPr="00BD1CAC" w:rsidTr="00397484">
        <w:trPr>
          <w:trHeight w:val="295"/>
        </w:trPr>
        <w:tc>
          <w:tcPr>
            <w:tcW w:w="929"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jc w:val="center"/>
              <w:rPr>
                <w:rFonts w:hint="eastAsia"/>
                <w:sz w:val="18"/>
                <w:szCs w:val="18"/>
              </w:rPr>
            </w:pPr>
            <w:r w:rsidRPr="00BD1CAC">
              <w:rPr>
                <w:sz w:val="18"/>
                <w:szCs w:val="18"/>
              </w:rPr>
              <w:t>№ п/п</w:t>
            </w:r>
          </w:p>
        </w:tc>
        <w:tc>
          <w:tcPr>
            <w:tcW w:w="3466"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jc w:val="center"/>
              <w:rPr>
                <w:rFonts w:hint="eastAsia"/>
                <w:sz w:val="18"/>
                <w:szCs w:val="18"/>
              </w:rPr>
            </w:pPr>
            <w:r w:rsidRPr="00BD1CAC">
              <w:rPr>
                <w:sz w:val="18"/>
                <w:szCs w:val="18"/>
              </w:rPr>
              <w:t>Описание работ</w:t>
            </w:r>
          </w:p>
        </w:tc>
        <w:tc>
          <w:tcPr>
            <w:tcW w:w="15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0AB" w:rsidRPr="00BD1CAC" w:rsidRDefault="00FC30AB" w:rsidP="00397484">
            <w:pPr>
              <w:jc w:val="center"/>
              <w:rPr>
                <w:rFonts w:hint="eastAsia"/>
                <w:sz w:val="18"/>
                <w:szCs w:val="18"/>
              </w:rPr>
            </w:pPr>
            <w:r w:rsidRPr="00BD1CAC">
              <w:rPr>
                <w:sz w:val="18"/>
                <w:szCs w:val="18"/>
              </w:rPr>
              <w:t>Дата выполнения</w:t>
            </w:r>
          </w:p>
        </w:tc>
        <w:tc>
          <w:tcPr>
            <w:tcW w:w="423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0AB" w:rsidRPr="00BD1CAC" w:rsidRDefault="00FC30AB" w:rsidP="00397484">
            <w:pPr>
              <w:jc w:val="center"/>
              <w:rPr>
                <w:rFonts w:hint="eastAsia"/>
                <w:sz w:val="18"/>
                <w:szCs w:val="18"/>
              </w:rPr>
            </w:pPr>
            <w:r w:rsidRPr="00BD1CAC">
              <w:rPr>
                <w:sz w:val="18"/>
                <w:szCs w:val="18"/>
              </w:rPr>
              <w:t>Результат</w:t>
            </w:r>
          </w:p>
        </w:tc>
      </w:tr>
      <w:tr w:rsidR="00FC30AB" w:rsidRPr="00BD1CAC" w:rsidTr="00397484">
        <w:trPr>
          <w:trHeight w:val="349"/>
        </w:trPr>
        <w:tc>
          <w:tcPr>
            <w:tcW w:w="929" w:type="dxa"/>
            <w:tcBorders>
              <w:top w:val="single" w:sz="4" w:space="0" w:color="000000"/>
              <w:left w:val="single" w:sz="4" w:space="0" w:color="000000"/>
              <w:bottom w:val="single" w:sz="4" w:space="0" w:color="000000"/>
              <w:right w:val="single" w:sz="4" w:space="0" w:color="000000"/>
            </w:tcBorders>
          </w:tcPr>
          <w:p w:rsidR="00FC30AB" w:rsidRPr="00BD1CAC" w:rsidRDefault="00FC30AB" w:rsidP="005D29B3">
            <w:pPr>
              <w:numPr>
                <w:ilvl w:val="0"/>
                <w:numId w:val="284"/>
              </w:numPr>
              <w:spacing w:after="60"/>
              <w:contextualSpacing/>
              <w:jc w:val="center"/>
              <w:rPr>
                <w:rFonts w:hint="eastAsia"/>
                <w:sz w:val="18"/>
                <w:szCs w:val="18"/>
              </w:rPr>
            </w:pPr>
          </w:p>
        </w:tc>
        <w:tc>
          <w:tcPr>
            <w:tcW w:w="3466"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c>
          <w:tcPr>
            <w:tcW w:w="1574"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c>
          <w:tcPr>
            <w:tcW w:w="4238"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r>
      <w:tr w:rsidR="00FC30AB" w:rsidRPr="00BD1CAC" w:rsidTr="00397484">
        <w:trPr>
          <w:trHeight w:val="349"/>
        </w:trPr>
        <w:tc>
          <w:tcPr>
            <w:tcW w:w="929" w:type="dxa"/>
            <w:tcBorders>
              <w:top w:val="single" w:sz="4" w:space="0" w:color="000000"/>
              <w:left w:val="single" w:sz="4" w:space="0" w:color="000000"/>
              <w:bottom w:val="single" w:sz="4" w:space="0" w:color="000000"/>
              <w:right w:val="single" w:sz="4" w:space="0" w:color="000000"/>
            </w:tcBorders>
          </w:tcPr>
          <w:p w:rsidR="00FC30AB" w:rsidRPr="00BD1CAC" w:rsidRDefault="00FC30AB" w:rsidP="005D29B3">
            <w:pPr>
              <w:numPr>
                <w:ilvl w:val="0"/>
                <w:numId w:val="284"/>
              </w:numPr>
              <w:spacing w:after="60"/>
              <w:contextualSpacing/>
              <w:jc w:val="center"/>
              <w:rPr>
                <w:rFonts w:hint="eastAsia"/>
                <w:sz w:val="18"/>
                <w:szCs w:val="18"/>
              </w:rPr>
            </w:pPr>
          </w:p>
        </w:tc>
        <w:tc>
          <w:tcPr>
            <w:tcW w:w="3466"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c>
          <w:tcPr>
            <w:tcW w:w="1574"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c>
          <w:tcPr>
            <w:tcW w:w="4238"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r>
      <w:tr w:rsidR="00FC30AB" w:rsidRPr="00BD1CAC" w:rsidTr="00397484">
        <w:trPr>
          <w:trHeight w:val="349"/>
        </w:trPr>
        <w:tc>
          <w:tcPr>
            <w:tcW w:w="929" w:type="dxa"/>
            <w:tcBorders>
              <w:top w:val="single" w:sz="4" w:space="0" w:color="000000"/>
              <w:left w:val="single" w:sz="4" w:space="0" w:color="000000"/>
              <w:bottom w:val="single" w:sz="4" w:space="0" w:color="000000"/>
              <w:right w:val="single" w:sz="4" w:space="0" w:color="000000"/>
            </w:tcBorders>
          </w:tcPr>
          <w:p w:rsidR="00FC30AB" w:rsidRPr="00BD1CAC" w:rsidRDefault="00FC30AB" w:rsidP="005D29B3">
            <w:pPr>
              <w:numPr>
                <w:ilvl w:val="0"/>
                <w:numId w:val="284"/>
              </w:numPr>
              <w:spacing w:after="60"/>
              <w:contextualSpacing/>
              <w:jc w:val="center"/>
              <w:rPr>
                <w:rFonts w:hint="eastAsia"/>
                <w:sz w:val="18"/>
                <w:szCs w:val="18"/>
              </w:rPr>
            </w:pPr>
          </w:p>
        </w:tc>
        <w:tc>
          <w:tcPr>
            <w:tcW w:w="3466"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c>
          <w:tcPr>
            <w:tcW w:w="1574"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c>
          <w:tcPr>
            <w:tcW w:w="4238"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r>
    </w:tbl>
    <w:p w:rsidR="00FC30AB" w:rsidRPr="00BD1CAC" w:rsidRDefault="00FC30AB" w:rsidP="00FC30AB">
      <w:pPr>
        <w:jc w:val="center"/>
        <w:rPr>
          <w:rFonts w:hint="eastAsia"/>
          <w:sz w:val="18"/>
          <w:szCs w:val="18"/>
          <w:lang w:eastAsia="en-US"/>
        </w:rPr>
      </w:pPr>
    </w:p>
    <w:p w:rsidR="00FC30AB" w:rsidRPr="00BD1CAC" w:rsidRDefault="00FC30AB" w:rsidP="00FC30AB">
      <w:pPr>
        <w:jc w:val="center"/>
        <w:rPr>
          <w:rFonts w:hint="eastAsia"/>
          <w:sz w:val="18"/>
          <w:szCs w:val="18"/>
          <w:lang w:eastAsia="en-US"/>
        </w:rPr>
      </w:pPr>
      <w:r w:rsidRPr="00BD1CAC">
        <w:rPr>
          <w:sz w:val="18"/>
          <w:szCs w:val="18"/>
          <w:lang w:eastAsia="en-US"/>
        </w:rPr>
        <w:t>Отчет о предупреждении инцидентов</w:t>
      </w:r>
    </w:p>
    <w:tbl>
      <w:tblPr>
        <w:tblW w:w="10207" w:type="dxa"/>
        <w:tblInd w:w="-289" w:type="dxa"/>
        <w:tblLook w:val="04A0" w:firstRow="1" w:lastRow="0" w:firstColumn="1" w:lastColumn="0" w:noHBand="0" w:noVBand="1"/>
      </w:tblPr>
      <w:tblGrid>
        <w:gridCol w:w="915"/>
        <w:gridCol w:w="4226"/>
        <w:gridCol w:w="1534"/>
        <w:gridCol w:w="3532"/>
      </w:tblGrid>
      <w:tr w:rsidR="00FC30AB" w:rsidRPr="00BD1CAC" w:rsidTr="00397484">
        <w:trPr>
          <w:trHeight w:val="179"/>
        </w:trPr>
        <w:tc>
          <w:tcPr>
            <w:tcW w:w="915"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jc w:val="center"/>
              <w:rPr>
                <w:rFonts w:hint="eastAsia"/>
                <w:sz w:val="18"/>
                <w:szCs w:val="18"/>
              </w:rPr>
            </w:pPr>
            <w:r w:rsidRPr="00BD1CAC">
              <w:rPr>
                <w:sz w:val="18"/>
                <w:szCs w:val="18"/>
              </w:rPr>
              <w:t>№ п/п</w:t>
            </w:r>
          </w:p>
        </w:tc>
        <w:tc>
          <w:tcPr>
            <w:tcW w:w="4226"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jc w:val="center"/>
              <w:rPr>
                <w:rFonts w:hint="eastAsia"/>
                <w:sz w:val="18"/>
                <w:szCs w:val="18"/>
              </w:rPr>
            </w:pPr>
            <w:r w:rsidRPr="00BD1CAC">
              <w:rPr>
                <w:sz w:val="18"/>
                <w:szCs w:val="18"/>
              </w:rPr>
              <w:t>Описание работ</w:t>
            </w:r>
          </w:p>
        </w:tc>
        <w:tc>
          <w:tcPr>
            <w:tcW w:w="15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0AB" w:rsidRPr="00BD1CAC" w:rsidRDefault="00FC30AB" w:rsidP="00397484">
            <w:pPr>
              <w:jc w:val="center"/>
              <w:rPr>
                <w:rFonts w:hint="eastAsia"/>
                <w:sz w:val="18"/>
                <w:szCs w:val="18"/>
              </w:rPr>
            </w:pPr>
            <w:r w:rsidRPr="00BD1CAC">
              <w:rPr>
                <w:sz w:val="18"/>
                <w:szCs w:val="18"/>
              </w:rPr>
              <w:t>Дата выполнения</w:t>
            </w:r>
          </w:p>
        </w:tc>
        <w:tc>
          <w:tcPr>
            <w:tcW w:w="35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0AB" w:rsidRPr="00BD1CAC" w:rsidRDefault="00FC30AB" w:rsidP="00397484">
            <w:pPr>
              <w:jc w:val="center"/>
              <w:rPr>
                <w:rFonts w:hint="eastAsia"/>
                <w:sz w:val="18"/>
                <w:szCs w:val="18"/>
              </w:rPr>
            </w:pPr>
            <w:r w:rsidRPr="00BD1CAC">
              <w:rPr>
                <w:sz w:val="18"/>
                <w:szCs w:val="18"/>
              </w:rPr>
              <w:t>Результат</w:t>
            </w:r>
          </w:p>
        </w:tc>
      </w:tr>
      <w:tr w:rsidR="00FC30AB" w:rsidRPr="00BD1CAC" w:rsidTr="00397484">
        <w:trPr>
          <w:trHeight w:val="220"/>
        </w:trPr>
        <w:tc>
          <w:tcPr>
            <w:tcW w:w="915" w:type="dxa"/>
            <w:tcBorders>
              <w:top w:val="single" w:sz="4" w:space="0" w:color="000000"/>
              <w:left w:val="single" w:sz="4" w:space="0" w:color="000000"/>
              <w:bottom w:val="single" w:sz="4" w:space="0" w:color="000000"/>
              <w:right w:val="single" w:sz="4" w:space="0" w:color="000000"/>
            </w:tcBorders>
          </w:tcPr>
          <w:p w:rsidR="00FC30AB" w:rsidRPr="00BD1CAC" w:rsidRDefault="00FC30AB" w:rsidP="005D29B3">
            <w:pPr>
              <w:numPr>
                <w:ilvl w:val="0"/>
                <w:numId w:val="285"/>
              </w:numPr>
              <w:spacing w:after="60"/>
              <w:contextualSpacing/>
              <w:jc w:val="center"/>
              <w:rPr>
                <w:rFonts w:hint="eastAsia"/>
                <w:sz w:val="18"/>
                <w:szCs w:val="18"/>
              </w:rPr>
            </w:pPr>
          </w:p>
        </w:tc>
        <w:tc>
          <w:tcPr>
            <w:tcW w:w="4226"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c>
          <w:tcPr>
            <w:tcW w:w="1534"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c>
          <w:tcPr>
            <w:tcW w:w="3532"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r>
      <w:tr w:rsidR="00FC30AB" w:rsidRPr="00BD1CAC" w:rsidTr="00397484">
        <w:trPr>
          <w:trHeight w:val="220"/>
        </w:trPr>
        <w:tc>
          <w:tcPr>
            <w:tcW w:w="915" w:type="dxa"/>
            <w:tcBorders>
              <w:top w:val="single" w:sz="4" w:space="0" w:color="000000"/>
              <w:left w:val="single" w:sz="4" w:space="0" w:color="000000"/>
              <w:bottom w:val="single" w:sz="4" w:space="0" w:color="000000"/>
              <w:right w:val="single" w:sz="4" w:space="0" w:color="000000"/>
            </w:tcBorders>
          </w:tcPr>
          <w:p w:rsidR="00FC30AB" w:rsidRPr="00BD1CAC" w:rsidRDefault="00FC30AB" w:rsidP="005D29B3">
            <w:pPr>
              <w:numPr>
                <w:ilvl w:val="0"/>
                <w:numId w:val="285"/>
              </w:numPr>
              <w:spacing w:after="60"/>
              <w:contextualSpacing/>
              <w:jc w:val="center"/>
              <w:rPr>
                <w:rFonts w:hint="eastAsia"/>
                <w:sz w:val="18"/>
                <w:szCs w:val="18"/>
              </w:rPr>
            </w:pPr>
          </w:p>
        </w:tc>
        <w:tc>
          <w:tcPr>
            <w:tcW w:w="4226"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c>
          <w:tcPr>
            <w:tcW w:w="1534"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c>
          <w:tcPr>
            <w:tcW w:w="3532"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r>
      <w:tr w:rsidR="00FC30AB" w:rsidRPr="00BD1CAC" w:rsidTr="00397484">
        <w:trPr>
          <w:trHeight w:val="220"/>
        </w:trPr>
        <w:tc>
          <w:tcPr>
            <w:tcW w:w="915" w:type="dxa"/>
            <w:tcBorders>
              <w:top w:val="single" w:sz="4" w:space="0" w:color="000000"/>
              <w:left w:val="single" w:sz="4" w:space="0" w:color="000000"/>
              <w:bottom w:val="single" w:sz="4" w:space="0" w:color="000000"/>
              <w:right w:val="single" w:sz="4" w:space="0" w:color="000000"/>
            </w:tcBorders>
          </w:tcPr>
          <w:p w:rsidR="00FC30AB" w:rsidRPr="00BD1CAC" w:rsidRDefault="00FC30AB" w:rsidP="005D29B3">
            <w:pPr>
              <w:numPr>
                <w:ilvl w:val="0"/>
                <w:numId w:val="285"/>
              </w:numPr>
              <w:spacing w:after="60"/>
              <w:contextualSpacing/>
              <w:jc w:val="center"/>
              <w:rPr>
                <w:rFonts w:hint="eastAsia"/>
                <w:sz w:val="18"/>
                <w:szCs w:val="18"/>
              </w:rPr>
            </w:pPr>
          </w:p>
        </w:tc>
        <w:tc>
          <w:tcPr>
            <w:tcW w:w="4226"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c>
          <w:tcPr>
            <w:tcW w:w="1534"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c>
          <w:tcPr>
            <w:tcW w:w="3532"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r>
    </w:tbl>
    <w:p w:rsidR="00FC30AB" w:rsidRPr="00BD1CAC" w:rsidRDefault="00FC30AB" w:rsidP="00FC30AB">
      <w:pPr>
        <w:spacing w:after="60"/>
        <w:rPr>
          <w:rFonts w:hint="eastAsia"/>
          <w:sz w:val="18"/>
          <w:szCs w:val="18"/>
        </w:rPr>
      </w:pPr>
    </w:p>
    <w:p w:rsidR="00FC30AB" w:rsidRPr="00BD1CAC" w:rsidRDefault="00FC30AB" w:rsidP="00FC30AB">
      <w:pPr>
        <w:jc w:val="center"/>
        <w:rPr>
          <w:rFonts w:hint="eastAsia"/>
          <w:sz w:val="18"/>
          <w:szCs w:val="18"/>
          <w:lang w:eastAsia="en-US"/>
        </w:rPr>
      </w:pPr>
      <w:r w:rsidRPr="00BD1CAC">
        <w:rPr>
          <w:sz w:val="18"/>
          <w:szCs w:val="18"/>
          <w:lang w:eastAsia="en-US"/>
        </w:rPr>
        <w:t>Отчет об обновлении ПО Системы</w:t>
      </w:r>
    </w:p>
    <w:tbl>
      <w:tblPr>
        <w:tblW w:w="10207" w:type="dxa"/>
        <w:tblInd w:w="-289" w:type="dxa"/>
        <w:tblLook w:val="04A0" w:firstRow="1" w:lastRow="0" w:firstColumn="1" w:lastColumn="0" w:noHBand="0" w:noVBand="1"/>
      </w:tblPr>
      <w:tblGrid>
        <w:gridCol w:w="915"/>
        <w:gridCol w:w="4226"/>
        <w:gridCol w:w="1534"/>
        <w:gridCol w:w="3532"/>
      </w:tblGrid>
      <w:tr w:rsidR="00FC30AB" w:rsidRPr="00BD1CAC" w:rsidTr="00397484">
        <w:trPr>
          <w:trHeight w:val="179"/>
        </w:trPr>
        <w:tc>
          <w:tcPr>
            <w:tcW w:w="915"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jc w:val="center"/>
              <w:rPr>
                <w:rFonts w:hint="eastAsia"/>
                <w:sz w:val="18"/>
                <w:szCs w:val="18"/>
              </w:rPr>
            </w:pPr>
            <w:r w:rsidRPr="00BD1CAC">
              <w:rPr>
                <w:sz w:val="18"/>
                <w:szCs w:val="18"/>
              </w:rPr>
              <w:t>№ п/п</w:t>
            </w:r>
          </w:p>
        </w:tc>
        <w:tc>
          <w:tcPr>
            <w:tcW w:w="4226" w:type="dxa"/>
            <w:tcBorders>
              <w:top w:val="single" w:sz="4" w:space="0" w:color="000000"/>
              <w:left w:val="single" w:sz="4" w:space="0" w:color="000000"/>
              <w:bottom w:val="single" w:sz="4" w:space="0" w:color="000000"/>
              <w:right w:val="single" w:sz="4" w:space="0" w:color="000000"/>
            </w:tcBorders>
            <w:shd w:val="clear" w:color="auto" w:fill="D9D9D9"/>
          </w:tcPr>
          <w:p w:rsidR="00FC30AB" w:rsidRPr="00BD1CAC" w:rsidRDefault="00FC30AB" w:rsidP="00397484">
            <w:pPr>
              <w:jc w:val="center"/>
              <w:rPr>
                <w:rFonts w:hint="eastAsia"/>
                <w:sz w:val="18"/>
                <w:szCs w:val="18"/>
              </w:rPr>
            </w:pPr>
            <w:r w:rsidRPr="00BD1CAC">
              <w:rPr>
                <w:sz w:val="18"/>
                <w:szCs w:val="18"/>
              </w:rPr>
              <w:t>Описание работ</w:t>
            </w:r>
          </w:p>
        </w:tc>
        <w:tc>
          <w:tcPr>
            <w:tcW w:w="15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0AB" w:rsidRPr="00BD1CAC" w:rsidRDefault="00FC30AB" w:rsidP="00397484">
            <w:pPr>
              <w:jc w:val="center"/>
              <w:rPr>
                <w:rFonts w:hint="eastAsia"/>
                <w:sz w:val="18"/>
                <w:szCs w:val="18"/>
              </w:rPr>
            </w:pPr>
            <w:r w:rsidRPr="00BD1CAC">
              <w:rPr>
                <w:sz w:val="18"/>
                <w:szCs w:val="18"/>
              </w:rPr>
              <w:t>Дата выполнения</w:t>
            </w:r>
          </w:p>
        </w:tc>
        <w:tc>
          <w:tcPr>
            <w:tcW w:w="353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0AB" w:rsidRPr="00BD1CAC" w:rsidRDefault="00FC30AB" w:rsidP="00397484">
            <w:pPr>
              <w:jc w:val="center"/>
              <w:rPr>
                <w:rFonts w:hint="eastAsia"/>
                <w:sz w:val="18"/>
                <w:szCs w:val="18"/>
              </w:rPr>
            </w:pPr>
            <w:r w:rsidRPr="00BD1CAC">
              <w:rPr>
                <w:sz w:val="18"/>
                <w:szCs w:val="18"/>
              </w:rPr>
              <w:t>Результат</w:t>
            </w:r>
          </w:p>
        </w:tc>
      </w:tr>
      <w:tr w:rsidR="00FC30AB" w:rsidRPr="00BD1CAC" w:rsidTr="00397484">
        <w:trPr>
          <w:trHeight w:val="220"/>
        </w:trPr>
        <w:tc>
          <w:tcPr>
            <w:tcW w:w="915" w:type="dxa"/>
            <w:tcBorders>
              <w:top w:val="single" w:sz="4" w:space="0" w:color="000000"/>
              <w:left w:val="single" w:sz="4" w:space="0" w:color="000000"/>
              <w:bottom w:val="single" w:sz="4" w:space="0" w:color="000000"/>
              <w:right w:val="single" w:sz="4" w:space="0" w:color="000000"/>
            </w:tcBorders>
          </w:tcPr>
          <w:p w:rsidR="00FC30AB" w:rsidRPr="00BD1CAC" w:rsidRDefault="00FC30AB" w:rsidP="005D29B3">
            <w:pPr>
              <w:numPr>
                <w:ilvl w:val="0"/>
                <w:numId w:val="286"/>
              </w:numPr>
              <w:spacing w:after="60"/>
              <w:contextualSpacing/>
              <w:jc w:val="center"/>
              <w:rPr>
                <w:rFonts w:hint="eastAsia"/>
                <w:sz w:val="18"/>
                <w:szCs w:val="18"/>
              </w:rPr>
            </w:pPr>
          </w:p>
        </w:tc>
        <w:tc>
          <w:tcPr>
            <w:tcW w:w="4226"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rPr>
                <w:rFonts w:hint="eastAsia"/>
                <w:sz w:val="18"/>
                <w:szCs w:val="18"/>
              </w:rPr>
            </w:pPr>
          </w:p>
        </w:tc>
        <w:tc>
          <w:tcPr>
            <w:tcW w:w="1534"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c>
          <w:tcPr>
            <w:tcW w:w="3532" w:type="dxa"/>
            <w:tcBorders>
              <w:top w:val="single" w:sz="4" w:space="0" w:color="000000"/>
              <w:left w:val="single" w:sz="4" w:space="0" w:color="000000"/>
              <w:bottom w:val="single" w:sz="4" w:space="0" w:color="000000"/>
              <w:right w:val="single" w:sz="4" w:space="0" w:color="000000"/>
            </w:tcBorders>
          </w:tcPr>
          <w:p w:rsidR="00FC30AB" w:rsidRPr="00BD1CAC" w:rsidRDefault="00FC30AB" w:rsidP="00397484">
            <w:pPr>
              <w:jc w:val="center"/>
              <w:rPr>
                <w:rFonts w:hint="eastAsia"/>
                <w:sz w:val="18"/>
                <w:szCs w:val="18"/>
              </w:rPr>
            </w:pPr>
          </w:p>
        </w:tc>
      </w:tr>
    </w:tbl>
    <w:p w:rsidR="00FC30AB" w:rsidRPr="00BD1CAC" w:rsidRDefault="00FC30AB" w:rsidP="00FC30AB">
      <w:pPr>
        <w:spacing w:after="60"/>
        <w:rPr>
          <w:rFonts w:hint="eastAsia"/>
          <w:sz w:val="18"/>
          <w:szCs w:val="18"/>
        </w:rPr>
      </w:pPr>
    </w:p>
    <w:p w:rsidR="00FC30AB" w:rsidRPr="00BD1CAC" w:rsidRDefault="00FC30AB" w:rsidP="00FC30AB">
      <w:pPr>
        <w:spacing w:after="200"/>
        <w:rPr>
          <w:rFonts w:hint="eastAsia"/>
          <w:sz w:val="18"/>
          <w:szCs w:val="18"/>
        </w:rPr>
      </w:pPr>
      <w:r w:rsidRPr="00BD1CAC">
        <w:rPr>
          <w:sz w:val="18"/>
          <w:szCs w:val="18"/>
        </w:rPr>
        <w:br w:type="page"/>
      </w:r>
    </w:p>
    <w:p w:rsidR="00FC30AB" w:rsidRPr="00BD1CAC" w:rsidRDefault="00FC30AB" w:rsidP="00FC30AB">
      <w:pPr>
        <w:ind w:firstLine="709"/>
        <w:jc w:val="right"/>
        <w:outlineLvl w:val="1"/>
        <w:rPr>
          <w:rFonts w:hint="eastAsia"/>
          <w:sz w:val="18"/>
          <w:szCs w:val="18"/>
        </w:rPr>
      </w:pPr>
      <w:bookmarkStart w:id="379" w:name="_Toc148688600"/>
      <w:r w:rsidRPr="00BD1CAC">
        <w:rPr>
          <w:sz w:val="18"/>
          <w:szCs w:val="18"/>
        </w:rPr>
        <w:lastRenderedPageBreak/>
        <w:t>Приложение №</w:t>
      </w:r>
      <w:r>
        <w:rPr>
          <w:sz w:val="18"/>
          <w:szCs w:val="18"/>
        </w:rPr>
        <w:t>5.</w:t>
      </w:r>
      <w:r w:rsidRPr="00BD1CAC">
        <w:rPr>
          <w:sz w:val="18"/>
          <w:szCs w:val="18"/>
        </w:rPr>
        <w:t>3</w:t>
      </w:r>
      <w:bookmarkEnd w:id="379"/>
    </w:p>
    <w:p w:rsidR="00FC30AB" w:rsidRPr="00BD1CAC" w:rsidRDefault="00FC30AB" w:rsidP="00FC30AB">
      <w:pPr>
        <w:ind w:firstLine="709"/>
        <w:jc w:val="right"/>
        <w:rPr>
          <w:rFonts w:hint="eastAsia"/>
          <w:sz w:val="18"/>
          <w:szCs w:val="18"/>
        </w:rPr>
      </w:pPr>
      <w:r w:rsidRPr="00BD1CAC">
        <w:rPr>
          <w:sz w:val="18"/>
          <w:szCs w:val="18"/>
        </w:rPr>
        <w:t>к Описанию объекта закупки</w:t>
      </w:r>
    </w:p>
    <w:p w:rsidR="00FC30AB" w:rsidRPr="00BD1CAC" w:rsidRDefault="00FC30AB" w:rsidP="00FC30AB">
      <w:pPr>
        <w:ind w:firstLine="709"/>
        <w:jc w:val="right"/>
        <w:rPr>
          <w:rFonts w:hint="eastAsia"/>
          <w:sz w:val="18"/>
          <w:szCs w:val="18"/>
        </w:rPr>
      </w:pPr>
    </w:p>
    <w:p w:rsidR="00FC30AB" w:rsidRPr="00BD1CAC" w:rsidRDefault="00FC30AB" w:rsidP="00FC30AB">
      <w:pPr>
        <w:rPr>
          <w:rFonts w:hint="eastAsia"/>
          <w:b/>
          <w:bCs/>
          <w:sz w:val="18"/>
          <w:szCs w:val="18"/>
        </w:rPr>
      </w:pPr>
      <w:r w:rsidRPr="00BD1CAC">
        <w:rPr>
          <w:b/>
          <w:bCs/>
          <w:sz w:val="18"/>
          <w:szCs w:val="18"/>
        </w:rPr>
        <w:t>Перечень медицинских организаций Республики Алтай, в интересах которых должны оказываться услуги Технического сопровождения</w:t>
      </w:r>
    </w:p>
    <w:p w:rsidR="00FC30AB" w:rsidRPr="00BD1CAC" w:rsidRDefault="00FC30AB" w:rsidP="00FC30AB">
      <w:pPr>
        <w:rPr>
          <w:rFonts w:hint="eastAsia"/>
          <w:sz w:val="18"/>
          <w:szCs w:val="18"/>
        </w:rPr>
      </w:pPr>
    </w:p>
    <w:tbl>
      <w:tblPr>
        <w:tblW w:w="8763" w:type="dxa"/>
        <w:tblInd w:w="446" w:type="dxa"/>
        <w:tblCellMar>
          <w:left w:w="78" w:type="dxa"/>
        </w:tblCellMar>
        <w:tblLook w:val="04A0" w:firstRow="1" w:lastRow="0" w:firstColumn="1" w:lastColumn="0" w:noHBand="0" w:noVBand="1"/>
      </w:tblPr>
      <w:tblGrid>
        <w:gridCol w:w="683"/>
        <w:gridCol w:w="8080"/>
      </w:tblGrid>
      <w:tr w:rsidR="00FC30AB" w:rsidRPr="00C6381E" w:rsidTr="00397484">
        <w:trPr>
          <w:trHeight w:val="48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sidRPr="00C6381E">
              <w:rPr>
                <w:rFonts w:ascii="Times New Roman" w:hAnsi="Times New Roman" w:cs="Times New Roman"/>
                <w:sz w:val="18"/>
                <w:szCs w:val="18"/>
              </w:rPr>
              <w:t>№ п/п</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hanging="143"/>
              <w:jc w:val="center"/>
              <w:rPr>
                <w:rFonts w:ascii="Times New Roman" w:hAnsi="Times New Roman" w:cs="Times New Roman"/>
                <w:sz w:val="18"/>
                <w:szCs w:val="18"/>
              </w:rPr>
            </w:pPr>
            <w:r w:rsidRPr="00C6381E">
              <w:rPr>
                <w:rFonts w:ascii="Times New Roman" w:hAnsi="Times New Roman" w:cs="Times New Roman"/>
                <w:sz w:val="18"/>
                <w:szCs w:val="18"/>
              </w:rPr>
              <w:t>Наименование медицинской организации</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«Кош-Агачская РБ»</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2</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«Майминская РБ»</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3</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«Онгудайская РБ»</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4</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«Турочакская РБ»</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5</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«Улаганская РБ»</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6</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«Усть-Канская РБ»</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7</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«Усть-Коксинская РБ»</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8</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 xml:space="preserve">БУЗ РА «Чемальская РБ» </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9</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«Чойская РБ» </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10</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 xml:space="preserve">БУЗ РА «Шебалинская РБ» </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11</w:t>
            </w:r>
          </w:p>
        </w:tc>
        <w:tc>
          <w:tcPr>
            <w:tcW w:w="8080"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ПЦ</w:t>
            </w:r>
            <w:r w:rsidRPr="00C6381E">
              <w:rPr>
                <w:rFonts w:ascii="Times New Roman" w:hAnsi="Times New Roman" w:cs="Times New Roman"/>
                <w:sz w:val="18"/>
                <w:szCs w:val="18"/>
              </w:rPr>
              <w:t>»  </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12</w:t>
            </w:r>
          </w:p>
        </w:tc>
        <w:tc>
          <w:tcPr>
            <w:tcW w:w="8080"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РБ</w:t>
            </w:r>
            <w:r w:rsidRPr="00C6381E">
              <w:rPr>
                <w:rFonts w:ascii="Times New Roman" w:hAnsi="Times New Roman" w:cs="Times New Roman"/>
                <w:sz w:val="18"/>
                <w:szCs w:val="18"/>
              </w:rPr>
              <w:t>»</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tcPr>
          <w:p w:rsidR="00FC30AB" w:rsidRDefault="00FC30AB" w:rsidP="00397484">
            <w:pPr>
              <w:jc w:val="center"/>
              <w:rPr>
                <w:rFonts w:ascii="Times New Roman" w:hAnsi="Times New Roman" w:cs="Times New Roman"/>
                <w:sz w:val="18"/>
                <w:szCs w:val="18"/>
              </w:rPr>
            </w:pPr>
            <w:r>
              <w:rPr>
                <w:rFonts w:ascii="Times New Roman" w:hAnsi="Times New Roman" w:cs="Times New Roman"/>
                <w:sz w:val="18"/>
                <w:szCs w:val="18"/>
              </w:rPr>
              <w:t>13</w:t>
            </w:r>
          </w:p>
        </w:tc>
        <w:tc>
          <w:tcPr>
            <w:tcW w:w="8080"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ЦПБС</w:t>
            </w:r>
            <w:r w:rsidRPr="00C6381E">
              <w:rPr>
                <w:rFonts w:ascii="Times New Roman" w:hAnsi="Times New Roman" w:cs="Times New Roman"/>
                <w:sz w:val="18"/>
                <w:szCs w:val="18"/>
              </w:rPr>
              <w:t>»</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tcPr>
          <w:p w:rsidR="00FC30AB" w:rsidRDefault="00FC30AB" w:rsidP="00397484">
            <w:pPr>
              <w:jc w:val="center"/>
              <w:rPr>
                <w:rFonts w:ascii="Times New Roman" w:hAnsi="Times New Roman" w:cs="Times New Roman"/>
                <w:sz w:val="18"/>
                <w:szCs w:val="18"/>
              </w:rPr>
            </w:pPr>
            <w:r>
              <w:rPr>
                <w:rFonts w:ascii="Times New Roman" w:hAnsi="Times New Roman" w:cs="Times New Roman"/>
                <w:sz w:val="18"/>
                <w:szCs w:val="18"/>
              </w:rPr>
              <w:t>14</w:t>
            </w:r>
          </w:p>
        </w:tc>
        <w:tc>
          <w:tcPr>
            <w:tcW w:w="8080" w:type="dxa"/>
            <w:tcBorders>
              <w:top w:val="single" w:sz="4" w:space="0" w:color="00000A"/>
              <w:left w:val="single" w:sz="4" w:space="0" w:color="00000A"/>
              <w:bottom w:val="single" w:sz="4" w:space="0" w:color="00000A"/>
              <w:right w:val="single" w:sz="4" w:space="0" w:color="00000A"/>
            </w:tcBorders>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ЦМК</w:t>
            </w:r>
            <w:r w:rsidRPr="00C6381E">
              <w:rPr>
                <w:rFonts w:ascii="Times New Roman" w:hAnsi="Times New Roman" w:cs="Times New Roman"/>
                <w:sz w:val="18"/>
                <w:szCs w:val="18"/>
              </w:rPr>
              <w:t>»</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15</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КВД</w:t>
            </w:r>
            <w:r w:rsidRPr="00C6381E">
              <w:rPr>
                <w:rFonts w:ascii="Times New Roman" w:hAnsi="Times New Roman" w:cs="Times New Roman"/>
                <w:sz w:val="18"/>
                <w:szCs w:val="18"/>
              </w:rPr>
              <w:t>»</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sidRPr="00C6381E">
              <w:rPr>
                <w:rFonts w:ascii="Times New Roman" w:hAnsi="Times New Roman" w:cs="Times New Roman"/>
                <w:sz w:val="18"/>
                <w:szCs w:val="18"/>
              </w:rPr>
              <w:t>1</w:t>
            </w:r>
            <w:r>
              <w:rPr>
                <w:rFonts w:ascii="Times New Roman" w:hAnsi="Times New Roman" w:cs="Times New Roman"/>
                <w:sz w:val="18"/>
                <w:szCs w:val="18"/>
              </w:rPr>
              <w:t>6</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БУЗ РА «</w:t>
            </w:r>
            <w:r>
              <w:rPr>
                <w:rFonts w:ascii="Times New Roman" w:hAnsi="Times New Roman" w:cs="Times New Roman"/>
                <w:sz w:val="18"/>
                <w:szCs w:val="18"/>
              </w:rPr>
              <w:t>ЦОЗИМП</w:t>
            </w:r>
            <w:r w:rsidRPr="00C6381E">
              <w:rPr>
                <w:rFonts w:ascii="Times New Roman" w:hAnsi="Times New Roman" w:cs="Times New Roman"/>
                <w:sz w:val="18"/>
                <w:szCs w:val="18"/>
              </w:rPr>
              <w:t>»</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17</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ind w:left="127"/>
              <w:rPr>
                <w:rFonts w:ascii="Times New Roman" w:hAnsi="Times New Roman" w:cs="Times New Roman"/>
                <w:sz w:val="18"/>
                <w:szCs w:val="18"/>
              </w:rPr>
            </w:pPr>
            <w:r w:rsidRPr="00C6381E">
              <w:rPr>
                <w:rFonts w:ascii="Times New Roman" w:hAnsi="Times New Roman" w:cs="Times New Roman"/>
                <w:sz w:val="18"/>
                <w:szCs w:val="18"/>
              </w:rPr>
              <w:t>КУЗ РА «МИАЦ»</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18</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sidRPr="00C6381E">
              <w:rPr>
                <w:rFonts w:ascii="Times New Roman" w:hAnsi="Times New Roman" w:cs="Times New Roman"/>
                <w:sz w:val="18"/>
                <w:szCs w:val="18"/>
              </w:rPr>
              <w:t>КУЗ РА «</w:t>
            </w:r>
            <w:r>
              <w:rPr>
                <w:rFonts w:ascii="Times New Roman" w:hAnsi="Times New Roman" w:cs="Times New Roman"/>
                <w:sz w:val="18"/>
                <w:szCs w:val="18"/>
              </w:rPr>
              <w:t>ПБ</w:t>
            </w:r>
            <w:r w:rsidRPr="00C6381E">
              <w:rPr>
                <w:rFonts w:ascii="Times New Roman" w:hAnsi="Times New Roman" w:cs="Times New Roman"/>
                <w:sz w:val="18"/>
                <w:szCs w:val="18"/>
              </w:rPr>
              <w:t>»</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19</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sidRPr="00C6381E">
              <w:rPr>
                <w:rFonts w:ascii="Times New Roman" w:hAnsi="Times New Roman" w:cs="Times New Roman"/>
                <w:sz w:val="18"/>
                <w:szCs w:val="18"/>
              </w:rPr>
              <w:t>КУЗ РА «</w:t>
            </w:r>
            <w:r>
              <w:rPr>
                <w:rFonts w:ascii="Times New Roman" w:hAnsi="Times New Roman" w:cs="Times New Roman"/>
                <w:sz w:val="18"/>
                <w:szCs w:val="18"/>
              </w:rPr>
              <w:t>Тубдиспансер</w:t>
            </w:r>
            <w:r w:rsidRPr="00C6381E">
              <w:rPr>
                <w:rFonts w:ascii="Times New Roman" w:hAnsi="Times New Roman" w:cs="Times New Roman"/>
                <w:sz w:val="18"/>
                <w:szCs w:val="18"/>
              </w:rPr>
              <w:t>»</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20</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Pr>
                <w:rFonts w:ascii="Times New Roman" w:hAnsi="Times New Roman" w:cs="Times New Roman"/>
                <w:sz w:val="18"/>
                <w:szCs w:val="18"/>
              </w:rPr>
              <w:t>КУЗ РА «Б</w:t>
            </w:r>
            <w:r w:rsidRPr="00C6381E">
              <w:rPr>
                <w:rFonts w:ascii="Times New Roman" w:hAnsi="Times New Roman" w:cs="Times New Roman"/>
                <w:sz w:val="18"/>
                <w:szCs w:val="18"/>
              </w:rPr>
              <w:t>СМЭ»</w:t>
            </w:r>
          </w:p>
        </w:tc>
      </w:tr>
      <w:tr w:rsidR="00FC30AB" w:rsidRPr="00C6381E" w:rsidTr="00397484">
        <w:trPr>
          <w:trHeight w:val="290"/>
        </w:trPr>
        <w:tc>
          <w:tcPr>
            <w:tcW w:w="683"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jc w:val="center"/>
              <w:rPr>
                <w:rFonts w:ascii="Times New Roman" w:hAnsi="Times New Roman" w:cs="Times New Roman"/>
                <w:sz w:val="18"/>
                <w:szCs w:val="18"/>
              </w:rPr>
            </w:pPr>
            <w:r>
              <w:rPr>
                <w:rFonts w:ascii="Times New Roman" w:hAnsi="Times New Roman" w:cs="Times New Roman"/>
                <w:sz w:val="18"/>
                <w:szCs w:val="18"/>
              </w:rPr>
              <w:t>21</w:t>
            </w:r>
          </w:p>
        </w:tc>
        <w:tc>
          <w:tcPr>
            <w:tcW w:w="8080" w:type="dxa"/>
            <w:tcBorders>
              <w:top w:val="single" w:sz="4" w:space="0" w:color="00000A"/>
              <w:left w:val="single" w:sz="4" w:space="0" w:color="00000A"/>
              <w:bottom w:val="single" w:sz="4" w:space="0" w:color="00000A"/>
              <w:right w:val="single" w:sz="4" w:space="0" w:color="00000A"/>
            </w:tcBorders>
            <w:hideMark/>
          </w:tcPr>
          <w:p w:rsidR="00FC30AB" w:rsidRPr="00C6381E" w:rsidRDefault="00FC30AB" w:rsidP="00397484">
            <w:pPr>
              <w:tabs>
                <w:tab w:val="left" w:pos="1520"/>
              </w:tabs>
              <w:ind w:left="127"/>
              <w:rPr>
                <w:rFonts w:ascii="Times New Roman" w:hAnsi="Times New Roman" w:cs="Times New Roman"/>
                <w:sz w:val="18"/>
                <w:szCs w:val="18"/>
              </w:rPr>
            </w:pPr>
            <w:r>
              <w:rPr>
                <w:rFonts w:ascii="Times New Roman" w:hAnsi="Times New Roman" w:cs="Times New Roman"/>
                <w:sz w:val="18"/>
                <w:szCs w:val="18"/>
              </w:rPr>
              <w:t>К</w:t>
            </w:r>
            <w:r w:rsidRPr="008F706C">
              <w:rPr>
                <w:rFonts w:ascii="Times New Roman" w:hAnsi="Times New Roman" w:cs="Times New Roman"/>
                <w:sz w:val="18"/>
                <w:szCs w:val="18"/>
              </w:rPr>
              <w:t>УЗ РА «</w:t>
            </w:r>
            <w:r>
              <w:rPr>
                <w:rFonts w:ascii="Times New Roman" w:hAnsi="Times New Roman" w:cs="Times New Roman"/>
                <w:sz w:val="18"/>
                <w:szCs w:val="18"/>
              </w:rPr>
              <w:t>ВФД</w:t>
            </w:r>
            <w:r w:rsidRPr="008F706C">
              <w:rPr>
                <w:rFonts w:ascii="Times New Roman" w:hAnsi="Times New Roman" w:cs="Times New Roman"/>
                <w:sz w:val="18"/>
                <w:szCs w:val="18"/>
              </w:rPr>
              <w:t>»</w:t>
            </w:r>
          </w:p>
        </w:tc>
      </w:tr>
    </w:tbl>
    <w:p w:rsidR="00FC30AB" w:rsidRPr="00BD1CAC" w:rsidRDefault="00FC30AB" w:rsidP="00FC30AB">
      <w:pPr>
        <w:rPr>
          <w:rFonts w:hint="eastAsia"/>
          <w:sz w:val="18"/>
          <w:szCs w:val="18"/>
        </w:rPr>
      </w:pPr>
    </w:p>
    <w:p w:rsidR="00FC30AB" w:rsidRPr="00BD1CAC" w:rsidRDefault="00FC30AB" w:rsidP="00FC30AB">
      <w:pPr>
        <w:rPr>
          <w:rFonts w:hint="eastAsia"/>
          <w:sz w:val="18"/>
          <w:szCs w:val="18"/>
        </w:rPr>
      </w:pPr>
    </w:p>
    <w:p w:rsidR="00FC30AB" w:rsidRDefault="00FC30AB" w:rsidP="00FC30AB">
      <w:pPr>
        <w:pStyle w:val="affffffc"/>
        <w:spacing w:before="280"/>
        <w:jc w:val="center"/>
        <w:rPr>
          <w:color w:val="000000"/>
        </w:rPr>
      </w:pPr>
    </w:p>
    <w:p w:rsidR="00FC30AB" w:rsidRDefault="00FC30AB" w:rsidP="00FC30AB">
      <w:pPr>
        <w:suppressAutoHyphens w:val="0"/>
        <w:spacing w:after="160" w:line="259" w:lineRule="auto"/>
        <w:rPr>
          <w:rFonts w:ascii="Times New Roman" w:eastAsia="Times New Roman" w:hAnsi="Times New Roman" w:cs="Times New Roman"/>
          <w:color w:val="000000"/>
          <w:kern w:val="0"/>
          <w:lang w:eastAsia="ru-RU" w:bidi="ar-SA"/>
        </w:rPr>
      </w:pPr>
      <w:r>
        <w:rPr>
          <w:color w:val="000000"/>
        </w:rPr>
        <w:br w:type="page"/>
      </w:r>
    </w:p>
    <w:p w:rsidR="00FC30AB" w:rsidRPr="00C4732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Прило</w:t>
      </w:r>
      <w:r>
        <w:rPr>
          <w:rFonts w:ascii="Times New Roman" w:hAnsi="Times New Roman" w:cs="Times New Roman"/>
          <w:color w:val="00000A"/>
          <w:sz w:val="20"/>
          <w:szCs w:val="20"/>
        </w:rPr>
        <w:t xml:space="preserve">жение № </w:t>
      </w:r>
      <w:r w:rsidRPr="00C47323">
        <w:rPr>
          <w:rFonts w:ascii="Times New Roman" w:hAnsi="Times New Roman" w:cs="Times New Roman"/>
          <w:color w:val="00000A"/>
          <w:sz w:val="20"/>
          <w:szCs w:val="20"/>
        </w:rPr>
        <w:t>6</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Pr="00DB5153"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Default="00FC30AB" w:rsidP="00FC30AB">
      <w:pPr>
        <w:widowControl w:val="0"/>
        <w:spacing w:line="360" w:lineRule="auto"/>
        <w:jc w:val="center"/>
        <w:rPr>
          <w:rFonts w:ascii="Times New Roman" w:hAnsi="Times New Roman" w:cs="Times New Roman"/>
          <w:b/>
          <w:sz w:val="18"/>
          <w:szCs w:val="18"/>
        </w:rPr>
      </w:pPr>
    </w:p>
    <w:p w:rsidR="00FC30AB" w:rsidRDefault="00FC30AB" w:rsidP="00FC30AB">
      <w:pPr>
        <w:ind w:firstLine="720"/>
        <w:jc w:val="center"/>
        <w:rPr>
          <w:rFonts w:ascii="Times New Roman" w:hAnsi="Times New Roman" w:cs="Times New Roman"/>
          <w:b/>
          <w:bCs/>
          <w:sz w:val="18"/>
          <w:szCs w:val="18"/>
        </w:rPr>
      </w:pPr>
      <w:r w:rsidRPr="00A92B8A">
        <w:rPr>
          <w:rFonts w:ascii="Times New Roman" w:hAnsi="Times New Roman" w:cs="Times New Roman"/>
          <w:b/>
          <w:sz w:val="18"/>
          <w:szCs w:val="18"/>
        </w:rPr>
        <w:t xml:space="preserve">Требования к оказанию услуг по </w:t>
      </w:r>
      <w:r w:rsidRPr="007442A5">
        <w:rPr>
          <w:rFonts w:ascii="Times New Roman" w:hAnsi="Times New Roman" w:cs="Times New Roman"/>
          <w:b/>
          <w:bCs/>
          <w:sz w:val="18"/>
          <w:szCs w:val="18"/>
        </w:rPr>
        <w:t>сопровождени</w:t>
      </w:r>
      <w:r>
        <w:rPr>
          <w:rFonts w:ascii="Times New Roman" w:hAnsi="Times New Roman" w:cs="Times New Roman"/>
          <w:b/>
          <w:bCs/>
          <w:sz w:val="18"/>
          <w:szCs w:val="18"/>
        </w:rPr>
        <w:t>ю</w:t>
      </w:r>
      <w:r w:rsidRPr="007442A5">
        <w:rPr>
          <w:rFonts w:ascii="Times New Roman" w:hAnsi="Times New Roman" w:cs="Times New Roman"/>
          <w:b/>
          <w:bCs/>
          <w:sz w:val="18"/>
          <w:szCs w:val="18"/>
        </w:rPr>
        <w:t xml:space="preserve"> централизованной подсистемы</w:t>
      </w:r>
      <w:r>
        <w:rPr>
          <w:rFonts w:ascii="Times New Roman" w:hAnsi="Times New Roman" w:cs="Times New Roman"/>
          <w:b/>
          <w:bCs/>
          <w:sz w:val="18"/>
          <w:szCs w:val="18"/>
        </w:rPr>
        <w:t xml:space="preserve"> </w:t>
      </w:r>
      <w:r w:rsidRPr="00C74EA3">
        <w:rPr>
          <w:rFonts w:ascii="Times New Roman" w:hAnsi="Times New Roman" w:cs="Times New Roman"/>
          <w:b/>
          <w:bCs/>
          <w:sz w:val="18"/>
          <w:szCs w:val="18"/>
        </w:rPr>
        <w:t>«Центральный архив медицинских изображений» Республики Алтай (ЦАМИ)</w:t>
      </w:r>
    </w:p>
    <w:p w:rsidR="00FC30AB" w:rsidRPr="000E38E0" w:rsidRDefault="00FC30AB" w:rsidP="00FC30AB">
      <w:pPr>
        <w:ind w:firstLine="720"/>
        <w:jc w:val="center"/>
        <w:rPr>
          <w:rFonts w:ascii="Times New Roman" w:hAnsi="Times New Roman" w:cs="Times New Roman"/>
          <w:b/>
          <w:bCs/>
          <w:sz w:val="18"/>
          <w:szCs w:val="18"/>
        </w:rPr>
      </w:pPr>
    </w:p>
    <w:p w:rsidR="00FC30AB" w:rsidRPr="000E38E0" w:rsidRDefault="00FC30AB" w:rsidP="005D29B3">
      <w:pPr>
        <w:pStyle w:val="1f1"/>
        <w:numPr>
          <w:ilvl w:val="0"/>
          <w:numId w:val="1122"/>
        </w:numPr>
        <w:suppressAutoHyphens/>
        <w:spacing w:before="0"/>
        <w:jc w:val="both"/>
        <w:rPr>
          <w:rFonts w:ascii="Times New Roman" w:eastAsia="Noto Serif CJK SC" w:hAnsi="Times New Roman"/>
          <w:bCs w:val="0"/>
          <w:color w:val="auto"/>
          <w:kern w:val="2"/>
          <w:sz w:val="18"/>
          <w:szCs w:val="18"/>
          <w:lang w:eastAsia="zh-CN" w:bidi="hi-IN"/>
        </w:rPr>
      </w:pPr>
      <w:bookmarkStart w:id="380" w:name="_Toc8913066"/>
      <w:bookmarkStart w:id="381" w:name="_Toc495664217"/>
      <w:bookmarkStart w:id="382" w:name="_Toc148688601"/>
      <w:r w:rsidRPr="000E38E0">
        <w:rPr>
          <w:rFonts w:ascii="Times New Roman" w:eastAsia="Noto Serif CJK SC" w:hAnsi="Times New Roman"/>
          <w:bCs w:val="0"/>
          <w:color w:val="auto"/>
          <w:kern w:val="2"/>
          <w:sz w:val="18"/>
          <w:szCs w:val="18"/>
          <w:lang w:eastAsia="zh-CN" w:bidi="hi-IN"/>
        </w:rPr>
        <w:t>ОБЩИЕ СВЕДЕНИЯ</w:t>
      </w:r>
      <w:bookmarkEnd w:id="380"/>
      <w:bookmarkEnd w:id="381"/>
      <w:bookmarkEnd w:id="382"/>
    </w:p>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383" w:name="_Toc8913067"/>
      <w:bookmarkStart w:id="384" w:name="_Toc148688602"/>
      <w:r w:rsidRPr="000E38E0">
        <w:rPr>
          <w:rFonts w:ascii="Times New Roman" w:eastAsia="Noto Serif CJK SC" w:hAnsi="Times New Roman" w:cs="Times New Roman"/>
          <w:kern w:val="2"/>
          <w:sz w:val="18"/>
          <w:szCs w:val="18"/>
          <w:lang w:eastAsia="zh-CN" w:bidi="hi-IN"/>
        </w:rPr>
        <w:t>Услуги по техническому сопровождению информационной подсистемы «Центральный архив медицинских изображений» Республики Алтай (ЦАМИ), в медицинских организациях государственной и муниципальной систем здравоохранения Республики Алтай (далее - ЦАМИ) должны оказываться для всех элементов, указанных в настоящем Приложении к Описанию объекта закупки.</w:t>
      </w:r>
      <w:bookmarkEnd w:id="383"/>
      <w:bookmarkEnd w:id="384"/>
    </w:p>
    <w:p w:rsidR="00FC30AB" w:rsidRPr="000E38E0" w:rsidRDefault="00FC30AB" w:rsidP="005D29B3">
      <w:pPr>
        <w:pStyle w:val="1fff9"/>
        <w:numPr>
          <w:ilvl w:val="1"/>
          <w:numId w:val="1122"/>
        </w:numPr>
        <w:ind w:hanging="83"/>
        <w:rPr>
          <w:rFonts w:ascii="Times New Roman" w:eastAsia="Noto Serif CJK SC" w:hAnsi="Times New Roman" w:cs="Times New Roman"/>
          <w:kern w:val="2"/>
          <w:sz w:val="18"/>
          <w:szCs w:val="18"/>
          <w:lang w:eastAsia="zh-CN" w:bidi="hi-IN"/>
        </w:rPr>
      </w:pPr>
      <w:bookmarkStart w:id="385" w:name="_Toc148688603"/>
      <w:r w:rsidRPr="000E38E0">
        <w:rPr>
          <w:rFonts w:ascii="Times New Roman" w:eastAsia="Noto Serif CJK SC" w:hAnsi="Times New Roman" w:cs="Times New Roman"/>
          <w:kern w:val="2"/>
          <w:sz w:val="18"/>
          <w:szCs w:val="18"/>
          <w:lang w:eastAsia="zh-CN" w:bidi="hi-IN"/>
        </w:rPr>
        <w:t>В качестве программного обеспечения ЦАМИ используется</w:t>
      </w:r>
      <w:bookmarkEnd w:id="385"/>
      <w:r w:rsidRPr="000E38E0">
        <w:rPr>
          <w:rFonts w:ascii="Times New Roman" w:eastAsia="Noto Serif CJK SC" w:hAnsi="Times New Roman" w:cs="Times New Roman"/>
          <w:kern w:val="2"/>
          <w:sz w:val="18"/>
          <w:szCs w:val="18"/>
          <w:lang w:eastAsia="zh-CN" w:bidi="hi-IN"/>
        </w:rPr>
        <w:t xml:space="preserve"> </w:t>
      </w:r>
    </w:p>
    <w:p w:rsidR="00FC30AB" w:rsidRPr="000E38E0" w:rsidRDefault="00FC30AB" w:rsidP="00FC30AB">
      <w:pPr>
        <w:pStyle w:val="-16"/>
        <w:ind w:left="-142" w:firstLine="709"/>
        <w:rPr>
          <w:rFonts w:ascii="Times New Roman" w:eastAsia="Noto Serif CJK SC" w:hAnsi="Times New Roman" w:cs="Times New Roman"/>
          <w:bCs w:val="0"/>
          <w:color w:val="auto"/>
          <w:kern w:val="2"/>
          <w:sz w:val="18"/>
          <w:szCs w:val="18"/>
          <w:lang w:eastAsia="zh-CN" w:bidi="hi-IN"/>
        </w:rPr>
      </w:pPr>
      <w:r w:rsidRPr="000E38E0">
        <w:rPr>
          <w:rFonts w:ascii="Times New Roman" w:eastAsia="Noto Serif CJK SC" w:hAnsi="Times New Roman" w:cs="Times New Roman"/>
          <w:bCs w:val="0"/>
          <w:color w:val="auto"/>
          <w:kern w:val="2"/>
          <w:sz w:val="18"/>
          <w:szCs w:val="18"/>
          <w:lang w:eastAsia="zh-CN" w:bidi="hi-IN"/>
        </w:rPr>
        <w:t>- программное обеспечение «Программная система центральный архив медицинских изображений» (свидетельство о регистрации программы для ЭВМ №2019662414, правообладатель «ИКТ Консалтинг»), Заказчик обладает правами на систему на основании Государственного контракта № МЗ РА 49/2020 от 14 сентября 2020 года, заключенного между Министерством здравоохранения республики Алтай и ПАО «Ростелеком»;</w:t>
      </w:r>
    </w:p>
    <w:p w:rsidR="00FC30AB" w:rsidRPr="000E38E0" w:rsidRDefault="00FC30AB" w:rsidP="00FC30AB">
      <w:pPr>
        <w:pStyle w:val="-16"/>
        <w:ind w:left="-142" w:firstLine="709"/>
        <w:rPr>
          <w:rFonts w:ascii="Times New Roman" w:eastAsia="Noto Serif CJK SC" w:hAnsi="Times New Roman" w:cs="Times New Roman"/>
          <w:bCs w:val="0"/>
          <w:color w:val="auto"/>
          <w:kern w:val="2"/>
          <w:sz w:val="18"/>
          <w:szCs w:val="18"/>
          <w:lang w:eastAsia="zh-CN" w:bidi="hi-IN"/>
        </w:rPr>
      </w:pPr>
      <w:r w:rsidRPr="000E38E0">
        <w:rPr>
          <w:rFonts w:ascii="Times New Roman" w:eastAsia="Noto Serif CJK SC" w:hAnsi="Times New Roman" w:cs="Times New Roman"/>
          <w:bCs w:val="0"/>
          <w:color w:val="auto"/>
          <w:kern w:val="2"/>
          <w:sz w:val="18"/>
          <w:szCs w:val="18"/>
          <w:lang w:eastAsia="zh-CN" w:bidi="hi-IN"/>
        </w:rPr>
        <w:t>- программное обеспечение «Единая радиологическая информационная система» (свидетельство о регистрации программы для ЭВМ №2020664902, правообладатель ООО «РТК Радиология»), Заказчик обладает правами на систему на основании Государственного контракта № МЗ РА 30/2021 (ЕГИСЗ ЭА 3142) от 07 октября 2021 года, заключенного между Министерством здравоохранения республики Алтай и ПАО «Ростелеком».</w:t>
      </w:r>
    </w:p>
    <w:p w:rsidR="00FC30AB" w:rsidRPr="000E38E0" w:rsidRDefault="00FC30AB" w:rsidP="00FC30AB">
      <w:pPr>
        <w:pStyle w:val="1fff9"/>
        <w:spacing w:before="0" w:after="0"/>
        <w:ind w:left="709" w:firstLine="0"/>
        <w:outlineLvl w:val="9"/>
        <w:rPr>
          <w:rFonts w:ascii="Times New Roman" w:eastAsia="Noto Serif CJK SC" w:hAnsi="Times New Roman" w:cs="Times New Roman"/>
          <w:kern w:val="2"/>
          <w:sz w:val="18"/>
          <w:szCs w:val="18"/>
          <w:lang w:eastAsia="zh-CN" w:bidi="hi-IN"/>
        </w:rPr>
      </w:pPr>
      <w:r w:rsidRPr="000E38E0">
        <w:rPr>
          <w:rFonts w:ascii="Times New Roman" w:eastAsia="Noto Serif CJK SC" w:hAnsi="Times New Roman" w:cs="Times New Roman"/>
          <w:kern w:val="2"/>
          <w:sz w:val="18"/>
          <w:szCs w:val="18"/>
          <w:lang w:eastAsia="zh-CN" w:bidi="hi-IN"/>
        </w:rPr>
        <w:t>Исполнитель должен обладать правами на модификацию используемого у Заказчика программного обеспечения ЦАМИ</w:t>
      </w:r>
    </w:p>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386" w:name="_Toc8913068"/>
      <w:bookmarkStart w:id="387" w:name="_Toc148688604"/>
      <w:r w:rsidRPr="000E38E0">
        <w:rPr>
          <w:rFonts w:ascii="Times New Roman" w:eastAsia="Noto Serif CJK SC" w:hAnsi="Times New Roman" w:cs="Times New Roman"/>
          <w:kern w:val="2"/>
          <w:sz w:val="18"/>
          <w:szCs w:val="18"/>
          <w:lang w:eastAsia="zh-CN" w:bidi="hi-IN"/>
        </w:rPr>
        <w:t>Услуги включают в себя:</w:t>
      </w:r>
      <w:bookmarkEnd w:id="386"/>
      <w:bookmarkEnd w:id="387"/>
    </w:p>
    <w:p w:rsidR="00FC30AB" w:rsidRPr="000E38E0" w:rsidRDefault="00FC30AB" w:rsidP="005D29B3">
      <w:pPr>
        <w:pStyle w:val="1fff9"/>
        <w:numPr>
          <w:ilvl w:val="2"/>
          <w:numId w:val="1122"/>
        </w:numPr>
        <w:spacing w:before="0" w:after="0"/>
        <w:ind w:left="0" w:firstLine="709"/>
        <w:rPr>
          <w:rFonts w:ascii="Times New Roman" w:eastAsia="Noto Serif CJK SC" w:hAnsi="Times New Roman" w:cs="Times New Roman"/>
          <w:kern w:val="2"/>
          <w:sz w:val="18"/>
          <w:szCs w:val="18"/>
          <w:lang w:eastAsia="zh-CN" w:bidi="hi-IN"/>
        </w:rPr>
      </w:pPr>
      <w:bookmarkStart w:id="388" w:name="_Toc8913069"/>
      <w:bookmarkStart w:id="389" w:name="_Toc148688605"/>
      <w:r w:rsidRPr="000E38E0">
        <w:rPr>
          <w:rFonts w:ascii="Times New Roman" w:eastAsia="Noto Serif CJK SC" w:hAnsi="Times New Roman" w:cs="Times New Roman"/>
          <w:kern w:val="2"/>
          <w:sz w:val="18"/>
          <w:szCs w:val="18"/>
          <w:lang w:eastAsia="zh-CN" w:bidi="hi-IN"/>
        </w:rPr>
        <w:t>Оказание услуг по техническому сопровождению компонентов ЦАМИ, размещенных в центре обработки данных Заказчика;</w:t>
      </w:r>
      <w:bookmarkEnd w:id="388"/>
      <w:bookmarkEnd w:id="389"/>
    </w:p>
    <w:p w:rsidR="00FC30AB" w:rsidRPr="000E38E0" w:rsidRDefault="00FC30AB" w:rsidP="005D29B3">
      <w:pPr>
        <w:pStyle w:val="1fff9"/>
        <w:numPr>
          <w:ilvl w:val="2"/>
          <w:numId w:val="1122"/>
        </w:numPr>
        <w:spacing w:before="0" w:after="0"/>
        <w:ind w:left="0" w:firstLine="709"/>
        <w:rPr>
          <w:rFonts w:ascii="Times New Roman" w:eastAsia="Noto Serif CJK SC" w:hAnsi="Times New Roman" w:cs="Times New Roman"/>
          <w:kern w:val="2"/>
          <w:sz w:val="18"/>
          <w:szCs w:val="18"/>
          <w:lang w:eastAsia="zh-CN" w:bidi="hi-IN"/>
        </w:rPr>
      </w:pPr>
      <w:bookmarkStart w:id="390" w:name="_Toc8913070"/>
      <w:bookmarkStart w:id="391" w:name="_Toc148688606"/>
      <w:r w:rsidRPr="000E38E0">
        <w:rPr>
          <w:rFonts w:ascii="Times New Roman" w:eastAsia="Noto Serif CJK SC" w:hAnsi="Times New Roman" w:cs="Times New Roman"/>
          <w:kern w:val="2"/>
          <w:sz w:val="18"/>
          <w:szCs w:val="18"/>
          <w:lang w:eastAsia="zh-CN" w:bidi="hi-IN"/>
        </w:rPr>
        <w:t>Техническую поддержку пользователей ЦАМИ;</w:t>
      </w:r>
      <w:bookmarkEnd w:id="390"/>
      <w:bookmarkEnd w:id="391"/>
    </w:p>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392" w:name="_Toc8913071"/>
      <w:bookmarkStart w:id="393" w:name="_Toc148688607"/>
      <w:r w:rsidRPr="000E38E0">
        <w:rPr>
          <w:rFonts w:ascii="Times New Roman" w:eastAsia="Noto Serif CJK SC" w:hAnsi="Times New Roman" w:cs="Times New Roman"/>
          <w:kern w:val="2"/>
          <w:sz w:val="18"/>
          <w:szCs w:val="18"/>
          <w:lang w:eastAsia="zh-CN" w:bidi="hi-IN"/>
        </w:rPr>
        <w:t>Подлежащие техническому сопровождению в составе ЦАМИ модули, описаны в Карточке (Приложения №</w:t>
      </w:r>
      <w:r>
        <w:rPr>
          <w:rFonts w:ascii="Times New Roman" w:eastAsia="Noto Serif CJK SC" w:hAnsi="Times New Roman" w:cs="Times New Roman"/>
          <w:kern w:val="2"/>
          <w:sz w:val="18"/>
          <w:szCs w:val="18"/>
          <w:lang w:eastAsia="zh-CN" w:bidi="hi-IN"/>
        </w:rPr>
        <w:t xml:space="preserve"> 6.</w:t>
      </w:r>
      <w:r w:rsidRPr="000E38E0">
        <w:rPr>
          <w:rFonts w:ascii="Times New Roman" w:eastAsia="Noto Serif CJK SC" w:hAnsi="Times New Roman" w:cs="Times New Roman"/>
          <w:kern w:val="2"/>
          <w:sz w:val="18"/>
          <w:szCs w:val="18"/>
          <w:lang w:eastAsia="zh-CN" w:bidi="hi-IN"/>
        </w:rPr>
        <w:t>1) к настоящему Описанию объекта закупки (далее – Карточка модулей и Описание объекта закупки, соответственно).</w:t>
      </w:r>
      <w:bookmarkEnd w:id="392"/>
      <w:bookmarkEnd w:id="393"/>
    </w:p>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394" w:name="_Toc8913072"/>
      <w:bookmarkStart w:id="395" w:name="_Toc148688608"/>
      <w:r w:rsidRPr="000E38E0">
        <w:rPr>
          <w:rFonts w:ascii="Times New Roman" w:eastAsia="Noto Serif CJK SC" w:hAnsi="Times New Roman" w:cs="Times New Roman"/>
          <w:kern w:val="2"/>
          <w:sz w:val="18"/>
          <w:szCs w:val="18"/>
          <w:lang w:eastAsia="zh-CN" w:bidi="hi-IN"/>
        </w:rPr>
        <w:t>Порядок оказания услуг регламентируется настоящим Описанием объекта закупки и Карточками модулей, вместе и по отдельности определяющими состав, объемы и параметры качества оказываемых услуг по обеспечению функционирования Системы.</w:t>
      </w:r>
      <w:bookmarkEnd w:id="394"/>
      <w:bookmarkEnd w:id="395"/>
      <w:r w:rsidRPr="000E38E0">
        <w:rPr>
          <w:rFonts w:ascii="Times New Roman" w:eastAsia="Noto Serif CJK SC" w:hAnsi="Times New Roman" w:cs="Times New Roman"/>
          <w:kern w:val="2"/>
          <w:sz w:val="18"/>
          <w:szCs w:val="18"/>
          <w:lang w:eastAsia="zh-CN" w:bidi="hi-IN"/>
        </w:rPr>
        <w:t xml:space="preserve"> </w:t>
      </w:r>
    </w:p>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396" w:name="_Toc8913073"/>
      <w:bookmarkStart w:id="397" w:name="_Toc148688609"/>
      <w:r w:rsidRPr="000E38E0">
        <w:rPr>
          <w:rFonts w:ascii="Times New Roman" w:eastAsia="Noto Serif CJK SC" w:hAnsi="Times New Roman" w:cs="Times New Roman"/>
          <w:kern w:val="2"/>
          <w:sz w:val="18"/>
          <w:szCs w:val="18"/>
          <w:lang w:eastAsia="zh-CN" w:bidi="hi-IN"/>
        </w:rPr>
        <w:t>Операторские услуги и услуги по технической поддержке, описанные в пунктах 2 и 3 настоящего Описания объекта закупки, оказываются Исполнителем по отношению ко всем модулям Системы. Услуги, описанные в настоящем Описании объекта закупки, оказываются Исполнителем по отношению к тем модулям, в карточке которых они описаны.</w:t>
      </w:r>
      <w:bookmarkEnd w:id="396"/>
      <w:bookmarkEnd w:id="397"/>
      <w:r w:rsidRPr="000E38E0">
        <w:rPr>
          <w:rFonts w:ascii="Times New Roman" w:eastAsia="Noto Serif CJK SC" w:hAnsi="Times New Roman" w:cs="Times New Roman"/>
          <w:kern w:val="2"/>
          <w:sz w:val="18"/>
          <w:szCs w:val="18"/>
          <w:lang w:eastAsia="zh-CN" w:bidi="hi-IN"/>
        </w:rPr>
        <w:t xml:space="preserve"> </w:t>
      </w:r>
    </w:p>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398" w:name="_Toc8913074"/>
      <w:bookmarkStart w:id="399" w:name="_Toc148688610"/>
      <w:r w:rsidRPr="000E38E0">
        <w:rPr>
          <w:rFonts w:ascii="Times New Roman" w:eastAsia="Noto Serif CJK SC" w:hAnsi="Times New Roman" w:cs="Times New Roman"/>
          <w:kern w:val="2"/>
          <w:sz w:val="18"/>
          <w:szCs w:val="18"/>
          <w:lang w:eastAsia="zh-CN" w:bidi="hi-IN"/>
        </w:rPr>
        <w:t>В пункте 4 настоящего Описания объекта закупки описывается порядок проведения регламентных и аварийно-восстановительных работ.</w:t>
      </w:r>
      <w:bookmarkEnd w:id="398"/>
      <w:bookmarkEnd w:id="399"/>
    </w:p>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400" w:name="_Toc8913076"/>
      <w:bookmarkStart w:id="401" w:name="_Toc148688611"/>
      <w:r w:rsidRPr="000E38E0">
        <w:rPr>
          <w:rFonts w:ascii="Times New Roman" w:eastAsia="Noto Serif CJK SC" w:hAnsi="Times New Roman" w:cs="Times New Roman"/>
          <w:kern w:val="2"/>
          <w:sz w:val="18"/>
          <w:szCs w:val="18"/>
          <w:lang w:eastAsia="zh-CN" w:bidi="hi-IN"/>
        </w:rPr>
        <w:t>Термины и сокращения</w:t>
      </w:r>
      <w:bookmarkEnd w:id="400"/>
      <w:bookmarkEnd w:id="401"/>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r w:rsidRPr="000E38E0">
        <w:rPr>
          <w:rFonts w:ascii="Times New Roman" w:eastAsia="Noto Serif CJK SC" w:hAnsi="Times New Roman" w:cs="Times New Roman"/>
          <w:i w:val="0"/>
          <w:iCs w:val="0"/>
          <w:sz w:val="18"/>
          <w:szCs w:val="18"/>
          <w:lang w:eastAsia="zh-CN"/>
        </w:rPr>
        <w:t xml:space="preserve">Таблица </w:t>
      </w:r>
      <w:r w:rsidR="00F666C7">
        <w:rPr>
          <w:rFonts w:ascii="Times New Roman" w:eastAsia="Noto Serif CJK SC" w:hAnsi="Times New Roman" w:cs="Times New Roman"/>
          <w:i w:val="0"/>
          <w:iCs w:val="0"/>
          <w:sz w:val="18"/>
          <w:szCs w:val="18"/>
          <w:lang w:eastAsia="zh-CN"/>
        </w:rPr>
        <w:t>1</w:t>
      </w:r>
      <w:r w:rsidRPr="000E38E0">
        <w:rPr>
          <w:rFonts w:ascii="Times New Roman" w:eastAsia="Noto Serif CJK SC" w:hAnsi="Times New Roman" w:cs="Times New Roman"/>
          <w:i w:val="0"/>
          <w:iCs w:val="0"/>
          <w:sz w:val="18"/>
          <w:szCs w:val="18"/>
          <w:lang w:eastAsia="zh-CN"/>
        </w:rPr>
        <w:t>. Термины и сокращения</w:t>
      </w:r>
    </w:p>
    <w:tbl>
      <w:tblPr>
        <w:tblW w:w="9469" w:type="dxa"/>
        <w:jc w:val="center"/>
        <w:tblCellMar>
          <w:left w:w="57" w:type="dxa"/>
          <w:right w:w="57" w:type="dxa"/>
        </w:tblCellMar>
        <w:tblLook w:val="01E0" w:firstRow="1" w:lastRow="1" w:firstColumn="1" w:lastColumn="1" w:noHBand="0" w:noVBand="0"/>
      </w:tblPr>
      <w:tblGrid>
        <w:gridCol w:w="1840"/>
        <w:gridCol w:w="7629"/>
      </w:tblGrid>
      <w:tr w:rsidR="00FC30AB" w:rsidRPr="000E38E0" w:rsidTr="00397484">
        <w:trPr>
          <w:cantSplit/>
          <w:trHeight w:val="564"/>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SLA</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Показатели уровня качества оказания услуг</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Администратор МО</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Назначенный представитель Пользователей ЦАМИ в МО, уполномоченный на сбор, формирование и отправку Обращений в СТП и получения Решений по Обращению</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Вторая линия технической поддержки (2ЛП)</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Служба Исполнителя для обработки Запросов, поступающих от Первой линии технической поддержки, и выполнения регламентных и неотложных работ в рамках технической поддержки</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Запрос</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Зарегистрированное в СУЗ Исполнителя Обращение пользователя</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Инициатор Обращения</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Пользователь ЦАМИ (Администратор МО), инициировавший подачу Обращения</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МО</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Медицинская организация </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Обработка Обращения</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Комплекс мероприятий, направленных на предоставление Решения по Обращению</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Обращение</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Оформленный Администратором МО запрос на консультацию, модификацию или устранение ошибки, содержащий все необходимые сведения для его обработки</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Оператор ЦАМИ</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Казенное учреждение здравоохранения Республики Алтай «Медицинский информационно-аналитический центр»</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Первая линия технической поддержки (1ЛП)</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Служба Исполнителя для взаимодействия с Пользователями и первичной обработки Обращений в рамках технической поддержки </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ПО</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Программное обеспечение </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Пользователь</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Cпециалист МО, допущенный к использованию ЦАМИ в рамках исполнения должностных обязанностей</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lastRenderedPageBreak/>
              <w:t>Решение по Обращению</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Предоставленная информация или совершённые действия, направленные на устранение причины Обращения</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ЦАМИ, Система</w:t>
            </w:r>
          </w:p>
        </w:tc>
        <w:tc>
          <w:tcPr>
            <w:tcW w:w="7629" w:type="dxa"/>
            <w:tcBorders>
              <w:top w:val="single" w:sz="2" w:space="0" w:color="000000"/>
              <w:left w:val="single" w:sz="2" w:space="0" w:color="000000"/>
              <w:bottom w:val="single" w:sz="2" w:space="0" w:color="000000"/>
              <w:right w:val="single" w:sz="2" w:space="0" w:color="000000"/>
            </w:tcBorders>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Информационная подсистема «Центральный архив медицинских изображений» Республики Алтай</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СТП</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Служба технической поддержки ЦАМИ</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Стороны</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Сторона Заказчика и Сторона Исполнителя, указанные по тексту совместно</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СУЗ</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Система учета запросов Исполнителя </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Третья линия технической поддержки (3ЛП)</w:t>
            </w:r>
          </w:p>
        </w:tc>
        <w:tc>
          <w:tcPr>
            <w:tcW w:w="7629" w:type="dxa"/>
            <w:tcBorders>
              <w:top w:val="single" w:sz="2" w:space="0" w:color="000000"/>
              <w:left w:val="single" w:sz="2" w:space="0" w:color="000000"/>
              <w:bottom w:val="single" w:sz="2" w:space="0" w:color="000000"/>
              <w:right w:val="single" w:sz="2" w:space="0" w:color="000000"/>
            </w:tcBorders>
            <w:shd w:val="clear" w:color="auto" w:fill="auto"/>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Служба Исполнителя для обработки Запросов, поступающих от Второй линии технической поддержки, связанных с доработкой программного кода ЦАМИ</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ЦОД</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Центр обработки данных </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УЗ</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Учетная запись </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 xml:space="preserve">ООЗ </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Описание объекта закупки</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Штатный режим работы</w:t>
            </w:r>
          </w:p>
        </w:tc>
        <w:tc>
          <w:tcPr>
            <w:tcW w:w="7629" w:type="dxa"/>
            <w:tcBorders>
              <w:top w:val="single" w:sz="2" w:space="0" w:color="000000"/>
              <w:left w:val="single" w:sz="2" w:space="0" w:color="000000"/>
              <w:bottom w:val="single" w:sz="2" w:space="0" w:color="000000"/>
              <w:right w:val="single" w:sz="2" w:space="0" w:color="000000"/>
            </w:tcBorders>
          </w:tcPr>
          <w:p w:rsidR="00FC30AB" w:rsidRPr="000E38E0" w:rsidRDefault="00FC30AB" w:rsidP="00397484">
            <w:pPr>
              <w:tabs>
                <w:tab w:val="left" w:pos="163"/>
                <w:tab w:val="left" w:pos="7109"/>
              </w:tabs>
              <w:spacing w:before="40" w:after="40"/>
              <w:ind w:right="298"/>
              <w:rPr>
                <w:rFonts w:ascii="Times New Roman" w:hAnsi="Times New Roman" w:cs="Times New Roman"/>
                <w:sz w:val="18"/>
                <w:szCs w:val="18"/>
              </w:rPr>
            </w:pPr>
            <w:r w:rsidRPr="000E38E0">
              <w:rPr>
                <w:rFonts w:ascii="Times New Roman" w:hAnsi="Times New Roman" w:cs="Times New Roman"/>
                <w:sz w:val="18"/>
                <w:szCs w:val="18"/>
              </w:rPr>
              <w:t xml:space="preserve">- Компонентов </w:t>
            </w:r>
            <w:r w:rsidR="004C2AE9">
              <w:rPr>
                <w:rFonts w:ascii="Times New Roman" w:hAnsi="Times New Roman" w:cs="Times New Roman"/>
                <w:sz w:val="18"/>
                <w:szCs w:val="18"/>
              </w:rPr>
              <w:t>ГИСЗ</w:t>
            </w:r>
            <w:r w:rsidRPr="000E38E0">
              <w:rPr>
                <w:rFonts w:ascii="Times New Roman" w:hAnsi="Times New Roman" w:cs="Times New Roman"/>
                <w:sz w:val="18"/>
                <w:szCs w:val="18"/>
              </w:rPr>
              <w:t xml:space="preserve"> Республики Алтай - круглосуточно, </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Сервисов интеграции - круглосуточно</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vAlign w:val="center"/>
          </w:tcPr>
          <w:p w:rsidR="00FC30AB" w:rsidRPr="000E38E0" w:rsidRDefault="00FC30AB" w:rsidP="004C2AE9">
            <w:pPr>
              <w:jc w:val="center"/>
              <w:rPr>
                <w:rFonts w:ascii="Times New Roman" w:hAnsi="Times New Roman" w:cs="Times New Roman"/>
                <w:sz w:val="18"/>
                <w:szCs w:val="18"/>
              </w:rPr>
            </w:pPr>
            <w:r w:rsidRPr="000E38E0">
              <w:rPr>
                <w:rFonts w:ascii="Times New Roman" w:hAnsi="Times New Roman" w:cs="Times New Roman"/>
                <w:sz w:val="18"/>
                <w:szCs w:val="18"/>
              </w:rPr>
              <w:t xml:space="preserve">Региональные сервисы </w:t>
            </w:r>
            <w:r w:rsidR="004C2AE9">
              <w:rPr>
                <w:rFonts w:ascii="Times New Roman" w:hAnsi="Times New Roman" w:cs="Times New Roman"/>
                <w:sz w:val="18"/>
                <w:szCs w:val="18"/>
              </w:rPr>
              <w:t xml:space="preserve">ГИСЗ </w:t>
            </w:r>
            <w:r w:rsidRPr="000E38E0">
              <w:rPr>
                <w:rFonts w:ascii="Times New Roman" w:hAnsi="Times New Roman" w:cs="Times New Roman"/>
                <w:sz w:val="18"/>
                <w:szCs w:val="18"/>
              </w:rPr>
              <w:t>Республики Алтай</w:t>
            </w:r>
          </w:p>
        </w:tc>
        <w:tc>
          <w:tcPr>
            <w:tcW w:w="7629" w:type="dxa"/>
            <w:tcBorders>
              <w:top w:val="single" w:sz="2" w:space="0" w:color="000000"/>
              <w:left w:val="single" w:sz="2" w:space="0" w:color="000000"/>
              <w:bottom w:val="single" w:sz="2" w:space="0" w:color="000000"/>
              <w:right w:val="single" w:sz="2" w:space="0" w:color="000000"/>
            </w:tcBorders>
            <w:vAlign w:val="center"/>
          </w:tcPr>
          <w:p w:rsidR="00FC30AB" w:rsidRPr="000E38E0" w:rsidRDefault="00FC30AB" w:rsidP="004C2AE9">
            <w:pPr>
              <w:rPr>
                <w:rFonts w:ascii="Times New Roman" w:hAnsi="Times New Roman" w:cs="Times New Roman"/>
                <w:sz w:val="18"/>
                <w:szCs w:val="18"/>
              </w:rPr>
            </w:pPr>
            <w:r w:rsidRPr="000E38E0">
              <w:rPr>
                <w:rFonts w:ascii="Times New Roman" w:hAnsi="Times New Roman" w:cs="Times New Roman"/>
                <w:sz w:val="18"/>
                <w:szCs w:val="18"/>
              </w:rPr>
              <w:t>Функциональные компоненты ГИСЗ Республики Алтай</w:t>
            </w:r>
          </w:p>
        </w:tc>
      </w:tr>
      <w:tr w:rsidR="00FC30AB" w:rsidRPr="000E38E0" w:rsidTr="00397484">
        <w:trPr>
          <w:cantSplit/>
          <w:jc w:val="center"/>
        </w:trPr>
        <w:tc>
          <w:tcPr>
            <w:tcW w:w="1840" w:type="dxa"/>
            <w:tcBorders>
              <w:top w:val="single" w:sz="2" w:space="0" w:color="000000"/>
              <w:left w:val="single" w:sz="2" w:space="0" w:color="000000"/>
              <w:bottom w:val="single" w:sz="2" w:space="0" w:color="000000"/>
              <w:right w:val="single" w:sz="2" w:space="0" w:color="000000"/>
            </w:tcBorders>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Заказчик /</w:t>
            </w:r>
          </w:p>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Администратор региона</w:t>
            </w:r>
          </w:p>
        </w:tc>
        <w:tc>
          <w:tcPr>
            <w:tcW w:w="7629" w:type="dxa"/>
            <w:tcBorders>
              <w:top w:val="single" w:sz="2" w:space="0" w:color="000000"/>
              <w:left w:val="single" w:sz="2" w:space="0" w:color="000000"/>
              <w:bottom w:val="single" w:sz="2" w:space="0" w:color="000000"/>
              <w:right w:val="single" w:sz="2" w:space="0" w:color="000000"/>
            </w:tcBorders>
            <w:vAlign w:val="center"/>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КУЗ РА «МИАЦ»</w:t>
            </w:r>
          </w:p>
        </w:tc>
      </w:tr>
    </w:tbl>
    <w:p w:rsidR="00FC30AB" w:rsidRPr="000E38E0" w:rsidRDefault="00FC30AB" w:rsidP="005D29B3">
      <w:pPr>
        <w:pStyle w:val="1fff9"/>
        <w:numPr>
          <w:ilvl w:val="1"/>
          <w:numId w:val="1122"/>
        </w:numPr>
        <w:spacing w:before="0" w:after="0"/>
        <w:ind w:left="0" w:firstLine="709"/>
        <w:rPr>
          <w:rFonts w:ascii="Times New Roman" w:eastAsia="Noto Serif CJK SC" w:hAnsi="Times New Roman" w:cs="Times New Roman"/>
          <w:kern w:val="2"/>
          <w:sz w:val="18"/>
          <w:szCs w:val="18"/>
          <w:lang w:eastAsia="zh-CN" w:bidi="hi-IN"/>
        </w:rPr>
      </w:pPr>
      <w:bookmarkStart w:id="402" w:name="_Toc148688612"/>
      <w:r w:rsidRPr="000E38E0">
        <w:rPr>
          <w:rFonts w:ascii="Times New Roman" w:eastAsia="Noto Serif CJK SC" w:hAnsi="Times New Roman" w:cs="Times New Roman"/>
          <w:kern w:val="2"/>
          <w:sz w:val="18"/>
          <w:szCs w:val="18"/>
          <w:lang w:eastAsia="zh-CN" w:bidi="hi-IN"/>
        </w:rPr>
        <w:t>Место оказания услуг</w:t>
      </w:r>
      <w:bookmarkEnd w:id="402"/>
    </w:p>
    <w:p w:rsidR="00FC30AB" w:rsidRPr="000E38E0" w:rsidRDefault="00FC30AB" w:rsidP="00FC30AB">
      <w:pPr>
        <w:pStyle w:val="afffffffd"/>
        <w:rPr>
          <w:rFonts w:eastAsia="Noto Serif CJK SC"/>
          <w:sz w:val="18"/>
          <w:szCs w:val="18"/>
        </w:rPr>
      </w:pPr>
      <w:r w:rsidRPr="000E38E0">
        <w:rPr>
          <w:rFonts w:eastAsia="Noto Serif CJK SC"/>
          <w:sz w:val="18"/>
          <w:szCs w:val="18"/>
        </w:rPr>
        <w:t>Исполнитель должен оказывать услуги в удаленном режиме средствами информационных технологий и телекоммуникаций в соответствии с требованиями настоящего ООЗ.</w:t>
      </w:r>
    </w:p>
    <w:p w:rsidR="00FC30AB" w:rsidRPr="000E38E0" w:rsidRDefault="00FC30AB" w:rsidP="00FC30AB">
      <w:pPr>
        <w:pStyle w:val="afffffffd"/>
        <w:rPr>
          <w:rFonts w:eastAsia="Noto Serif CJK SC"/>
          <w:sz w:val="18"/>
          <w:szCs w:val="18"/>
        </w:rPr>
      </w:pPr>
      <w:r w:rsidRPr="000E38E0">
        <w:rPr>
          <w:rFonts w:eastAsia="Noto Serif CJK SC"/>
          <w:sz w:val="18"/>
          <w:szCs w:val="18"/>
        </w:rPr>
        <w:t>Для оказания услуг в удалённом режиме Исполнитель запрашивает доступ к не</w:t>
      </w:r>
      <w:r w:rsidR="004C2AE9">
        <w:rPr>
          <w:rFonts w:eastAsia="Noto Serif CJK SC"/>
          <w:sz w:val="18"/>
          <w:szCs w:val="18"/>
        </w:rPr>
        <w:t xml:space="preserve">обходимым ресурсам Компонентов </w:t>
      </w:r>
      <w:r w:rsidRPr="000E38E0">
        <w:rPr>
          <w:rFonts w:eastAsia="Noto Serif CJK SC"/>
          <w:sz w:val="18"/>
          <w:szCs w:val="18"/>
        </w:rPr>
        <w:t xml:space="preserve">ГИСЗ Республики Алтай у Заказчика. </w:t>
      </w:r>
    </w:p>
    <w:p w:rsidR="00FC30AB" w:rsidRPr="000E38E0" w:rsidRDefault="00FC30AB" w:rsidP="00FC30AB">
      <w:pPr>
        <w:pStyle w:val="afffffffd"/>
        <w:rPr>
          <w:rFonts w:eastAsia="Noto Serif CJK SC"/>
          <w:sz w:val="18"/>
          <w:szCs w:val="18"/>
        </w:rPr>
      </w:pPr>
      <w:r w:rsidRPr="000E38E0">
        <w:rPr>
          <w:rFonts w:eastAsia="Noto Serif CJK SC"/>
          <w:sz w:val="18"/>
          <w:szCs w:val="18"/>
        </w:rPr>
        <w:t>Ответственность Исполнителя за оказание тех или иных услуг, требующих удаленного доступа, наступает с момента получения такого доступа к необходимым ресурсам. Исполнитель несёт ответственност</w:t>
      </w:r>
      <w:r w:rsidR="004C2AE9">
        <w:rPr>
          <w:rFonts w:eastAsia="Noto Serif CJK SC"/>
          <w:sz w:val="18"/>
          <w:szCs w:val="18"/>
        </w:rPr>
        <w:t xml:space="preserve">ь за сбой в работе Компонентов </w:t>
      </w:r>
      <w:r w:rsidRPr="000E38E0">
        <w:rPr>
          <w:rFonts w:eastAsia="Noto Serif CJK SC"/>
          <w:sz w:val="18"/>
          <w:szCs w:val="18"/>
        </w:rPr>
        <w:t>ГИСЗ Республики Алтай и Сервисов интеграции, возникших в результате оказания услуг Исполнителем.</w:t>
      </w:r>
    </w:p>
    <w:p w:rsidR="00FC30AB" w:rsidRPr="000E38E0" w:rsidRDefault="00FC30AB" w:rsidP="00FC30AB">
      <w:pPr>
        <w:pStyle w:val="afffffffd"/>
        <w:rPr>
          <w:rFonts w:eastAsia="Noto Serif CJK SC"/>
          <w:sz w:val="18"/>
          <w:szCs w:val="18"/>
        </w:rPr>
      </w:pPr>
    </w:p>
    <w:p w:rsidR="00FC30AB" w:rsidRDefault="00FC30AB" w:rsidP="005D29B3">
      <w:pPr>
        <w:pStyle w:val="118"/>
        <w:numPr>
          <w:ilvl w:val="0"/>
          <w:numId w:val="1123"/>
        </w:numPr>
        <w:tabs>
          <w:tab w:val="clear" w:pos="426"/>
        </w:tabs>
        <w:spacing w:before="0" w:after="0"/>
        <w:jc w:val="left"/>
        <w:rPr>
          <w:rFonts w:eastAsia="Noto Serif CJK SC"/>
          <w:bCs w:val="0"/>
          <w:caps w:val="0"/>
          <w:kern w:val="2"/>
          <w:sz w:val="18"/>
          <w:szCs w:val="18"/>
          <w:lang w:eastAsia="zh-CN" w:bidi="hi-IN"/>
        </w:rPr>
      </w:pPr>
      <w:bookmarkStart w:id="403" w:name="_Toc8913077"/>
      <w:bookmarkStart w:id="404" w:name="_Toc148688613"/>
      <w:r w:rsidRPr="000E38E0">
        <w:rPr>
          <w:rFonts w:eastAsia="Noto Serif CJK SC"/>
          <w:bCs w:val="0"/>
          <w:caps w:val="0"/>
          <w:kern w:val="2"/>
          <w:sz w:val="18"/>
          <w:szCs w:val="18"/>
          <w:lang w:eastAsia="zh-CN" w:bidi="hi-IN"/>
        </w:rPr>
        <w:t>ОКАЗАНИЕ ОПЕРАТОРСКИХ УСЛУГ ПО ОБЕСПЕЧЕНИЮ ФУНКЦИОНИРОВАНИЯ ПОДСИСТЕМЫ ЦАМИ</w:t>
      </w:r>
      <w:bookmarkEnd w:id="403"/>
      <w:r w:rsidRPr="000E38E0">
        <w:rPr>
          <w:rFonts w:eastAsia="Noto Serif CJK SC"/>
          <w:bCs w:val="0"/>
          <w:caps w:val="0"/>
          <w:kern w:val="2"/>
          <w:sz w:val="18"/>
          <w:szCs w:val="18"/>
          <w:lang w:eastAsia="zh-CN" w:bidi="hi-IN"/>
        </w:rPr>
        <w:t xml:space="preserve"> РЕСПУБЛИКИ АЛТАЙ</w:t>
      </w:r>
      <w:bookmarkEnd w:id="404"/>
    </w:p>
    <w:p w:rsidR="00FC30AB" w:rsidRPr="000E38E0" w:rsidRDefault="00FC30AB" w:rsidP="00FC30AB">
      <w:pPr>
        <w:pStyle w:val="118"/>
        <w:tabs>
          <w:tab w:val="clear" w:pos="426"/>
        </w:tabs>
        <w:spacing w:before="0" w:after="0"/>
        <w:ind w:left="360" w:firstLine="0"/>
        <w:jc w:val="left"/>
        <w:outlineLvl w:val="9"/>
        <w:rPr>
          <w:rFonts w:eastAsia="Noto Serif CJK SC"/>
          <w:bCs w:val="0"/>
          <w:caps w:val="0"/>
          <w:kern w:val="2"/>
          <w:sz w:val="18"/>
          <w:szCs w:val="18"/>
          <w:lang w:eastAsia="zh-CN" w:bidi="hi-IN"/>
        </w:rPr>
      </w:pPr>
    </w:p>
    <w:p w:rsidR="00FC30AB" w:rsidRPr="000E38E0" w:rsidRDefault="00FC30AB" w:rsidP="005D29B3">
      <w:pPr>
        <w:pStyle w:val="118"/>
        <w:numPr>
          <w:ilvl w:val="1"/>
          <w:numId w:val="1123"/>
        </w:numPr>
        <w:tabs>
          <w:tab w:val="clear" w:pos="426"/>
        </w:tabs>
        <w:spacing w:before="0" w:after="0"/>
        <w:jc w:val="both"/>
        <w:outlineLvl w:val="1"/>
        <w:rPr>
          <w:rFonts w:eastAsia="Noto Serif CJK SC"/>
          <w:b w:val="0"/>
          <w:bCs w:val="0"/>
          <w:caps w:val="0"/>
          <w:kern w:val="2"/>
          <w:sz w:val="18"/>
          <w:szCs w:val="18"/>
          <w:lang w:eastAsia="zh-CN" w:bidi="hi-IN"/>
        </w:rPr>
      </w:pPr>
      <w:bookmarkStart w:id="405" w:name="_Toc8913078"/>
      <w:bookmarkStart w:id="406" w:name="_Toc148688614"/>
      <w:r w:rsidRPr="000E38E0">
        <w:rPr>
          <w:rFonts w:eastAsia="Noto Serif CJK SC"/>
          <w:b w:val="0"/>
          <w:bCs w:val="0"/>
          <w:caps w:val="0"/>
          <w:kern w:val="2"/>
          <w:sz w:val="18"/>
          <w:szCs w:val="18"/>
          <w:lang w:eastAsia="zh-CN" w:bidi="hi-IN"/>
        </w:rPr>
        <w:t>Состав услуг</w:t>
      </w:r>
      <w:bookmarkEnd w:id="405"/>
      <w:bookmarkEnd w:id="406"/>
      <w:r w:rsidRPr="000E38E0">
        <w:rPr>
          <w:rFonts w:eastAsia="Noto Serif CJK SC"/>
          <w:b w:val="0"/>
          <w:bCs w:val="0"/>
          <w:caps w:val="0"/>
          <w:kern w:val="2"/>
          <w:sz w:val="18"/>
          <w:szCs w:val="18"/>
          <w:lang w:eastAsia="zh-CN" w:bidi="hi-IN"/>
        </w:rPr>
        <w:t xml:space="preserve"> </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 xml:space="preserve">В процессе оказания услуги сотрудниками СТП Исполнителя выполняются следующие функции: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прием, маршрутизация и обработка Обращений;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классификация полученных Обращений и определение приоритетов;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проверка Обращений на предмет соответствия действий пользователя инструкциям по работе с Системой;</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регистрация Обращений в СУЗ Исполнителя для передачи на вторую линию поддержки;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оповещение Администратора МО о регистрационном номере Запроса;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информирование Администратора МО о статусе и ходе работ по решению Запроса (по запросу Пользователя);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предоставление телефонных консультаций на первой линии технической поддержки;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оповещение Администратора МО о Решении по Обращению;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контроль подтверждения решения Запроса со стороны Администратора МО и закрытие по тайм-ауту; </w:t>
      </w:r>
    </w:p>
    <w:p w:rsidR="00FC30AB" w:rsidRPr="000E38E0" w:rsidRDefault="00FC30AB" w:rsidP="005D29B3">
      <w:pPr>
        <w:pStyle w:val="affff0"/>
        <w:numPr>
          <w:ilvl w:val="0"/>
          <w:numId w:val="71"/>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 xml:space="preserve">доведение до Администратора МО ЦАМИ инструкций по работе в Системе.  </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 xml:space="preserve">Параметры оказания услуг СТП Исполнителя: </w:t>
      </w:r>
    </w:p>
    <w:p w:rsidR="00FC30AB" w:rsidRPr="000E38E0" w:rsidRDefault="00FC30AB" w:rsidP="00FC30AB">
      <w:pPr>
        <w:ind w:firstLine="709"/>
        <w:rPr>
          <w:rFonts w:ascii="Times New Roman" w:hAnsi="Times New Roman" w:cs="Times New Roman"/>
          <w:sz w:val="18"/>
          <w:szCs w:val="18"/>
        </w:rPr>
      </w:pPr>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r w:rsidRPr="000E38E0">
        <w:rPr>
          <w:rFonts w:ascii="Times New Roman" w:eastAsia="Noto Serif CJK SC" w:hAnsi="Times New Roman" w:cs="Times New Roman"/>
          <w:i w:val="0"/>
          <w:iCs w:val="0"/>
          <w:sz w:val="18"/>
          <w:szCs w:val="18"/>
          <w:lang w:eastAsia="zh-CN"/>
        </w:rPr>
        <w:t xml:space="preserve">Таблица </w:t>
      </w:r>
      <w:r w:rsidR="00F666C7">
        <w:rPr>
          <w:rFonts w:ascii="Times New Roman" w:eastAsia="Noto Serif CJK SC" w:hAnsi="Times New Roman" w:cs="Times New Roman"/>
          <w:i w:val="0"/>
          <w:iCs w:val="0"/>
          <w:sz w:val="18"/>
          <w:szCs w:val="18"/>
          <w:lang w:eastAsia="zh-CN"/>
        </w:rPr>
        <w:t>2</w:t>
      </w:r>
      <w:r w:rsidRPr="000E38E0">
        <w:rPr>
          <w:rFonts w:ascii="Times New Roman" w:eastAsia="Noto Serif CJK SC" w:hAnsi="Times New Roman" w:cs="Times New Roman"/>
          <w:i w:val="0"/>
          <w:iCs w:val="0"/>
          <w:sz w:val="18"/>
          <w:szCs w:val="18"/>
          <w:lang w:eastAsia="zh-CN"/>
        </w:rPr>
        <w:t>. Параметры оказания услуг</w:t>
      </w:r>
    </w:p>
    <w:tbl>
      <w:tblPr>
        <w:tblW w:w="5000" w:type="pct"/>
        <w:tblLook w:val="04A0" w:firstRow="1" w:lastRow="0" w:firstColumn="1" w:lastColumn="0" w:noHBand="0" w:noVBand="1"/>
      </w:tblPr>
      <w:tblGrid>
        <w:gridCol w:w="4077"/>
        <w:gridCol w:w="5268"/>
      </w:tblGrid>
      <w:tr w:rsidR="00FC30AB" w:rsidRPr="000E38E0"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jc w:val="both"/>
              <w:rPr>
                <w:rFonts w:eastAsia="Noto Serif CJK SC"/>
                <w:kern w:val="2"/>
                <w:sz w:val="18"/>
                <w:szCs w:val="18"/>
                <w:lang w:eastAsia="zh-CN" w:bidi="hi-IN"/>
              </w:rPr>
            </w:pPr>
            <w:r w:rsidRPr="000E38E0">
              <w:rPr>
                <w:rFonts w:eastAsia="Noto Serif CJK SC"/>
                <w:kern w:val="2"/>
                <w:sz w:val="18"/>
                <w:szCs w:val="18"/>
                <w:lang w:eastAsia="zh-CN" w:bidi="hi-IN"/>
              </w:rPr>
              <w:t>Параметр</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Нормативное значение / Условие соблюдения (где применимо)</w:t>
            </w:r>
          </w:p>
        </w:tc>
      </w:tr>
      <w:tr w:rsidR="00FC30AB" w:rsidRPr="000E38E0"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Временной режим доступности</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круглосуточно (24х7)</w:t>
            </w:r>
          </w:p>
        </w:tc>
      </w:tr>
      <w:tr w:rsidR="00FC30AB" w:rsidRPr="000E38E0"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 xml:space="preserve">Временной режим регистрации и обработки Обращений </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круглосуточно (24х7)</w:t>
            </w:r>
          </w:p>
        </w:tc>
      </w:tr>
      <w:tr w:rsidR="00FC30AB" w:rsidRPr="000E38E0" w:rsidTr="00397484">
        <w:trPr>
          <w:cantSplit/>
        </w:trPr>
        <w:tc>
          <w:tcPr>
            <w:tcW w:w="4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Временной интервал проведения регламентных работ</w:t>
            </w:r>
          </w:p>
        </w:tc>
        <w:tc>
          <w:tcPr>
            <w:tcW w:w="5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Для проведения плановых работ выделяется технологическое окно с 21:00 до 07:00 следующего дня (местное время Заказчика)</w:t>
            </w:r>
          </w:p>
        </w:tc>
      </w:tr>
    </w:tbl>
    <w:p w:rsidR="00FC30AB" w:rsidRPr="000E38E0" w:rsidRDefault="00FC30AB" w:rsidP="00FC30AB">
      <w:pPr>
        <w:ind w:firstLine="284"/>
        <w:rPr>
          <w:rFonts w:ascii="Times New Roman" w:hAnsi="Times New Roman" w:cs="Times New Roman"/>
          <w:sz w:val="18"/>
          <w:szCs w:val="18"/>
        </w:rPr>
      </w:pPr>
    </w:p>
    <w:p w:rsidR="00FC30AB" w:rsidRPr="000E38E0" w:rsidRDefault="00FC30AB" w:rsidP="005D29B3">
      <w:pPr>
        <w:pStyle w:val="118"/>
        <w:numPr>
          <w:ilvl w:val="1"/>
          <w:numId w:val="1123"/>
        </w:numPr>
        <w:tabs>
          <w:tab w:val="clear" w:pos="426"/>
        </w:tabs>
        <w:spacing w:before="0" w:after="0"/>
        <w:jc w:val="both"/>
        <w:outlineLvl w:val="1"/>
        <w:rPr>
          <w:rFonts w:eastAsia="Noto Serif CJK SC"/>
          <w:b w:val="0"/>
          <w:bCs w:val="0"/>
          <w:caps w:val="0"/>
          <w:kern w:val="2"/>
          <w:sz w:val="18"/>
          <w:szCs w:val="18"/>
          <w:lang w:eastAsia="zh-CN" w:bidi="hi-IN"/>
        </w:rPr>
      </w:pPr>
      <w:bookmarkStart w:id="407" w:name="_Toc8913079"/>
      <w:bookmarkStart w:id="408" w:name="_Toc148688615"/>
      <w:r w:rsidRPr="000E38E0">
        <w:rPr>
          <w:rFonts w:eastAsia="Noto Serif CJK SC"/>
          <w:b w:val="0"/>
          <w:bCs w:val="0"/>
          <w:caps w:val="0"/>
          <w:kern w:val="2"/>
          <w:sz w:val="18"/>
          <w:szCs w:val="18"/>
          <w:lang w:eastAsia="zh-CN" w:bidi="hi-IN"/>
        </w:rPr>
        <w:t>Требования по порядку оказания услуг</w:t>
      </w:r>
      <w:bookmarkEnd w:id="407"/>
      <w:bookmarkEnd w:id="408"/>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 xml:space="preserve">В целях оказания услуг по приему, регистрации и обработке Обращений определяются следующие каналы поступления Обращений: </w:t>
      </w:r>
    </w:p>
    <w:p w:rsidR="00FC30AB" w:rsidRPr="000E38E0" w:rsidRDefault="00FC30AB" w:rsidP="005D29B3">
      <w:pPr>
        <w:pStyle w:val="affff0"/>
        <w:numPr>
          <w:ilvl w:val="0"/>
          <w:numId w:val="72"/>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по электронной почте;</w:t>
      </w:r>
    </w:p>
    <w:p w:rsidR="00FC30AB" w:rsidRPr="000E38E0" w:rsidRDefault="00FC30AB" w:rsidP="005D29B3">
      <w:pPr>
        <w:pStyle w:val="affff0"/>
        <w:numPr>
          <w:ilvl w:val="0"/>
          <w:numId w:val="72"/>
        </w:numPr>
        <w:ind w:left="0" w:firstLine="709"/>
        <w:jc w:val="both"/>
        <w:rPr>
          <w:rFonts w:ascii="Times New Roman" w:hAnsi="Times New Roman" w:cs="Times New Roman"/>
          <w:sz w:val="18"/>
          <w:szCs w:val="18"/>
        </w:rPr>
      </w:pPr>
      <w:r w:rsidRPr="000E38E0">
        <w:rPr>
          <w:rFonts w:ascii="Times New Roman" w:hAnsi="Times New Roman" w:cs="Times New Roman"/>
          <w:sz w:val="18"/>
          <w:szCs w:val="18"/>
        </w:rPr>
        <w:t>самостоятельная регистрация Обращения в СУЗ Исполнителя.</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Обращения, поступившие по иным каналам связи, не подлежат обработке.</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lastRenderedPageBreak/>
        <w:t>Формирование и подача в СТП Обращений осуществляется Администратором МО.</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открываются новые связанные Запросы.</w:t>
      </w:r>
    </w:p>
    <w:p w:rsidR="00FC30AB" w:rsidRPr="000E38E0" w:rsidRDefault="00FC30AB" w:rsidP="00FC30AB">
      <w:pPr>
        <w:ind w:firstLine="709"/>
        <w:rPr>
          <w:rFonts w:ascii="Times New Roman" w:hAnsi="Times New Roman" w:cs="Times New Roman"/>
          <w:sz w:val="18"/>
          <w:szCs w:val="18"/>
        </w:rPr>
      </w:pP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Исполнитель имеет право изменить способ приема Обращений, предварительно уведомив Заказчика по электронной почте. О всех изменениях в реквизитах каналов поступления Обращений Исполнитель обязан уведомить Заказчика не менее чем за 5 рабочих дней до вступле</w:t>
      </w:r>
      <w:bookmarkStart w:id="409" w:name="_Toc405635015"/>
      <w:r w:rsidRPr="000E38E0">
        <w:rPr>
          <w:rFonts w:ascii="Times New Roman" w:hAnsi="Times New Roman" w:cs="Times New Roman"/>
          <w:sz w:val="18"/>
          <w:szCs w:val="18"/>
        </w:rPr>
        <w:t>ния изменений в силу</w:t>
      </w:r>
      <w:bookmarkEnd w:id="409"/>
      <w:r w:rsidRPr="000E38E0">
        <w:rPr>
          <w:rFonts w:ascii="Times New Roman" w:hAnsi="Times New Roman" w:cs="Times New Roman"/>
          <w:sz w:val="18"/>
          <w:szCs w:val="18"/>
        </w:rPr>
        <w:t>.</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В случае, если при обработке Обращения выявилась необходимость привлечения 2-й и последующих линий технической поддержки, регистрируется Запрос в СУЗ Исполнителя.</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 xml:space="preserve">Запросы могут быть отнесены к одному из следующих типов: </w:t>
      </w:r>
    </w:p>
    <w:p w:rsidR="00FC30AB" w:rsidRPr="000E38E0" w:rsidRDefault="00FC30AB" w:rsidP="00FC30AB">
      <w:pPr>
        <w:ind w:firstLine="709"/>
        <w:rPr>
          <w:rFonts w:ascii="Times New Roman" w:hAnsi="Times New Roman" w:cs="Times New Roman"/>
          <w:sz w:val="18"/>
          <w:szCs w:val="18"/>
        </w:rPr>
      </w:pPr>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r w:rsidRPr="000E38E0">
        <w:rPr>
          <w:rFonts w:ascii="Times New Roman" w:eastAsia="Noto Serif CJK SC" w:hAnsi="Times New Roman" w:cs="Times New Roman"/>
          <w:i w:val="0"/>
          <w:iCs w:val="0"/>
          <w:sz w:val="18"/>
          <w:szCs w:val="18"/>
          <w:lang w:eastAsia="zh-CN"/>
        </w:rPr>
        <w:t xml:space="preserve">Таблица </w:t>
      </w:r>
      <w:r w:rsidR="00F666C7">
        <w:rPr>
          <w:rFonts w:ascii="Times New Roman" w:eastAsia="Noto Serif CJK SC" w:hAnsi="Times New Roman" w:cs="Times New Roman"/>
          <w:i w:val="0"/>
          <w:iCs w:val="0"/>
          <w:sz w:val="18"/>
          <w:szCs w:val="18"/>
          <w:lang w:eastAsia="zh-CN"/>
        </w:rPr>
        <w:t>3</w:t>
      </w:r>
      <w:r w:rsidRPr="000E38E0">
        <w:rPr>
          <w:rFonts w:ascii="Times New Roman" w:eastAsia="Noto Serif CJK SC" w:hAnsi="Times New Roman" w:cs="Times New Roman"/>
          <w:i w:val="0"/>
          <w:iCs w:val="0"/>
          <w:sz w:val="18"/>
          <w:szCs w:val="18"/>
          <w:lang w:eastAsia="zh-CN"/>
        </w:rPr>
        <w:t>. Типы Запросов</w:t>
      </w:r>
    </w:p>
    <w:tbl>
      <w:tblPr>
        <w:tblW w:w="9914" w:type="dxa"/>
        <w:tblInd w:w="-5" w:type="dxa"/>
        <w:tblLook w:val="04A0" w:firstRow="1" w:lastRow="0" w:firstColumn="1" w:lastColumn="0" w:noHBand="0" w:noVBand="1"/>
      </w:tblPr>
      <w:tblGrid>
        <w:gridCol w:w="2386"/>
        <w:gridCol w:w="7528"/>
      </w:tblGrid>
      <w:tr w:rsidR="00FC30AB" w:rsidRPr="000E38E0"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ind w:firstLine="34"/>
              <w:jc w:val="center"/>
              <w:rPr>
                <w:rFonts w:ascii="Times New Roman" w:hAnsi="Times New Roman" w:cs="Times New Roman"/>
                <w:sz w:val="18"/>
                <w:szCs w:val="18"/>
              </w:rPr>
            </w:pPr>
            <w:r w:rsidRPr="000E38E0">
              <w:rPr>
                <w:rFonts w:ascii="Times New Roman" w:hAnsi="Times New Roman" w:cs="Times New Roman"/>
                <w:sz w:val="18"/>
                <w:szCs w:val="18"/>
              </w:rPr>
              <w:t>Тип</w:t>
            </w:r>
          </w:p>
        </w:tc>
        <w:tc>
          <w:tcPr>
            <w:tcW w:w="7527"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Описание типа</w:t>
            </w:r>
          </w:p>
        </w:tc>
      </w:tr>
      <w:tr w:rsidR="00FC30AB" w:rsidRPr="000E38E0"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ind w:firstLine="34"/>
              <w:rPr>
                <w:rFonts w:ascii="Times New Roman" w:hAnsi="Times New Roman" w:cs="Times New Roman"/>
                <w:sz w:val="18"/>
                <w:szCs w:val="18"/>
              </w:rPr>
            </w:pPr>
            <w:r w:rsidRPr="000E38E0">
              <w:rPr>
                <w:rFonts w:ascii="Times New Roman" w:hAnsi="Times New Roman" w:cs="Times New Roman"/>
                <w:sz w:val="18"/>
                <w:szCs w:val="18"/>
              </w:rPr>
              <w:t>Инцидент</w:t>
            </w:r>
          </w:p>
        </w:tc>
        <w:tc>
          <w:tcPr>
            <w:tcW w:w="7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ind w:hanging="2"/>
              <w:rPr>
                <w:rFonts w:ascii="Times New Roman" w:hAnsi="Times New Roman" w:cs="Times New Roman"/>
                <w:sz w:val="18"/>
                <w:szCs w:val="18"/>
              </w:rPr>
            </w:pPr>
            <w:r w:rsidRPr="000E38E0">
              <w:rPr>
                <w:rFonts w:ascii="Times New Roman" w:hAnsi="Times New Roman" w:cs="Times New Roman"/>
                <w:sz w:val="18"/>
                <w:szCs w:val="18"/>
              </w:rPr>
              <w:t>Любое событие, не являющееся частью нормальной работы услуги/сервиса, ведущее/ способное привести к остановке услуги или снижению уровня ее качества.</w:t>
            </w:r>
          </w:p>
        </w:tc>
      </w:tr>
      <w:tr w:rsidR="00FC30AB" w:rsidRPr="000E38E0"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ind w:firstLine="34"/>
              <w:rPr>
                <w:rFonts w:ascii="Times New Roman" w:hAnsi="Times New Roman" w:cs="Times New Roman"/>
                <w:sz w:val="18"/>
                <w:szCs w:val="18"/>
              </w:rPr>
            </w:pPr>
            <w:r w:rsidRPr="000E38E0">
              <w:rPr>
                <w:rFonts w:ascii="Times New Roman" w:hAnsi="Times New Roman" w:cs="Times New Roman"/>
                <w:sz w:val="18"/>
                <w:szCs w:val="18"/>
              </w:rPr>
              <w:t>Информационный запрос</w:t>
            </w:r>
          </w:p>
        </w:tc>
        <w:tc>
          <w:tcPr>
            <w:tcW w:w="7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ind w:hanging="2"/>
              <w:rPr>
                <w:rFonts w:ascii="Times New Roman" w:hAnsi="Times New Roman" w:cs="Times New Roman"/>
                <w:sz w:val="18"/>
                <w:szCs w:val="18"/>
              </w:rPr>
            </w:pPr>
            <w:r w:rsidRPr="000E38E0">
              <w:rPr>
                <w:rFonts w:ascii="Times New Roman" w:hAnsi="Times New Roman" w:cs="Times New Roman"/>
                <w:sz w:val="18"/>
                <w:szCs w:val="18"/>
              </w:rPr>
              <w:t>Обращение, не связанное с возникновением инцидента, содержащее запрос на предоставление информации о работе или документации о ЦАМИ.</w:t>
            </w:r>
          </w:p>
        </w:tc>
      </w:tr>
      <w:tr w:rsidR="00FC30AB" w:rsidRPr="000E38E0" w:rsidTr="00397484">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ind w:firstLine="34"/>
              <w:rPr>
                <w:rFonts w:ascii="Times New Roman" w:hAnsi="Times New Roman" w:cs="Times New Roman"/>
                <w:sz w:val="18"/>
                <w:szCs w:val="18"/>
              </w:rPr>
            </w:pPr>
            <w:r w:rsidRPr="000E38E0">
              <w:rPr>
                <w:rFonts w:ascii="Times New Roman" w:hAnsi="Times New Roman" w:cs="Times New Roman"/>
                <w:sz w:val="18"/>
                <w:szCs w:val="18"/>
              </w:rPr>
              <w:t>Запрос на изменение</w:t>
            </w:r>
          </w:p>
        </w:tc>
        <w:tc>
          <w:tcPr>
            <w:tcW w:w="75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ind w:hanging="2"/>
              <w:rPr>
                <w:rFonts w:ascii="Times New Roman" w:hAnsi="Times New Roman" w:cs="Times New Roman"/>
                <w:sz w:val="18"/>
                <w:szCs w:val="18"/>
              </w:rPr>
            </w:pPr>
            <w:r w:rsidRPr="000E38E0">
              <w:rPr>
                <w:rFonts w:ascii="Times New Roman" w:hAnsi="Times New Roman" w:cs="Times New Roman"/>
                <w:sz w:val="18"/>
                <w:szCs w:val="18"/>
              </w:rPr>
              <w:t>Обращение, связанное с необходимостью:</w:t>
            </w:r>
          </w:p>
          <w:p w:rsidR="00FC30AB" w:rsidRPr="000E38E0" w:rsidRDefault="00FC30AB" w:rsidP="00397484">
            <w:pPr>
              <w:ind w:hanging="2"/>
              <w:rPr>
                <w:rFonts w:ascii="Times New Roman" w:hAnsi="Times New Roman" w:cs="Times New Roman"/>
                <w:sz w:val="18"/>
                <w:szCs w:val="18"/>
              </w:rPr>
            </w:pPr>
            <w:r w:rsidRPr="000E38E0">
              <w:rPr>
                <w:rFonts w:ascii="Times New Roman" w:hAnsi="Times New Roman" w:cs="Times New Roman"/>
                <w:sz w:val="18"/>
                <w:szCs w:val="18"/>
              </w:rPr>
              <w:t xml:space="preserve">- внесения изменений в существующие функциональные возможности ЦАМИ в связи с изменениями федеральных нормативно-правовых актов; </w:t>
            </w:r>
          </w:p>
          <w:p w:rsidR="00FC30AB" w:rsidRPr="000E38E0" w:rsidRDefault="00FC30AB" w:rsidP="00397484">
            <w:pPr>
              <w:ind w:hanging="2"/>
              <w:rPr>
                <w:rFonts w:ascii="Times New Roman" w:hAnsi="Times New Roman" w:cs="Times New Roman"/>
                <w:sz w:val="18"/>
                <w:szCs w:val="18"/>
              </w:rPr>
            </w:pPr>
            <w:r w:rsidRPr="000E38E0">
              <w:rPr>
                <w:rFonts w:ascii="Times New Roman" w:hAnsi="Times New Roman" w:cs="Times New Roman"/>
                <w:sz w:val="18"/>
                <w:szCs w:val="18"/>
              </w:rPr>
              <w:t>- загрузки региональных справочников и классификаторов и выполнения других общесистемных региональных настроек.</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 данному типу также относятся Обращения, касающиеся изменения реквизитов Администратора МО в СУЗ (в том числе запросы на регистрацию новой учетной записи).</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Может быть инициирован только Администратором региона</w:t>
            </w:r>
          </w:p>
        </w:tc>
      </w:tr>
    </w:tbl>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Все контакты по вопросам технической поддержки ЦАМИ осуществляются Администратором МО исключительно с сотрудником Первой линии технической поддержки.</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Заказчик при подписании Контракта предоставляет список Администраторов МО с указанием ФИО, телефона и электронной почты для создания УЗ в СУЗ Исполнителя (данные электронной почты должны быть уникальными для каждого пользователя).</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Администратор МО при обращении в СТП предоставляет информацию:</w:t>
      </w:r>
    </w:p>
    <w:p w:rsidR="00FC30AB" w:rsidRPr="000E38E0" w:rsidRDefault="00FC30AB" w:rsidP="005D29B3">
      <w:pPr>
        <w:pStyle w:val="affffffffffffb"/>
        <w:numPr>
          <w:ilvl w:val="0"/>
          <w:numId w:val="73"/>
        </w:numPr>
        <w:tabs>
          <w:tab w:val="clear" w:pos="720"/>
          <w:tab w:val="left" w:pos="1134"/>
        </w:tabs>
        <w:ind w:left="0" w:firstLine="709"/>
        <w:rPr>
          <w:rFonts w:eastAsia="Noto Serif CJK SC"/>
          <w:kern w:val="2"/>
          <w:sz w:val="18"/>
          <w:szCs w:val="18"/>
          <w:lang w:eastAsia="zh-CN" w:bidi="hi-IN"/>
        </w:rPr>
      </w:pPr>
      <w:r w:rsidRPr="000E38E0">
        <w:rPr>
          <w:rFonts w:eastAsia="Noto Serif CJK SC"/>
          <w:kern w:val="2"/>
          <w:sz w:val="18"/>
          <w:szCs w:val="18"/>
          <w:lang w:eastAsia="zh-CN" w:bidi="hi-IN"/>
        </w:rPr>
        <w:t>наименование медицинской организации;</w:t>
      </w:r>
    </w:p>
    <w:p w:rsidR="00FC30AB" w:rsidRPr="000E38E0" w:rsidRDefault="00FC30AB" w:rsidP="005D29B3">
      <w:pPr>
        <w:pStyle w:val="affffffffffffb"/>
        <w:numPr>
          <w:ilvl w:val="0"/>
          <w:numId w:val="73"/>
        </w:numPr>
        <w:tabs>
          <w:tab w:val="clear" w:pos="720"/>
          <w:tab w:val="left" w:pos="1134"/>
        </w:tabs>
        <w:ind w:left="0" w:firstLine="709"/>
        <w:rPr>
          <w:rFonts w:eastAsia="Noto Serif CJK SC"/>
          <w:kern w:val="2"/>
          <w:sz w:val="18"/>
          <w:szCs w:val="18"/>
          <w:lang w:eastAsia="zh-CN" w:bidi="hi-IN"/>
        </w:rPr>
      </w:pPr>
      <w:r w:rsidRPr="000E38E0">
        <w:rPr>
          <w:rFonts w:eastAsia="Noto Serif CJK SC"/>
          <w:kern w:val="2"/>
          <w:sz w:val="18"/>
          <w:szCs w:val="18"/>
          <w:lang w:eastAsia="zh-CN" w:bidi="hi-IN"/>
        </w:rPr>
        <w:t>фамилия, имя, отчество Администратора МО;</w:t>
      </w:r>
    </w:p>
    <w:p w:rsidR="00FC30AB" w:rsidRPr="000E38E0" w:rsidRDefault="00FC30AB" w:rsidP="005D29B3">
      <w:pPr>
        <w:pStyle w:val="affffffffffffb"/>
        <w:numPr>
          <w:ilvl w:val="0"/>
          <w:numId w:val="73"/>
        </w:numPr>
        <w:tabs>
          <w:tab w:val="clear" w:pos="720"/>
          <w:tab w:val="left" w:pos="1134"/>
        </w:tabs>
        <w:ind w:left="0" w:firstLine="709"/>
        <w:rPr>
          <w:rFonts w:eastAsia="Noto Serif CJK SC"/>
          <w:kern w:val="2"/>
          <w:sz w:val="18"/>
          <w:szCs w:val="18"/>
          <w:lang w:eastAsia="zh-CN" w:bidi="hi-IN"/>
        </w:rPr>
      </w:pPr>
      <w:r w:rsidRPr="000E38E0">
        <w:rPr>
          <w:rFonts w:eastAsia="Noto Serif CJK SC"/>
          <w:kern w:val="2"/>
          <w:sz w:val="18"/>
          <w:szCs w:val="18"/>
          <w:lang w:eastAsia="zh-CN" w:bidi="hi-IN"/>
        </w:rPr>
        <w:t>реквизиты Пользователя ЦАМИ, в т.ч. имя пользователя в ЦАМИ;</w:t>
      </w:r>
    </w:p>
    <w:p w:rsidR="00FC30AB" w:rsidRPr="000E38E0" w:rsidRDefault="00FC30AB" w:rsidP="005D29B3">
      <w:pPr>
        <w:pStyle w:val="affffffffffffb"/>
        <w:numPr>
          <w:ilvl w:val="0"/>
          <w:numId w:val="73"/>
        </w:numPr>
        <w:tabs>
          <w:tab w:val="clear" w:pos="720"/>
          <w:tab w:val="left" w:pos="1134"/>
        </w:tabs>
        <w:ind w:left="0" w:firstLine="709"/>
        <w:rPr>
          <w:rFonts w:eastAsia="Noto Serif CJK SC"/>
          <w:kern w:val="2"/>
          <w:sz w:val="18"/>
          <w:szCs w:val="18"/>
          <w:lang w:eastAsia="zh-CN" w:bidi="hi-IN"/>
        </w:rPr>
      </w:pPr>
      <w:r w:rsidRPr="000E38E0">
        <w:rPr>
          <w:rFonts w:eastAsia="Noto Serif CJK SC"/>
          <w:kern w:val="2"/>
          <w:sz w:val="18"/>
          <w:szCs w:val="18"/>
          <w:lang w:eastAsia="zh-CN" w:bidi="hi-IN"/>
        </w:rPr>
        <w:t>описание Обращения.</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В зависимости от типа Запроса, описание должно содержать все данные, необходимые для его решения:</w:t>
      </w:r>
    </w:p>
    <w:p w:rsidR="00FC30AB" w:rsidRPr="000E38E0" w:rsidRDefault="00FC30AB" w:rsidP="00FC30AB">
      <w:pPr>
        <w:ind w:left="709" w:firstLine="709"/>
        <w:jc w:val="right"/>
        <w:rPr>
          <w:rFonts w:ascii="Times New Roman" w:hAnsi="Times New Roman" w:cs="Times New Roman"/>
          <w:sz w:val="18"/>
          <w:szCs w:val="18"/>
        </w:rPr>
      </w:pPr>
      <w:r w:rsidRPr="000E38E0">
        <w:rPr>
          <w:rFonts w:ascii="Times New Roman" w:hAnsi="Times New Roman" w:cs="Times New Roman"/>
          <w:sz w:val="18"/>
          <w:szCs w:val="18"/>
        </w:rPr>
        <w:t xml:space="preserve">Таблица </w:t>
      </w:r>
      <w:r w:rsidR="00F666C7">
        <w:rPr>
          <w:rFonts w:ascii="Times New Roman" w:hAnsi="Times New Roman" w:cs="Times New Roman"/>
          <w:sz w:val="18"/>
          <w:szCs w:val="18"/>
        </w:rPr>
        <w:t>4</w:t>
      </w:r>
      <w:r w:rsidRPr="000E38E0">
        <w:rPr>
          <w:rFonts w:ascii="Times New Roman" w:hAnsi="Times New Roman" w:cs="Times New Roman"/>
          <w:sz w:val="18"/>
          <w:szCs w:val="18"/>
        </w:rPr>
        <w:t>. Требования к описанию Обращения</w:t>
      </w:r>
    </w:p>
    <w:tbl>
      <w:tblPr>
        <w:tblW w:w="9639" w:type="dxa"/>
        <w:tblInd w:w="-5" w:type="dxa"/>
        <w:tblLook w:val="0000" w:firstRow="0" w:lastRow="0" w:firstColumn="0" w:lastColumn="0" w:noHBand="0" w:noVBand="0"/>
      </w:tblPr>
      <w:tblGrid>
        <w:gridCol w:w="2551"/>
        <w:gridCol w:w="7088"/>
      </w:tblGrid>
      <w:tr w:rsidR="00FC30AB" w:rsidRPr="000E38E0" w:rsidTr="00397484">
        <w:trPr>
          <w:tblHeader/>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TableHeading"/>
              <w:rPr>
                <w:rFonts w:eastAsia="Noto Serif CJK SC" w:cs="Times New Roman"/>
                <w:b w:val="0"/>
                <w:bCs w:val="0"/>
                <w:kern w:val="2"/>
                <w:sz w:val="18"/>
                <w:szCs w:val="18"/>
              </w:rPr>
            </w:pPr>
            <w:r w:rsidRPr="000E38E0">
              <w:rPr>
                <w:rFonts w:eastAsia="Noto Serif CJK SC" w:cs="Times New Roman"/>
                <w:b w:val="0"/>
                <w:bCs w:val="0"/>
                <w:kern w:val="2"/>
                <w:sz w:val="18"/>
                <w:szCs w:val="18"/>
              </w:rPr>
              <w:t>Тип</w:t>
            </w:r>
          </w:p>
        </w:tc>
        <w:tc>
          <w:tcPr>
            <w:tcW w:w="7087"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TableHeading"/>
              <w:rPr>
                <w:rFonts w:eastAsia="Noto Serif CJK SC" w:cs="Times New Roman"/>
                <w:b w:val="0"/>
                <w:bCs w:val="0"/>
                <w:kern w:val="2"/>
                <w:sz w:val="18"/>
                <w:szCs w:val="18"/>
              </w:rPr>
            </w:pPr>
            <w:r w:rsidRPr="000E38E0">
              <w:rPr>
                <w:rFonts w:eastAsia="Noto Serif CJK SC" w:cs="Times New Roman"/>
                <w:b w:val="0"/>
                <w:bCs w:val="0"/>
                <w:kern w:val="2"/>
                <w:sz w:val="18"/>
                <w:szCs w:val="18"/>
              </w:rPr>
              <w:t>Описание</w:t>
            </w:r>
          </w:p>
        </w:tc>
      </w:tr>
      <w:tr w:rsidR="00FC30AB" w:rsidRPr="000E38E0" w:rsidTr="00397484">
        <w:trPr>
          <w:trHeight w:val="776"/>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TableCellL0"/>
              <w:rPr>
                <w:rFonts w:eastAsia="Noto Serif CJK SC"/>
                <w:kern w:val="2"/>
                <w:sz w:val="18"/>
                <w:szCs w:val="18"/>
                <w:lang w:val="ru-RU" w:eastAsia="zh-CN" w:bidi="hi-IN"/>
              </w:rPr>
            </w:pPr>
            <w:r w:rsidRPr="000E38E0">
              <w:rPr>
                <w:rFonts w:eastAsia="Noto Serif CJK SC"/>
                <w:kern w:val="2"/>
                <w:sz w:val="18"/>
                <w:szCs w:val="18"/>
                <w:lang w:val="ru-RU" w:eastAsia="zh-CN" w:bidi="hi-IN"/>
              </w:rPr>
              <w:t>Для всех типов Запросов</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наименование модуля ЦАМИ.</w:t>
            </w:r>
          </w:p>
        </w:tc>
      </w:tr>
      <w:tr w:rsidR="00FC30AB" w:rsidRPr="000E38E0" w:rsidTr="00397484">
        <w:trPr>
          <w:cantSplit/>
          <w:trHeight w:val="2018"/>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TableCellL0"/>
              <w:rPr>
                <w:rFonts w:eastAsia="Noto Serif CJK SC"/>
                <w:kern w:val="2"/>
                <w:sz w:val="18"/>
                <w:szCs w:val="18"/>
                <w:lang w:val="ru-RU" w:eastAsia="zh-CN" w:bidi="hi-IN"/>
              </w:rPr>
            </w:pPr>
            <w:r w:rsidRPr="000E38E0">
              <w:rPr>
                <w:rFonts w:eastAsia="Noto Serif CJK SC"/>
                <w:kern w:val="2"/>
                <w:sz w:val="18"/>
                <w:szCs w:val="18"/>
                <w:lang w:val="ru-RU" w:eastAsia="zh-CN" w:bidi="hi-IN"/>
              </w:rPr>
              <w:t>Инцидент</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 xml:space="preserve">пошаговое перечисление действий, выполнение которых повлекло за собой возникновение ошибки; </w:t>
            </w:r>
          </w:p>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снимок экрана с ошибкой;</w:t>
            </w:r>
          </w:p>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наименование экранной формы и ссылка на страницу, где была зафиксирована ошибка;</w:t>
            </w:r>
          </w:p>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дополнительные файлы (в случае необходимости);</w:t>
            </w:r>
          </w:p>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описание желаемого результата исправления ошибки.</w:t>
            </w:r>
          </w:p>
        </w:tc>
      </w:tr>
      <w:tr w:rsidR="00FC30AB" w:rsidRPr="000E38E0" w:rsidTr="00397484">
        <w:trPr>
          <w:cantSplit/>
          <w:trHeight w:val="181"/>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TableCellL0"/>
              <w:rPr>
                <w:rFonts w:eastAsia="Noto Serif CJK SC"/>
                <w:kern w:val="2"/>
                <w:sz w:val="18"/>
                <w:szCs w:val="18"/>
                <w:lang w:val="ru-RU" w:eastAsia="zh-CN" w:bidi="hi-IN"/>
              </w:rPr>
            </w:pPr>
            <w:r w:rsidRPr="000E38E0">
              <w:rPr>
                <w:rFonts w:eastAsia="Noto Serif CJK SC"/>
                <w:kern w:val="2"/>
                <w:sz w:val="18"/>
                <w:szCs w:val="18"/>
                <w:lang w:val="ru-RU" w:eastAsia="zh-CN" w:bidi="hi-IN"/>
              </w:rPr>
              <w:t>Запрос на изменение</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5D29B3">
            <w:pPr>
              <w:pStyle w:val="TableCellL0"/>
              <w:keepNext/>
              <w:numPr>
                <w:ilvl w:val="0"/>
                <w:numId w:val="74"/>
              </w:numPr>
              <w:ind w:left="346" w:hanging="283"/>
              <w:jc w:val="both"/>
              <w:outlineLvl w:val="4"/>
              <w:rPr>
                <w:rFonts w:eastAsia="Noto Serif CJK SC"/>
                <w:kern w:val="2"/>
                <w:sz w:val="18"/>
                <w:szCs w:val="18"/>
                <w:lang w:val="ru-RU" w:eastAsia="zh-CN" w:bidi="hi-IN"/>
              </w:rPr>
            </w:pPr>
            <w:r w:rsidRPr="000E38E0">
              <w:rPr>
                <w:rFonts w:eastAsia="Noto Serif CJK SC"/>
                <w:kern w:val="2"/>
                <w:sz w:val="18"/>
                <w:szCs w:val="18"/>
                <w:lang w:val="ru-RU" w:eastAsia="zh-CN" w:bidi="hi-IN"/>
              </w:rPr>
              <w:t>основание для выполнения модификации;</w:t>
            </w:r>
          </w:p>
          <w:p w:rsidR="00FC30AB" w:rsidRPr="000E38E0" w:rsidRDefault="00FC30AB" w:rsidP="005D29B3">
            <w:pPr>
              <w:pStyle w:val="TableCellL0"/>
              <w:keepNext/>
              <w:numPr>
                <w:ilvl w:val="0"/>
                <w:numId w:val="74"/>
              </w:numPr>
              <w:ind w:left="346" w:hanging="283"/>
              <w:jc w:val="both"/>
              <w:outlineLvl w:val="4"/>
              <w:rPr>
                <w:rFonts w:eastAsia="Noto Serif CJK SC"/>
                <w:kern w:val="2"/>
                <w:sz w:val="18"/>
                <w:szCs w:val="18"/>
                <w:lang w:val="ru-RU" w:eastAsia="zh-CN" w:bidi="hi-IN"/>
              </w:rPr>
            </w:pPr>
            <w:r w:rsidRPr="000E38E0">
              <w:rPr>
                <w:rFonts w:eastAsia="Noto Serif CJK SC"/>
                <w:kern w:val="2"/>
                <w:sz w:val="18"/>
                <w:szCs w:val="18"/>
                <w:lang w:val="ru-RU" w:eastAsia="zh-CN" w:bidi="hi-IN"/>
              </w:rPr>
              <w:t>описание требуемой модификации;</w:t>
            </w:r>
          </w:p>
          <w:p w:rsidR="00FC30AB" w:rsidRPr="000E38E0" w:rsidRDefault="00FC30AB" w:rsidP="005D29B3">
            <w:pPr>
              <w:pStyle w:val="TableCellL0"/>
              <w:keepNext/>
              <w:numPr>
                <w:ilvl w:val="0"/>
                <w:numId w:val="74"/>
              </w:numPr>
              <w:ind w:left="346" w:hanging="283"/>
              <w:jc w:val="both"/>
              <w:outlineLvl w:val="4"/>
              <w:rPr>
                <w:rFonts w:eastAsia="Noto Serif CJK SC"/>
                <w:kern w:val="2"/>
                <w:sz w:val="18"/>
                <w:szCs w:val="18"/>
                <w:lang w:val="ru-RU" w:eastAsia="zh-CN" w:bidi="hi-IN"/>
              </w:rPr>
            </w:pPr>
            <w:r w:rsidRPr="000E38E0">
              <w:rPr>
                <w:rFonts w:eastAsia="Noto Serif CJK SC"/>
                <w:kern w:val="2"/>
                <w:sz w:val="18"/>
                <w:szCs w:val="18"/>
                <w:lang w:val="ru-RU" w:eastAsia="zh-CN" w:bidi="hi-IN"/>
              </w:rPr>
              <w:t>описание полей;</w:t>
            </w:r>
          </w:p>
          <w:p w:rsidR="00FC30AB" w:rsidRPr="000E38E0" w:rsidRDefault="00FC30AB" w:rsidP="005D29B3">
            <w:pPr>
              <w:pStyle w:val="TableCellL0"/>
              <w:keepNext/>
              <w:numPr>
                <w:ilvl w:val="0"/>
                <w:numId w:val="74"/>
              </w:numPr>
              <w:ind w:left="346" w:hanging="283"/>
              <w:jc w:val="both"/>
              <w:outlineLvl w:val="4"/>
              <w:rPr>
                <w:rFonts w:eastAsia="Noto Serif CJK SC"/>
                <w:kern w:val="2"/>
                <w:sz w:val="18"/>
                <w:szCs w:val="18"/>
                <w:lang w:val="ru-RU" w:eastAsia="zh-CN" w:bidi="hi-IN"/>
              </w:rPr>
            </w:pPr>
            <w:r w:rsidRPr="000E38E0">
              <w:rPr>
                <w:rFonts w:eastAsia="Noto Serif CJK SC"/>
                <w:kern w:val="2"/>
                <w:sz w:val="18"/>
                <w:szCs w:val="18"/>
                <w:lang w:val="ru-RU" w:eastAsia="zh-CN" w:bidi="hi-IN"/>
              </w:rPr>
              <w:t>описание порядка отбора данных для формирования отчетов;</w:t>
            </w:r>
          </w:p>
          <w:p w:rsidR="00FC30AB" w:rsidRPr="000E38E0" w:rsidRDefault="00FC30AB" w:rsidP="005D29B3">
            <w:pPr>
              <w:pStyle w:val="TableCellL0"/>
              <w:numPr>
                <w:ilvl w:val="0"/>
                <w:numId w:val="74"/>
              </w:numPr>
              <w:ind w:left="346" w:hanging="283"/>
              <w:jc w:val="both"/>
              <w:rPr>
                <w:rFonts w:eastAsia="Noto Serif CJK SC"/>
                <w:kern w:val="2"/>
                <w:sz w:val="18"/>
                <w:szCs w:val="18"/>
                <w:lang w:val="ru-RU" w:eastAsia="zh-CN" w:bidi="hi-IN"/>
              </w:rPr>
            </w:pPr>
            <w:r w:rsidRPr="000E38E0">
              <w:rPr>
                <w:rFonts w:eastAsia="Noto Serif CJK SC"/>
                <w:kern w:val="2"/>
                <w:sz w:val="18"/>
                <w:szCs w:val="18"/>
                <w:lang w:val="ru-RU" w:eastAsia="zh-CN" w:bidi="hi-IN"/>
              </w:rPr>
              <w:t>иные требования на усмотрение Администратора МО.</w:t>
            </w:r>
          </w:p>
        </w:tc>
      </w:tr>
      <w:tr w:rsidR="00FC30AB" w:rsidRPr="000E38E0" w:rsidTr="00397484">
        <w:trPr>
          <w:cantSplit/>
          <w:trHeight w:val="181"/>
        </w:trPr>
        <w:tc>
          <w:tcPr>
            <w:tcW w:w="2551"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TableCellL0"/>
              <w:rPr>
                <w:rFonts w:eastAsia="Noto Serif CJK SC"/>
                <w:kern w:val="2"/>
                <w:sz w:val="18"/>
                <w:szCs w:val="18"/>
                <w:lang w:val="ru-RU" w:eastAsia="zh-CN" w:bidi="hi-IN"/>
              </w:rPr>
            </w:pPr>
            <w:r w:rsidRPr="000E38E0">
              <w:rPr>
                <w:rFonts w:eastAsia="Noto Serif CJK SC"/>
                <w:kern w:val="2"/>
                <w:sz w:val="18"/>
                <w:szCs w:val="18"/>
                <w:lang w:val="ru-RU" w:eastAsia="zh-CN" w:bidi="hi-IN"/>
              </w:rPr>
              <w:t>Информационный запрос</w:t>
            </w:r>
          </w:p>
        </w:tc>
        <w:tc>
          <w:tcPr>
            <w:tcW w:w="708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5D29B3">
            <w:pPr>
              <w:keepNext/>
              <w:numPr>
                <w:ilvl w:val="0"/>
                <w:numId w:val="74"/>
              </w:numPr>
              <w:jc w:val="both"/>
              <w:rPr>
                <w:rFonts w:ascii="Times New Roman" w:hAnsi="Times New Roman" w:cs="Times New Roman"/>
                <w:sz w:val="18"/>
                <w:szCs w:val="18"/>
              </w:rPr>
            </w:pPr>
            <w:r w:rsidRPr="000E38E0">
              <w:rPr>
                <w:rFonts w:ascii="Times New Roman" w:hAnsi="Times New Roman" w:cs="Times New Roman"/>
                <w:sz w:val="18"/>
                <w:szCs w:val="18"/>
              </w:rPr>
              <w:t>наименование функции модуля ЦАМИ (при необходимости);</w:t>
            </w:r>
          </w:p>
          <w:p w:rsidR="00FC30AB" w:rsidRPr="000E38E0" w:rsidRDefault="00FC30AB" w:rsidP="005D29B3">
            <w:pPr>
              <w:pStyle w:val="TableCellL0"/>
              <w:keepNext/>
              <w:numPr>
                <w:ilvl w:val="0"/>
                <w:numId w:val="74"/>
              </w:numPr>
              <w:jc w:val="both"/>
              <w:outlineLvl w:val="4"/>
              <w:rPr>
                <w:rFonts w:eastAsia="Noto Serif CJK SC"/>
                <w:kern w:val="2"/>
                <w:sz w:val="18"/>
                <w:szCs w:val="18"/>
                <w:lang w:val="ru-RU" w:eastAsia="zh-CN" w:bidi="hi-IN"/>
              </w:rPr>
            </w:pPr>
            <w:r w:rsidRPr="000E38E0">
              <w:rPr>
                <w:rFonts w:eastAsia="Noto Serif CJK SC"/>
                <w:kern w:val="2"/>
                <w:sz w:val="18"/>
                <w:szCs w:val="18"/>
                <w:lang w:val="ru-RU" w:eastAsia="zh-CN" w:bidi="hi-IN"/>
              </w:rPr>
              <w:t>суть запроса.</w:t>
            </w:r>
          </w:p>
        </w:tc>
      </w:tr>
    </w:tbl>
    <w:p w:rsidR="00FC30AB" w:rsidRPr="000E38E0" w:rsidRDefault="00FC30AB" w:rsidP="00FC30AB">
      <w:pPr>
        <w:tabs>
          <w:tab w:val="left" w:pos="3912"/>
        </w:tabs>
        <w:ind w:firstLine="709"/>
        <w:rPr>
          <w:rFonts w:ascii="Times New Roman" w:hAnsi="Times New Roman" w:cs="Times New Roman"/>
          <w:sz w:val="18"/>
          <w:szCs w:val="18"/>
        </w:rPr>
      </w:pPr>
    </w:p>
    <w:p w:rsidR="00FC30AB" w:rsidRPr="000E38E0" w:rsidRDefault="00FC30AB" w:rsidP="00FC30AB">
      <w:pPr>
        <w:tabs>
          <w:tab w:val="left" w:pos="3912"/>
        </w:tabs>
        <w:ind w:firstLine="709"/>
        <w:rPr>
          <w:rFonts w:ascii="Times New Roman" w:hAnsi="Times New Roman" w:cs="Times New Roman"/>
          <w:sz w:val="18"/>
          <w:szCs w:val="18"/>
        </w:rPr>
      </w:pPr>
      <w:r w:rsidRPr="000E38E0">
        <w:rPr>
          <w:rFonts w:ascii="Times New Roman" w:hAnsi="Times New Roman" w:cs="Times New Roman"/>
          <w:sz w:val="18"/>
          <w:szCs w:val="18"/>
        </w:rPr>
        <w:t>Обращение, оформленное по установленной форме, направляется Администраторам МО в СТП Исполнителя.</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 xml:space="preserve">Все обращения должны быть зарегистрированы в СУЗ в течение целевого времени после поступления (Таблица 5). </w:t>
      </w:r>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r w:rsidRPr="000E38E0">
        <w:rPr>
          <w:rFonts w:ascii="Times New Roman" w:eastAsia="Noto Serif CJK SC" w:hAnsi="Times New Roman" w:cs="Times New Roman"/>
          <w:i w:val="0"/>
          <w:iCs w:val="0"/>
          <w:sz w:val="18"/>
          <w:szCs w:val="18"/>
          <w:lang w:eastAsia="zh-CN"/>
        </w:rPr>
        <w:t xml:space="preserve">Таблица </w:t>
      </w:r>
      <w:r w:rsidR="00F666C7">
        <w:rPr>
          <w:rFonts w:ascii="Times New Roman" w:eastAsia="Noto Serif CJK SC" w:hAnsi="Times New Roman" w:cs="Times New Roman"/>
          <w:i w:val="0"/>
          <w:iCs w:val="0"/>
          <w:sz w:val="18"/>
          <w:szCs w:val="18"/>
          <w:lang w:eastAsia="zh-CN"/>
        </w:rPr>
        <w:t>5</w:t>
      </w:r>
      <w:r w:rsidRPr="000E38E0">
        <w:rPr>
          <w:rFonts w:ascii="Times New Roman" w:eastAsia="Noto Serif CJK SC" w:hAnsi="Times New Roman" w:cs="Times New Roman"/>
          <w:i w:val="0"/>
          <w:iCs w:val="0"/>
          <w:sz w:val="18"/>
          <w:szCs w:val="18"/>
          <w:lang w:eastAsia="zh-CN"/>
        </w:rPr>
        <w:t>. Целевое время</w:t>
      </w:r>
    </w:p>
    <w:tbl>
      <w:tblPr>
        <w:tblW w:w="5000" w:type="pct"/>
        <w:tblLook w:val="04A0" w:firstRow="1" w:lastRow="0" w:firstColumn="1" w:lastColumn="0" w:noHBand="0" w:noVBand="1"/>
      </w:tblPr>
      <w:tblGrid>
        <w:gridCol w:w="7011"/>
        <w:gridCol w:w="2334"/>
      </w:tblGrid>
      <w:tr w:rsidR="00FC30AB" w:rsidRPr="000E38E0" w:rsidTr="00397484">
        <w:trPr>
          <w:cantSplit/>
          <w:tblHeader/>
        </w:trPr>
        <w:tc>
          <w:tcPr>
            <w:tcW w:w="7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lastRenderedPageBreak/>
              <w:t>Параметр</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Время</w:t>
            </w:r>
          </w:p>
        </w:tc>
      </w:tr>
      <w:tr w:rsidR="00FC30AB" w:rsidRPr="000E38E0" w:rsidTr="00397484">
        <w:trPr>
          <w:cantSplit/>
        </w:trPr>
        <w:tc>
          <w:tcPr>
            <w:tcW w:w="74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Регистрация Обращений, поступивших по всем каналам доставки Обращений</w:t>
            </w:r>
          </w:p>
        </w:tc>
        <w:tc>
          <w:tcPr>
            <w:tcW w:w="24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both"/>
              <w:rPr>
                <w:rFonts w:eastAsia="Noto Serif CJK SC"/>
                <w:kern w:val="2"/>
                <w:sz w:val="18"/>
                <w:szCs w:val="18"/>
                <w:lang w:eastAsia="zh-CN" w:bidi="hi-IN"/>
              </w:rPr>
            </w:pPr>
            <w:r w:rsidRPr="000E38E0">
              <w:rPr>
                <w:rFonts w:eastAsia="Noto Serif CJK SC"/>
                <w:kern w:val="2"/>
                <w:sz w:val="18"/>
                <w:szCs w:val="18"/>
                <w:lang w:eastAsia="zh-CN" w:bidi="hi-IN"/>
              </w:rPr>
              <w:t>4 часа</w:t>
            </w:r>
          </w:p>
        </w:tc>
      </w:tr>
    </w:tbl>
    <w:p w:rsidR="00FC30AB" w:rsidRPr="000E38E0" w:rsidRDefault="00FC30AB" w:rsidP="00FC30AB">
      <w:pPr>
        <w:ind w:firstLine="284"/>
        <w:rPr>
          <w:rFonts w:ascii="Times New Roman" w:hAnsi="Times New Roman" w:cs="Times New Roman"/>
          <w:sz w:val="18"/>
          <w:szCs w:val="18"/>
        </w:rPr>
      </w:pP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 xml:space="preserve">Указанные требования соблюдаются в случае не превышения объемов, указанных в разделе 3.2. Описания объекта закупки. </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Запросам присваивается уникальный регистрационный номер. Данный номер сообщается Администратору МО. В дальнейшем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 указанный в уведомлении.</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По Обращениям, поступившим в СТП, оформление которых не соответствует требованиям, изложенным в настоящем Описании объекта закупки,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Описания объекта закупки.</w:t>
      </w:r>
    </w:p>
    <w:p w:rsidR="00FC30AB" w:rsidRPr="000E38E0" w:rsidRDefault="00FC30AB" w:rsidP="00FC30AB">
      <w:pPr>
        <w:ind w:firstLine="709"/>
        <w:rPr>
          <w:rFonts w:ascii="Times New Roman" w:hAnsi="Times New Roman" w:cs="Times New Roman"/>
          <w:sz w:val="18"/>
          <w:szCs w:val="18"/>
        </w:rPr>
      </w:pPr>
      <w:r w:rsidRPr="000E38E0">
        <w:rPr>
          <w:rFonts w:ascii="Times New Roman" w:hAnsi="Times New Roman" w:cs="Times New Roman"/>
          <w:sz w:val="18"/>
          <w:szCs w:val="18"/>
        </w:rPr>
        <w:t>По результатам обработки Запроса специалист СТП предоставляет Администратору МО информацию по решению Запроса на адрес электронной почты. Факт предоставления решения по Обращению фиксируется путем установки соответствующего статуса Запроса.</w:t>
      </w:r>
    </w:p>
    <w:p w:rsidR="00FC30AB" w:rsidRPr="000E38E0" w:rsidRDefault="00FC30AB" w:rsidP="00FC30AB">
      <w:pPr>
        <w:ind w:firstLine="709"/>
        <w:rPr>
          <w:rFonts w:ascii="Times New Roman" w:hAnsi="Times New Roman" w:cs="Times New Roman"/>
          <w:sz w:val="18"/>
          <w:szCs w:val="18"/>
        </w:rPr>
      </w:pPr>
    </w:p>
    <w:p w:rsidR="00FC30AB" w:rsidRPr="007A7F65" w:rsidRDefault="00FC30AB" w:rsidP="005D29B3">
      <w:pPr>
        <w:numPr>
          <w:ilvl w:val="0"/>
          <w:numId w:val="1123"/>
        </w:numPr>
        <w:outlineLvl w:val="0"/>
        <w:rPr>
          <w:rFonts w:hint="eastAsia"/>
          <w:b/>
          <w:bCs/>
          <w:caps/>
          <w:sz w:val="22"/>
        </w:rPr>
      </w:pPr>
      <w:bookmarkStart w:id="410" w:name="_Toc8913081"/>
      <w:bookmarkStart w:id="411" w:name="_Toc148688616"/>
      <w:r w:rsidRPr="007A7F65">
        <w:rPr>
          <w:b/>
          <w:sz w:val="22"/>
        </w:rPr>
        <w:t>ТЕХНИЧЕСКАЯ ПОДДЕРЖКА ПОЛЬЗОВАТЕЛЕЙ ЦАМИ И ЗАКАЗЧИКА</w:t>
      </w:r>
      <w:bookmarkEnd w:id="410"/>
      <w:bookmarkEnd w:id="411"/>
    </w:p>
    <w:p w:rsidR="00FC30AB" w:rsidRPr="000E38E0" w:rsidRDefault="00FC30AB" w:rsidP="00FC30AB">
      <w:pPr>
        <w:ind w:left="708"/>
        <w:rPr>
          <w:rFonts w:hint="eastAsia"/>
          <w:bCs/>
          <w:caps/>
        </w:rPr>
      </w:pP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Услуги, описанные данным пунктом, оказываются Исполнителем организациям в рамках технической поддержки ЦАМИ. В случае возникновения вопросов, либо выявлении проблем с оказанием услуг отдельным пользователям. Обращения необходимо регистрировать в виде Запросов в информационной системе технической поддержки Исполнителя (СУЗ) в соответствии с требованиями п.2.2 настоящего Описания объекта закупки с предоставлением представителям Заказчика доступа для просмотра всех данных по Запросам в СУЗ Исполнителя. </w:t>
      </w:r>
    </w:p>
    <w:p w:rsidR="00FC30AB" w:rsidRPr="00842B55" w:rsidRDefault="00FC30AB" w:rsidP="005D29B3">
      <w:pPr>
        <w:pStyle w:val="affff0"/>
        <w:widowControl w:val="0"/>
        <w:numPr>
          <w:ilvl w:val="0"/>
          <w:numId w:val="1124"/>
        </w:numPr>
        <w:spacing w:before="60" w:after="60"/>
        <w:contextualSpacing w:val="0"/>
        <w:jc w:val="both"/>
        <w:textAlignment w:val="baseline"/>
        <w:outlineLvl w:val="1"/>
        <w:rPr>
          <w:rFonts w:ascii="Times New Roman" w:hAnsi="Times New Roman" w:cs="Times New Roman"/>
          <w:vanish/>
          <w:sz w:val="18"/>
          <w:szCs w:val="18"/>
        </w:rPr>
      </w:pPr>
      <w:bookmarkStart w:id="412" w:name="_Toc148686390"/>
      <w:bookmarkStart w:id="413" w:name="_Toc148686526"/>
      <w:bookmarkStart w:id="414" w:name="_Toc148688617"/>
      <w:bookmarkStart w:id="415" w:name="_Toc8913082"/>
      <w:bookmarkStart w:id="416" w:name="_Toc405473936"/>
      <w:bookmarkEnd w:id="412"/>
      <w:bookmarkEnd w:id="413"/>
      <w:bookmarkEnd w:id="414"/>
    </w:p>
    <w:p w:rsidR="00FC30AB" w:rsidRPr="00842B55" w:rsidRDefault="00FC30AB" w:rsidP="005D29B3">
      <w:pPr>
        <w:pStyle w:val="affff0"/>
        <w:widowControl w:val="0"/>
        <w:numPr>
          <w:ilvl w:val="0"/>
          <w:numId w:val="1124"/>
        </w:numPr>
        <w:spacing w:before="60" w:after="60"/>
        <w:contextualSpacing w:val="0"/>
        <w:jc w:val="both"/>
        <w:textAlignment w:val="baseline"/>
        <w:outlineLvl w:val="1"/>
        <w:rPr>
          <w:rFonts w:ascii="Times New Roman" w:hAnsi="Times New Roman" w:cs="Times New Roman"/>
          <w:vanish/>
          <w:sz w:val="18"/>
          <w:szCs w:val="18"/>
        </w:rPr>
      </w:pPr>
      <w:bookmarkStart w:id="417" w:name="_Toc148686391"/>
      <w:bookmarkStart w:id="418" w:name="_Toc148686527"/>
      <w:bookmarkStart w:id="419" w:name="_Toc148688618"/>
      <w:bookmarkEnd w:id="417"/>
      <w:bookmarkEnd w:id="418"/>
      <w:bookmarkEnd w:id="419"/>
    </w:p>
    <w:p w:rsidR="00FC30AB" w:rsidRPr="00842B55" w:rsidRDefault="00FC30AB" w:rsidP="005D29B3">
      <w:pPr>
        <w:pStyle w:val="affff0"/>
        <w:widowControl w:val="0"/>
        <w:numPr>
          <w:ilvl w:val="0"/>
          <w:numId w:val="1124"/>
        </w:numPr>
        <w:spacing w:before="60" w:after="60"/>
        <w:contextualSpacing w:val="0"/>
        <w:jc w:val="both"/>
        <w:textAlignment w:val="baseline"/>
        <w:outlineLvl w:val="1"/>
        <w:rPr>
          <w:rFonts w:ascii="Times New Roman" w:hAnsi="Times New Roman" w:cs="Times New Roman"/>
          <w:vanish/>
          <w:sz w:val="18"/>
          <w:szCs w:val="18"/>
        </w:rPr>
      </w:pPr>
      <w:bookmarkStart w:id="420" w:name="_Toc148686392"/>
      <w:bookmarkStart w:id="421" w:name="_Toc148686528"/>
      <w:bookmarkStart w:id="422" w:name="_Toc148688619"/>
      <w:bookmarkEnd w:id="420"/>
      <w:bookmarkEnd w:id="421"/>
      <w:bookmarkEnd w:id="422"/>
    </w:p>
    <w:p w:rsidR="00FC30AB" w:rsidRPr="007A7F65" w:rsidRDefault="00FC30AB" w:rsidP="005D29B3">
      <w:pPr>
        <w:pStyle w:val="1fff9"/>
        <w:numPr>
          <w:ilvl w:val="1"/>
          <w:numId w:val="1124"/>
        </w:numPr>
        <w:ind w:hanging="83"/>
        <w:rPr>
          <w:rFonts w:ascii="Times New Roman" w:eastAsia="Noto Serif CJK SC" w:hAnsi="Times New Roman" w:cs="Times New Roman"/>
          <w:kern w:val="2"/>
          <w:sz w:val="18"/>
          <w:szCs w:val="18"/>
          <w:lang w:eastAsia="zh-CN" w:bidi="hi-IN"/>
        </w:rPr>
      </w:pPr>
      <w:bookmarkStart w:id="423" w:name="_Toc148688620"/>
      <w:r w:rsidRPr="007A7F65">
        <w:rPr>
          <w:rFonts w:ascii="Times New Roman" w:eastAsia="Noto Serif CJK SC" w:hAnsi="Times New Roman" w:cs="Times New Roman"/>
          <w:kern w:val="2"/>
          <w:sz w:val="18"/>
          <w:szCs w:val="18"/>
          <w:lang w:eastAsia="zh-CN" w:bidi="hi-IN"/>
        </w:rPr>
        <w:t>Состав услуги</w:t>
      </w:r>
      <w:bookmarkEnd w:id="415"/>
      <w:bookmarkEnd w:id="416"/>
      <w:bookmarkEnd w:id="423"/>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Услуги по технической поддержке включают:</w:t>
      </w:r>
    </w:p>
    <w:p w:rsidR="00FC30AB" w:rsidRPr="000E38E0" w:rsidRDefault="00FC30AB" w:rsidP="005D29B3">
      <w:pPr>
        <w:pStyle w:val="affffffffffffe"/>
        <w:numPr>
          <w:ilvl w:val="0"/>
          <w:numId w:val="76"/>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классификацию и обработку Запросов Администраторов, пользователей МО ЦАМИ и Заказчика в соответствии с требованиями п.2.2 настоящего Описания объекта закупки;</w:t>
      </w:r>
    </w:p>
    <w:p w:rsidR="00FC30AB" w:rsidRPr="000E38E0" w:rsidRDefault="00FC30AB" w:rsidP="005D29B3">
      <w:pPr>
        <w:pStyle w:val="affffffffffffe"/>
        <w:numPr>
          <w:ilvl w:val="0"/>
          <w:numId w:val="76"/>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обеспечение работоспособности и доступности ЦАМИ, мониторинг работоспособности </w:t>
      </w:r>
      <w:r w:rsidR="004C2AE9">
        <w:rPr>
          <w:rFonts w:eastAsia="Noto Serif CJK SC"/>
          <w:kern w:val="2"/>
          <w:sz w:val="18"/>
          <w:szCs w:val="18"/>
          <w:lang w:eastAsia="zh-CN" w:bidi="hi-IN"/>
        </w:rPr>
        <w:t xml:space="preserve">системы, сервисов интеграции с </w:t>
      </w:r>
      <w:r w:rsidRPr="000E38E0">
        <w:rPr>
          <w:rFonts w:eastAsia="Noto Serif CJK SC"/>
          <w:kern w:val="2"/>
          <w:sz w:val="18"/>
          <w:szCs w:val="18"/>
          <w:lang w:eastAsia="zh-CN" w:bidi="hi-IN"/>
        </w:rPr>
        <w:t>ГИСЗ Республики Алтай;</w:t>
      </w:r>
    </w:p>
    <w:p w:rsidR="00FC30AB" w:rsidRPr="000E38E0" w:rsidRDefault="00FC30AB" w:rsidP="005D29B3">
      <w:pPr>
        <w:pStyle w:val="affffffffffffe"/>
        <w:numPr>
          <w:ilvl w:val="0"/>
          <w:numId w:val="76"/>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решение инцидентов по информационным системам ЦАМИ;</w:t>
      </w:r>
    </w:p>
    <w:p w:rsidR="00FC30AB" w:rsidRPr="000E38E0" w:rsidRDefault="00FC30AB" w:rsidP="005D29B3">
      <w:pPr>
        <w:pStyle w:val="affffffffffffe"/>
        <w:numPr>
          <w:ilvl w:val="0"/>
          <w:numId w:val="76"/>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консультирование Администраторов, пользователей МО по вопросам функционирования и работоспособности ЦАМИ;</w:t>
      </w:r>
    </w:p>
    <w:p w:rsidR="00FC30AB" w:rsidRPr="000E38E0" w:rsidRDefault="00FC30AB" w:rsidP="005D29B3">
      <w:pPr>
        <w:pStyle w:val="affffffffffffe"/>
        <w:numPr>
          <w:ilvl w:val="0"/>
          <w:numId w:val="76"/>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поиск и устранение проблем в случае неработоспособности ПО ЦАМИ;</w:t>
      </w:r>
    </w:p>
    <w:p w:rsidR="00FC30AB" w:rsidRPr="000E38E0" w:rsidRDefault="00FC30AB" w:rsidP="005D29B3">
      <w:pPr>
        <w:pStyle w:val="affffffffffffe"/>
        <w:numPr>
          <w:ilvl w:val="0"/>
          <w:numId w:val="76"/>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восстановление работоспособности прикладного ПО ЦАМИ при сбоях;</w:t>
      </w:r>
    </w:p>
    <w:p w:rsidR="00FC30AB" w:rsidRPr="000E38E0" w:rsidRDefault="00FC30AB" w:rsidP="005D29B3">
      <w:pPr>
        <w:pStyle w:val="affffffffffffe"/>
        <w:numPr>
          <w:ilvl w:val="0"/>
          <w:numId w:val="76"/>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выполнение регламентных работ, направленных на обеспечение заданного уровня надежности и бесперебойности функционирования ЦАМИ.</w:t>
      </w:r>
    </w:p>
    <w:p w:rsidR="00FC30AB" w:rsidRPr="000E38E0" w:rsidRDefault="00FC30AB" w:rsidP="00FC30AB">
      <w:pPr>
        <w:pStyle w:val="affffffffffffe"/>
        <w:ind w:firstLine="709"/>
        <w:rPr>
          <w:rFonts w:eastAsia="Noto Serif CJK SC"/>
          <w:kern w:val="2"/>
          <w:sz w:val="18"/>
          <w:szCs w:val="18"/>
          <w:lang w:eastAsia="zh-CN" w:bidi="hi-IN"/>
        </w:rPr>
      </w:pPr>
    </w:p>
    <w:p w:rsidR="00FC30AB" w:rsidRPr="007A7F65" w:rsidRDefault="00FC30AB" w:rsidP="005D29B3">
      <w:pPr>
        <w:pStyle w:val="1fff9"/>
        <w:numPr>
          <w:ilvl w:val="1"/>
          <w:numId w:val="1124"/>
        </w:numPr>
        <w:ind w:left="0" w:firstLine="709"/>
        <w:rPr>
          <w:rFonts w:ascii="Times New Roman" w:eastAsia="Noto Serif CJK SC" w:hAnsi="Times New Roman" w:cs="Times New Roman"/>
          <w:kern w:val="2"/>
          <w:sz w:val="18"/>
          <w:szCs w:val="18"/>
          <w:lang w:eastAsia="zh-CN" w:bidi="hi-IN"/>
        </w:rPr>
      </w:pPr>
      <w:bookmarkStart w:id="424" w:name="_Toc8913083"/>
      <w:bookmarkStart w:id="425" w:name="_Toc405473937"/>
      <w:bookmarkStart w:id="426" w:name="_Toc148688621"/>
      <w:r w:rsidRPr="007A7F65">
        <w:rPr>
          <w:rFonts w:ascii="Times New Roman" w:eastAsia="Noto Serif CJK SC" w:hAnsi="Times New Roman" w:cs="Times New Roman"/>
          <w:kern w:val="2"/>
          <w:sz w:val="18"/>
          <w:szCs w:val="18"/>
          <w:lang w:eastAsia="zh-CN" w:bidi="hi-IN"/>
        </w:rPr>
        <w:t>Требования по порядку оказания услуг</w:t>
      </w:r>
      <w:bookmarkEnd w:id="424"/>
      <w:bookmarkEnd w:id="425"/>
      <w:bookmarkEnd w:id="426"/>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Все контакты по вопросам технической поддержки Системы осуществляются Администратором в МО исключительно с сотрудником Первой линии технической поддержки. Контакт Администратором МО со специалистами других служб Исполнителя не допускаются и не предполагает решения по обращению.</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Запрос должен проходить через следующие основные состояния: «Назначен», «Выполняется», «Решен», «Закрыт». Дополнительное состояние запроса: «В ожидании». </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Перевод Запроса в состояние «Решен» требует подтверждения инициатора Запроса. Подтверждение состояния «Решен» инициатором запроса происходит после изменения статуса и оповещения инициатора запроса об изменении статуса по e-mail. После предоставления решения по Запросу, Администратор МО должен проверить решение в течение трех рабочих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Если несогласие с решением Запроса не связано с исходным содержанием, то Запрос переводится в статус «Закрыт» и регистрируется новый Запрос.</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Перевод Запроса в статус «Закрыт» может происходить либо после подтверждения Инициатором статуса «Решен», либо автоматически через 3 рабочих дня после перевода запроса в статус «Решен» в случае отсутствия подтверждения.</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Закрытые Запросы повторному открытию не подлежат.</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Время решения – это время, затрачиваемое с момента регистрации Запроса до момента предоставления решения.</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Расчет времени решения производится с момента создания Запроса до момента перехода в статус «Решен». В случае перехода запроса в статус «Закрыт» счетчик прекращает свою работу и не подлежит возобновлению. В случае перевода запроса в статус «В ожидании» счетчик приостанавливается. В случае возврата запроса в статус «Назначен» счетчик возобновляет отсчет с места остановки.</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В зависимости от необходимости привлечения Третьей линии технической поддержки, нормативное время решения Запросов устанавливается согласно Таблице 7. Третья линия технической поддержки может быть привлечена Исполнителем в случае необходимости внесения изменений в программный код Системы.</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lastRenderedPageBreak/>
        <w:t>Перевод Запроса в статус «В ожидании» возможен в следующих случаях:</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В случае, если в Запросе отсутствуют сведения, достаточные для его успешного решения;</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для продолжения работ по решению требуется действие со стороны инициатора запроса, либо Заказчика, либо стороннего поставщика системного ПО и оборудования;</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при необходимости проведения обновления Системы, либо выполнения технологических работ;</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в случае отсутствия согласования Заказчика, либо Оператора ЦАМИ на проведение работ, не смотря на техническую готовность их проведения.</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Срок подготовки и предоставления дополнительной информации инициатором не может превышать трех рабочих дней, в противном случае Запрос автоматически будет переведен в статус «Закрыт». </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При запросе дополнительной информации или требовании выполнения действий со стороны Заказчика, или третьих лиц необходимо указывать:</w:t>
      </w:r>
    </w:p>
    <w:p w:rsidR="00FC30AB" w:rsidRPr="000E38E0" w:rsidRDefault="00FC30AB" w:rsidP="005D29B3">
      <w:pPr>
        <w:pStyle w:val="affffffffffffc"/>
        <w:numPr>
          <w:ilvl w:val="0"/>
          <w:numId w:val="77"/>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Регистрационный номер Запроса;</w:t>
      </w:r>
    </w:p>
    <w:p w:rsidR="00FC30AB" w:rsidRPr="000E38E0" w:rsidRDefault="00FC30AB" w:rsidP="005D29B3">
      <w:pPr>
        <w:pStyle w:val="affffffffffffc"/>
        <w:numPr>
          <w:ilvl w:val="0"/>
          <w:numId w:val="77"/>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Перечень дополнительной информации и список действий, которые необходимо проделать.</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Все обращения по Запросу, зарегистрированному в СУЗ ранее и переведённому в статус «Закрыт», регистрируются, как вновь поступившие, и обрабатываются согласно требованиям данного описания объекта закупки. </w:t>
      </w:r>
    </w:p>
    <w:p w:rsidR="00FC30AB" w:rsidRPr="00890AE6" w:rsidRDefault="00FC30AB" w:rsidP="005D29B3">
      <w:pPr>
        <w:pStyle w:val="affff0"/>
        <w:keepNext/>
        <w:numPr>
          <w:ilvl w:val="0"/>
          <w:numId w:val="1125"/>
        </w:numPr>
        <w:tabs>
          <w:tab w:val="left" w:pos="993"/>
        </w:tabs>
        <w:spacing w:before="60" w:after="60"/>
        <w:contextualSpacing w:val="0"/>
        <w:jc w:val="both"/>
        <w:textAlignment w:val="baseline"/>
        <w:outlineLvl w:val="2"/>
        <w:rPr>
          <w:rFonts w:ascii="Times New Roman" w:hAnsi="Times New Roman" w:cs="Times New Roman"/>
          <w:vanish/>
          <w:sz w:val="18"/>
          <w:szCs w:val="18"/>
        </w:rPr>
      </w:pPr>
      <w:bookmarkStart w:id="427" w:name="_Toc148686395"/>
      <w:bookmarkStart w:id="428" w:name="_Toc148686531"/>
      <w:bookmarkStart w:id="429" w:name="_Toc148688622"/>
      <w:bookmarkStart w:id="430" w:name="_Toc8913084"/>
      <w:bookmarkStart w:id="431" w:name="_Toc405473938"/>
      <w:bookmarkEnd w:id="427"/>
      <w:bookmarkEnd w:id="428"/>
      <w:bookmarkEnd w:id="429"/>
    </w:p>
    <w:p w:rsidR="00FC30AB" w:rsidRPr="00890AE6" w:rsidRDefault="00FC30AB" w:rsidP="005D29B3">
      <w:pPr>
        <w:pStyle w:val="affff0"/>
        <w:keepNext/>
        <w:numPr>
          <w:ilvl w:val="0"/>
          <w:numId w:val="1125"/>
        </w:numPr>
        <w:tabs>
          <w:tab w:val="left" w:pos="993"/>
        </w:tabs>
        <w:spacing w:before="60" w:after="60"/>
        <w:contextualSpacing w:val="0"/>
        <w:jc w:val="both"/>
        <w:textAlignment w:val="baseline"/>
        <w:outlineLvl w:val="2"/>
        <w:rPr>
          <w:rFonts w:ascii="Times New Roman" w:hAnsi="Times New Roman" w:cs="Times New Roman"/>
          <w:vanish/>
          <w:sz w:val="18"/>
          <w:szCs w:val="18"/>
        </w:rPr>
      </w:pPr>
      <w:bookmarkStart w:id="432" w:name="_Toc148686396"/>
      <w:bookmarkStart w:id="433" w:name="_Toc148686532"/>
      <w:bookmarkStart w:id="434" w:name="_Toc148688623"/>
      <w:bookmarkEnd w:id="432"/>
      <w:bookmarkEnd w:id="433"/>
      <w:bookmarkEnd w:id="434"/>
    </w:p>
    <w:p w:rsidR="00FC30AB" w:rsidRPr="00890AE6" w:rsidRDefault="00FC30AB" w:rsidP="005D29B3">
      <w:pPr>
        <w:pStyle w:val="affff0"/>
        <w:keepNext/>
        <w:numPr>
          <w:ilvl w:val="0"/>
          <w:numId w:val="1125"/>
        </w:numPr>
        <w:tabs>
          <w:tab w:val="left" w:pos="993"/>
        </w:tabs>
        <w:spacing w:before="60" w:after="60"/>
        <w:contextualSpacing w:val="0"/>
        <w:jc w:val="both"/>
        <w:textAlignment w:val="baseline"/>
        <w:outlineLvl w:val="2"/>
        <w:rPr>
          <w:rFonts w:ascii="Times New Roman" w:hAnsi="Times New Roman" w:cs="Times New Roman"/>
          <w:vanish/>
          <w:sz w:val="18"/>
          <w:szCs w:val="18"/>
        </w:rPr>
      </w:pPr>
      <w:bookmarkStart w:id="435" w:name="_Toc148686397"/>
      <w:bookmarkStart w:id="436" w:name="_Toc148686533"/>
      <w:bookmarkStart w:id="437" w:name="_Toc148688624"/>
      <w:bookmarkEnd w:id="435"/>
      <w:bookmarkEnd w:id="436"/>
      <w:bookmarkEnd w:id="437"/>
    </w:p>
    <w:p w:rsidR="00FC30AB" w:rsidRPr="00890AE6" w:rsidRDefault="00FC30AB" w:rsidP="005D29B3">
      <w:pPr>
        <w:pStyle w:val="affff0"/>
        <w:keepNext/>
        <w:numPr>
          <w:ilvl w:val="1"/>
          <w:numId w:val="1125"/>
        </w:numPr>
        <w:tabs>
          <w:tab w:val="left" w:pos="993"/>
        </w:tabs>
        <w:spacing w:before="60" w:after="60"/>
        <w:contextualSpacing w:val="0"/>
        <w:jc w:val="both"/>
        <w:textAlignment w:val="baseline"/>
        <w:outlineLvl w:val="2"/>
        <w:rPr>
          <w:rFonts w:ascii="Times New Roman" w:hAnsi="Times New Roman" w:cs="Times New Roman"/>
          <w:vanish/>
          <w:sz w:val="18"/>
          <w:szCs w:val="18"/>
        </w:rPr>
      </w:pPr>
      <w:bookmarkStart w:id="438" w:name="_Toc148686398"/>
      <w:bookmarkStart w:id="439" w:name="_Toc148686534"/>
      <w:bookmarkStart w:id="440" w:name="_Toc148688625"/>
      <w:bookmarkEnd w:id="438"/>
      <w:bookmarkEnd w:id="439"/>
      <w:bookmarkEnd w:id="440"/>
    </w:p>
    <w:p w:rsidR="00FC30AB" w:rsidRPr="00890AE6" w:rsidRDefault="00FC30AB" w:rsidP="005D29B3">
      <w:pPr>
        <w:pStyle w:val="affff0"/>
        <w:keepNext/>
        <w:numPr>
          <w:ilvl w:val="1"/>
          <w:numId w:val="1125"/>
        </w:numPr>
        <w:tabs>
          <w:tab w:val="left" w:pos="993"/>
        </w:tabs>
        <w:spacing w:before="60" w:after="60"/>
        <w:contextualSpacing w:val="0"/>
        <w:jc w:val="both"/>
        <w:textAlignment w:val="baseline"/>
        <w:outlineLvl w:val="2"/>
        <w:rPr>
          <w:rFonts w:ascii="Times New Roman" w:hAnsi="Times New Roman" w:cs="Times New Roman"/>
          <w:vanish/>
          <w:sz w:val="18"/>
          <w:szCs w:val="18"/>
        </w:rPr>
      </w:pPr>
      <w:bookmarkStart w:id="441" w:name="_Toc148686399"/>
      <w:bookmarkStart w:id="442" w:name="_Toc148686535"/>
      <w:bookmarkStart w:id="443" w:name="_Toc148688626"/>
      <w:bookmarkEnd w:id="441"/>
      <w:bookmarkEnd w:id="442"/>
      <w:bookmarkEnd w:id="443"/>
    </w:p>
    <w:p w:rsidR="00FC30AB" w:rsidRPr="000E38E0" w:rsidRDefault="00FC30AB" w:rsidP="005D29B3">
      <w:pPr>
        <w:pStyle w:val="1113"/>
        <w:numPr>
          <w:ilvl w:val="2"/>
          <w:numId w:val="1125"/>
        </w:numPr>
        <w:jc w:val="both"/>
        <w:rPr>
          <w:rFonts w:eastAsia="Noto Serif CJK SC"/>
          <w:b w:val="0"/>
          <w:kern w:val="2"/>
          <w:sz w:val="18"/>
          <w:szCs w:val="18"/>
          <w:lang w:eastAsia="zh-CN" w:bidi="hi-IN"/>
        </w:rPr>
      </w:pPr>
      <w:bookmarkStart w:id="444" w:name="_Toc148688627"/>
      <w:r w:rsidRPr="000E38E0">
        <w:rPr>
          <w:rFonts w:eastAsia="Noto Serif CJK SC"/>
          <w:b w:val="0"/>
          <w:kern w:val="2"/>
          <w:sz w:val="18"/>
          <w:szCs w:val="18"/>
          <w:lang w:eastAsia="zh-CN" w:bidi="hi-IN"/>
        </w:rPr>
        <w:t>Приоритезация запросов</w:t>
      </w:r>
      <w:bookmarkEnd w:id="430"/>
      <w:bookmarkEnd w:id="444"/>
      <w:r w:rsidRPr="000E38E0">
        <w:rPr>
          <w:rFonts w:eastAsia="Noto Serif CJK SC"/>
          <w:b w:val="0"/>
          <w:kern w:val="2"/>
          <w:sz w:val="18"/>
          <w:szCs w:val="18"/>
          <w:lang w:eastAsia="zh-CN" w:bidi="hi-IN"/>
        </w:rPr>
        <w:t xml:space="preserve"> </w:t>
      </w:r>
      <w:bookmarkEnd w:id="431"/>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К инцидентам 1 (критического) приоритета относятся аварийные внештатные ситуации, связанные с полной утратой информационной системой способности обеспечить выполнение одной или нескольких ключевых функций для 50% и более Пользователей информационной системы, причина которых не связана с работоспособностью связанного модуля. </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К инцидентам 2 (высокого) приоритета относятся ситуации с частичной утратой (деградацией) информационной системой способности обеспечить выполнение одной или нескольких функций для всех Пользователей информационной системы, также недоступность ИС для отдельных пользователей Заказчика.</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К запросам 3 (среднего) приоритета относятся:</w:t>
      </w:r>
    </w:p>
    <w:p w:rsidR="00FC30AB" w:rsidRPr="000E38E0" w:rsidRDefault="00FC30AB" w:rsidP="005D29B3">
      <w:pPr>
        <w:pStyle w:val="affffffffffffc"/>
        <w:numPr>
          <w:ilvl w:val="0"/>
          <w:numId w:val="75"/>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инциденты без утраты информационной системой способности обеспечить выполнение ключевой функциональности;</w:t>
      </w:r>
    </w:p>
    <w:p w:rsidR="00FC30AB" w:rsidRPr="000E38E0" w:rsidRDefault="00FC30AB" w:rsidP="005D29B3">
      <w:pPr>
        <w:pStyle w:val="affffffffffffc"/>
        <w:numPr>
          <w:ilvl w:val="0"/>
          <w:numId w:val="75"/>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информационные запросы;</w:t>
      </w:r>
    </w:p>
    <w:p w:rsidR="00FC30AB" w:rsidRPr="000E38E0" w:rsidRDefault="00FC30AB" w:rsidP="005D29B3">
      <w:pPr>
        <w:pStyle w:val="affffffffffffc"/>
        <w:numPr>
          <w:ilvl w:val="0"/>
          <w:numId w:val="75"/>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запросы, касающиеся оказания услуг отдельным пользователям.</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К запросам 4 (низкого) приоритета относятся: </w:t>
      </w:r>
    </w:p>
    <w:p w:rsidR="00FC30AB" w:rsidRPr="000E38E0" w:rsidRDefault="00FC30AB" w:rsidP="005D29B3">
      <w:pPr>
        <w:pStyle w:val="affffffffffffc"/>
        <w:numPr>
          <w:ilvl w:val="0"/>
          <w:numId w:val="75"/>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запросы на изменение.</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По результатам проведённого анализа Запроса специалистами СТП тип и приоритет может быть изменен.</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Нормативное время решения Запросов соответствующих приоритетов определены в Таблице 7.</w:t>
      </w:r>
    </w:p>
    <w:p w:rsidR="00FC30AB" w:rsidRPr="000E38E0" w:rsidRDefault="00FC30AB" w:rsidP="005D29B3">
      <w:pPr>
        <w:pStyle w:val="1fff9"/>
        <w:numPr>
          <w:ilvl w:val="1"/>
          <w:numId w:val="1124"/>
        </w:numPr>
        <w:tabs>
          <w:tab w:val="num" w:pos="1134"/>
        </w:tabs>
        <w:ind w:left="0" w:firstLine="709"/>
        <w:rPr>
          <w:rFonts w:ascii="Times New Roman" w:eastAsia="Noto Serif CJK SC" w:hAnsi="Times New Roman" w:cs="Times New Roman"/>
          <w:kern w:val="2"/>
          <w:sz w:val="18"/>
          <w:szCs w:val="18"/>
          <w:lang w:eastAsia="zh-CN" w:bidi="hi-IN"/>
        </w:rPr>
      </w:pPr>
      <w:bookmarkStart w:id="445" w:name="_Toc8913085"/>
      <w:bookmarkStart w:id="446" w:name="_Toc148688628"/>
      <w:r w:rsidRPr="000E38E0">
        <w:rPr>
          <w:rFonts w:ascii="Times New Roman" w:eastAsia="Noto Serif CJK SC" w:hAnsi="Times New Roman" w:cs="Times New Roman"/>
          <w:kern w:val="2"/>
          <w:sz w:val="18"/>
          <w:szCs w:val="18"/>
          <w:lang w:eastAsia="zh-CN" w:bidi="hi-IN"/>
        </w:rPr>
        <w:t>Требования по качеству оказания услуг</w:t>
      </w:r>
      <w:bookmarkEnd w:id="445"/>
      <w:bookmarkEnd w:id="446"/>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Уровень оказания Сервиса определяется качественными и количественными параметрами. Параметры оказания услуги определены в Таблице 6.</w:t>
      </w:r>
    </w:p>
    <w:p w:rsidR="00FC30AB" w:rsidRPr="000E38E0" w:rsidRDefault="00FC30AB" w:rsidP="00FC30AB">
      <w:pPr>
        <w:pStyle w:val="affffffffffffc"/>
        <w:ind w:firstLine="709"/>
        <w:rPr>
          <w:rFonts w:eastAsia="Noto Serif CJK SC"/>
          <w:kern w:val="2"/>
          <w:sz w:val="18"/>
          <w:szCs w:val="18"/>
          <w:lang w:eastAsia="zh-CN" w:bidi="hi-IN"/>
        </w:rPr>
      </w:pPr>
    </w:p>
    <w:p w:rsidR="00FC30AB" w:rsidRPr="000E38E0" w:rsidRDefault="00FC30AB" w:rsidP="00FC30AB">
      <w:pPr>
        <w:pStyle w:val="affffffffffffc"/>
        <w:ind w:firstLine="709"/>
        <w:rPr>
          <w:rFonts w:eastAsia="Noto Serif CJK SC"/>
          <w:kern w:val="2"/>
          <w:sz w:val="18"/>
          <w:szCs w:val="18"/>
          <w:lang w:eastAsia="zh-CN" w:bidi="hi-IN"/>
        </w:rPr>
      </w:pPr>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r w:rsidRPr="000E38E0">
        <w:rPr>
          <w:rFonts w:ascii="Times New Roman" w:eastAsia="Noto Serif CJK SC" w:hAnsi="Times New Roman" w:cs="Times New Roman"/>
          <w:i w:val="0"/>
          <w:iCs w:val="0"/>
          <w:sz w:val="18"/>
          <w:szCs w:val="18"/>
          <w:lang w:eastAsia="zh-CN"/>
        </w:rPr>
        <w:t xml:space="preserve">Таблица </w:t>
      </w:r>
      <w:r w:rsidR="00F666C7">
        <w:rPr>
          <w:rFonts w:ascii="Times New Roman" w:eastAsia="Noto Serif CJK SC" w:hAnsi="Times New Roman" w:cs="Times New Roman"/>
          <w:i w:val="0"/>
          <w:iCs w:val="0"/>
          <w:sz w:val="18"/>
          <w:szCs w:val="18"/>
          <w:lang w:eastAsia="zh-CN"/>
        </w:rPr>
        <w:t>6</w:t>
      </w:r>
      <w:r w:rsidRPr="000E38E0">
        <w:rPr>
          <w:rFonts w:ascii="Times New Roman" w:eastAsia="Noto Serif CJK SC" w:hAnsi="Times New Roman" w:cs="Times New Roman"/>
          <w:i w:val="0"/>
          <w:iCs w:val="0"/>
          <w:sz w:val="18"/>
          <w:szCs w:val="18"/>
          <w:lang w:eastAsia="zh-CN"/>
        </w:rPr>
        <w:t>. Целевые показатели</w:t>
      </w:r>
    </w:p>
    <w:tbl>
      <w:tblPr>
        <w:tblW w:w="5000" w:type="pct"/>
        <w:tblLook w:val="04A0" w:firstRow="1" w:lastRow="0" w:firstColumn="1" w:lastColumn="0" w:noHBand="0" w:noVBand="1"/>
      </w:tblPr>
      <w:tblGrid>
        <w:gridCol w:w="4581"/>
        <w:gridCol w:w="4764"/>
      </w:tblGrid>
      <w:tr w:rsidR="00FC30AB" w:rsidRPr="000E38E0" w:rsidTr="00397484">
        <w:trPr>
          <w:cantSplit/>
          <w:trHeight w:val="381"/>
        </w:trPr>
        <w:tc>
          <w:tcPr>
            <w:tcW w:w="4867" w:type="dxa"/>
            <w:tcBorders>
              <w:top w:val="single" w:sz="4" w:space="0" w:color="000000"/>
              <w:left w:val="single" w:sz="4" w:space="0" w:color="000000"/>
              <w:bottom w:val="single" w:sz="4" w:space="0" w:color="000000"/>
              <w:right w:val="single" w:sz="4" w:space="0" w:color="000000"/>
            </w:tcBorders>
            <w:shd w:val="pct5" w:color="auto" w:fill="auto"/>
          </w:tcPr>
          <w:p w:rsidR="00FC30AB" w:rsidRPr="000E38E0" w:rsidRDefault="00FC30AB" w:rsidP="00397484">
            <w:pPr>
              <w:pStyle w:val="affffffffffffc"/>
              <w:ind w:firstLine="0"/>
              <w:jc w:val="center"/>
              <w:rPr>
                <w:rFonts w:eastAsia="Noto Serif CJK SC"/>
                <w:kern w:val="2"/>
                <w:sz w:val="18"/>
                <w:szCs w:val="18"/>
                <w:lang w:eastAsia="zh-CN" w:bidi="hi-IN"/>
              </w:rPr>
            </w:pPr>
            <w:r w:rsidRPr="000E38E0">
              <w:rPr>
                <w:rFonts w:eastAsia="Noto Serif CJK SC"/>
                <w:kern w:val="2"/>
                <w:sz w:val="18"/>
                <w:szCs w:val="18"/>
                <w:lang w:eastAsia="zh-CN" w:bidi="hi-IN"/>
              </w:rPr>
              <w:t>Показатель</w:t>
            </w:r>
          </w:p>
        </w:tc>
        <w:tc>
          <w:tcPr>
            <w:tcW w:w="5053" w:type="dxa"/>
            <w:tcBorders>
              <w:top w:val="single" w:sz="4" w:space="0" w:color="000000"/>
              <w:left w:val="single" w:sz="4" w:space="0" w:color="000000"/>
              <w:bottom w:val="single" w:sz="4" w:space="0" w:color="000000"/>
              <w:right w:val="single" w:sz="4" w:space="0" w:color="000000"/>
            </w:tcBorders>
            <w:shd w:val="pct5" w:color="auto" w:fill="auto"/>
          </w:tcPr>
          <w:p w:rsidR="00FC30AB" w:rsidRPr="000E38E0" w:rsidRDefault="00FC30AB" w:rsidP="00397484">
            <w:pPr>
              <w:pStyle w:val="affffffffffffc"/>
              <w:ind w:firstLine="0"/>
              <w:jc w:val="center"/>
              <w:rPr>
                <w:rFonts w:eastAsia="Noto Serif CJK SC"/>
                <w:kern w:val="2"/>
                <w:sz w:val="18"/>
                <w:szCs w:val="18"/>
                <w:lang w:eastAsia="zh-CN" w:bidi="hi-IN"/>
              </w:rPr>
            </w:pPr>
            <w:r w:rsidRPr="000E38E0">
              <w:rPr>
                <w:rFonts w:eastAsia="Noto Serif CJK SC"/>
                <w:kern w:val="2"/>
                <w:sz w:val="18"/>
                <w:szCs w:val="18"/>
                <w:lang w:eastAsia="zh-CN" w:bidi="hi-IN"/>
              </w:rPr>
              <w:t>Целевое значение</w:t>
            </w:r>
          </w:p>
        </w:tc>
      </w:tr>
      <w:tr w:rsidR="00FC30AB" w:rsidRPr="000E38E0"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Временной режим доступности сопровождаемой информационной системы</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24 часа в сутки, 7 дней в неделю, не менее 95% за отчетный период без учета времени простоя при плановых профилактических работах</w:t>
            </w:r>
          </w:p>
        </w:tc>
      </w:tr>
      <w:tr w:rsidR="00FC30AB" w:rsidRPr="000E38E0"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Временной режим регистрации Запросов</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круглосуточно (24х7)</w:t>
            </w:r>
          </w:p>
        </w:tc>
      </w:tr>
      <w:tr w:rsidR="00FC30AB" w:rsidRPr="000E38E0"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Временной режим устранения инцидентов 1-го приоритета</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круглосуточно (24х7)</w:t>
            </w:r>
          </w:p>
        </w:tc>
      </w:tr>
      <w:tr w:rsidR="00FC30AB" w:rsidRPr="000E38E0"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Временной режим обработки Запросов и устранения инцидентов других приоритетов</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с 09:00 до 18:00 часов в рабочие дни (по местному времени Заказчика).</w:t>
            </w:r>
          </w:p>
        </w:tc>
      </w:tr>
      <w:tr w:rsidR="00FC30AB" w:rsidRPr="000E38E0" w:rsidTr="00397484">
        <w:trPr>
          <w:cantSplit/>
          <w:trHeight w:val="340"/>
        </w:trPr>
        <w:tc>
          <w:tcPr>
            <w:tcW w:w="4867"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Время проведения регламентных работ</w:t>
            </w:r>
          </w:p>
        </w:tc>
        <w:tc>
          <w:tcPr>
            <w:tcW w:w="5053"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Для проведения плановых работ, имеющих риск прерывания работоспособности сервиса, должно выделяться технологическое окно с 21:00 до 07:00 следующего дня (по местному времени Заказчика)</w:t>
            </w:r>
          </w:p>
        </w:tc>
      </w:tr>
    </w:tbl>
    <w:p w:rsidR="00FC30AB" w:rsidRPr="000E38E0" w:rsidRDefault="00FC30AB" w:rsidP="00FC30AB">
      <w:pPr>
        <w:pStyle w:val="affffffffffffc"/>
        <w:ind w:firstLine="0"/>
        <w:rPr>
          <w:rFonts w:eastAsia="Noto Serif CJK SC"/>
          <w:kern w:val="2"/>
          <w:sz w:val="18"/>
          <w:szCs w:val="18"/>
          <w:lang w:eastAsia="zh-CN" w:bidi="hi-IN"/>
        </w:rPr>
      </w:pPr>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r w:rsidRPr="000E38E0">
        <w:rPr>
          <w:rFonts w:ascii="Times New Roman" w:eastAsia="Noto Serif CJK SC" w:hAnsi="Times New Roman" w:cs="Times New Roman"/>
          <w:i w:val="0"/>
          <w:iCs w:val="0"/>
          <w:sz w:val="18"/>
          <w:szCs w:val="18"/>
          <w:lang w:eastAsia="zh-CN"/>
        </w:rPr>
        <w:t xml:space="preserve">Таблица </w:t>
      </w:r>
      <w:r w:rsidR="00F666C7">
        <w:rPr>
          <w:rFonts w:ascii="Times New Roman" w:eastAsia="Noto Serif CJK SC" w:hAnsi="Times New Roman" w:cs="Times New Roman"/>
          <w:i w:val="0"/>
          <w:iCs w:val="0"/>
          <w:sz w:val="18"/>
          <w:szCs w:val="18"/>
          <w:lang w:eastAsia="zh-CN"/>
        </w:rPr>
        <w:t>7</w:t>
      </w:r>
      <w:r w:rsidRPr="000E38E0">
        <w:rPr>
          <w:rFonts w:ascii="Times New Roman" w:eastAsia="Noto Serif CJK SC" w:hAnsi="Times New Roman" w:cs="Times New Roman"/>
          <w:i w:val="0"/>
          <w:iCs w:val="0"/>
          <w:sz w:val="18"/>
          <w:szCs w:val="18"/>
          <w:lang w:eastAsia="zh-CN"/>
        </w:rPr>
        <w:t>. Нормативное время решения Запросов</w:t>
      </w:r>
    </w:p>
    <w:tbl>
      <w:tblPr>
        <w:tblW w:w="5000" w:type="pct"/>
        <w:tblLook w:val="04A0" w:firstRow="1" w:lastRow="0" w:firstColumn="1" w:lastColumn="0" w:noHBand="0" w:noVBand="1"/>
      </w:tblPr>
      <w:tblGrid>
        <w:gridCol w:w="3041"/>
        <w:gridCol w:w="3181"/>
        <w:gridCol w:w="3123"/>
      </w:tblGrid>
      <w:tr w:rsidR="00FC30AB" w:rsidRPr="000E38E0" w:rsidTr="00397484">
        <w:trPr>
          <w:cantSplit/>
          <w:trHeight w:val="34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jc w:val="center"/>
              <w:rPr>
                <w:rFonts w:eastAsia="Noto Serif CJK SC"/>
                <w:kern w:val="2"/>
                <w:sz w:val="18"/>
                <w:szCs w:val="18"/>
                <w:lang w:eastAsia="zh-CN" w:bidi="hi-IN"/>
              </w:rPr>
            </w:pPr>
            <w:r w:rsidRPr="000E38E0">
              <w:rPr>
                <w:rFonts w:eastAsia="Noto Serif CJK SC"/>
                <w:kern w:val="2"/>
                <w:sz w:val="18"/>
                <w:szCs w:val="18"/>
                <w:lang w:eastAsia="zh-CN" w:bidi="hi-IN"/>
              </w:rPr>
              <w:t>Показатель</w:t>
            </w:r>
          </w:p>
        </w:tc>
        <w:tc>
          <w:tcPr>
            <w:tcW w:w="6697" w:type="dxa"/>
            <w:gridSpan w:val="2"/>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jc w:val="center"/>
              <w:rPr>
                <w:rFonts w:eastAsia="Noto Serif CJK SC"/>
                <w:kern w:val="2"/>
                <w:sz w:val="18"/>
                <w:szCs w:val="18"/>
                <w:lang w:eastAsia="zh-CN" w:bidi="hi-IN"/>
              </w:rPr>
            </w:pPr>
            <w:r w:rsidRPr="000E38E0">
              <w:rPr>
                <w:rFonts w:eastAsia="Noto Serif CJK SC"/>
                <w:kern w:val="2"/>
                <w:sz w:val="18"/>
                <w:szCs w:val="18"/>
                <w:lang w:eastAsia="zh-CN" w:bidi="hi-IN"/>
              </w:rPr>
              <w:t>Время решения*</w:t>
            </w:r>
          </w:p>
        </w:tc>
      </w:tr>
      <w:tr w:rsidR="00FC30AB" w:rsidRPr="000E38E0" w:rsidTr="00397484">
        <w:trPr>
          <w:cantSplit/>
          <w:trHeight w:val="340"/>
        </w:trPr>
        <w:tc>
          <w:tcPr>
            <w:tcW w:w="3224" w:type="dxa"/>
            <w:vMerge/>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jc w:val="center"/>
              <w:rPr>
                <w:rFonts w:eastAsia="Noto Serif CJK SC"/>
                <w:kern w:val="2"/>
                <w:sz w:val="18"/>
                <w:szCs w:val="18"/>
                <w:lang w:eastAsia="zh-CN" w:bidi="hi-IN"/>
              </w:rPr>
            </w:pP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jc w:val="center"/>
              <w:rPr>
                <w:rFonts w:eastAsia="Noto Serif CJK SC"/>
                <w:kern w:val="2"/>
                <w:sz w:val="18"/>
                <w:szCs w:val="18"/>
                <w:lang w:eastAsia="zh-CN" w:bidi="hi-IN"/>
              </w:rPr>
            </w:pPr>
            <w:r w:rsidRPr="000E38E0">
              <w:rPr>
                <w:rFonts w:eastAsia="Noto Serif CJK SC"/>
                <w:kern w:val="2"/>
                <w:sz w:val="18"/>
                <w:szCs w:val="18"/>
                <w:lang w:eastAsia="zh-CN" w:bidi="hi-IN"/>
              </w:rPr>
              <w:t>Целевое значение (без 3ЛП)</w:t>
            </w:r>
          </w:p>
        </w:tc>
        <w:tc>
          <w:tcPr>
            <w:tcW w:w="335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c"/>
              <w:ind w:firstLine="0"/>
              <w:jc w:val="center"/>
              <w:rPr>
                <w:rFonts w:eastAsia="Noto Serif CJK SC"/>
                <w:kern w:val="2"/>
                <w:sz w:val="18"/>
                <w:szCs w:val="18"/>
                <w:lang w:eastAsia="zh-CN" w:bidi="hi-IN"/>
              </w:rPr>
            </w:pPr>
            <w:r w:rsidRPr="000E38E0">
              <w:rPr>
                <w:rFonts w:eastAsia="Noto Serif CJK SC"/>
                <w:kern w:val="2"/>
                <w:sz w:val="18"/>
                <w:szCs w:val="18"/>
                <w:lang w:eastAsia="zh-CN" w:bidi="hi-IN"/>
              </w:rPr>
              <w:t>Целевое значение (с 3ЛП)</w:t>
            </w:r>
          </w:p>
        </w:tc>
      </w:tr>
      <w:tr w:rsidR="00FC30AB" w:rsidRPr="000E38E0"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lastRenderedPageBreak/>
              <w:t>Нормативное время решения инцидента 1-го приоритета</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6 астрономических часов</w:t>
            </w:r>
          </w:p>
        </w:tc>
        <w:tc>
          <w:tcPr>
            <w:tcW w:w="335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c"/>
              <w:ind w:firstLine="0"/>
              <w:rPr>
                <w:rFonts w:eastAsia="Noto Serif CJK SC"/>
                <w:kern w:val="2"/>
                <w:sz w:val="18"/>
                <w:szCs w:val="18"/>
                <w:lang w:eastAsia="zh-CN" w:bidi="hi-IN"/>
              </w:rPr>
            </w:pPr>
            <w:r>
              <w:rPr>
                <w:rFonts w:eastAsia="Noto Serif CJK SC"/>
                <w:kern w:val="2"/>
                <w:sz w:val="18"/>
                <w:szCs w:val="18"/>
                <w:lang w:eastAsia="zh-CN" w:bidi="hi-IN"/>
              </w:rPr>
              <w:t xml:space="preserve">До </w:t>
            </w:r>
            <w:r w:rsidRPr="000E38E0">
              <w:rPr>
                <w:rFonts w:eastAsia="Noto Serif CJK SC"/>
                <w:kern w:val="2"/>
                <w:sz w:val="18"/>
                <w:szCs w:val="18"/>
                <w:lang w:eastAsia="zh-CN" w:bidi="hi-IN"/>
              </w:rPr>
              <w:t>2 дн</w:t>
            </w:r>
            <w:r>
              <w:rPr>
                <w:rFonts w:eastAsia="Noto Serif CJK SC"/>
                <w:kern w:val="2"/>
                <w:sz w:val="18"/>
                <w:szCs w:val="18"/>
                <w:lang w:eastAsia="zh-CN" w:bidi="hi-IN"/>
              </w:rPr>
              <w:t>ей</w:t>
            </w:r>
          </w:p>
        </w:tc>
      </w:tr>
      <w:tr w:rsidR="00FC30AB" w:rsidRPr="000E38E0"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Нормативное время решения инцидента 2-го приоритета</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24 рабочих часа</w:t>
            </w:r>
          </w:p>
        </w:tc>
        <w:tc>
          <w:tcPr>
            <w:tcW w:w="335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c"/>
              <w:ind w:firstLine="0"/>
              <w:rPr>
                <w:rFonts w:eastAsia="Noto Serif CJK SC"/>
                <w:kern w:val="2"/>
                <w:sz w:val="18"/>
                <w:szCs w:val="18"/>
                <w:lang w:eastAsia="zh-CN" w:bidi="hi-IN"/>
              </w:rPr>
            </w:pPr>
          </w:p>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 xml:space="preserve">7 рабочих дней </w:t>
            </w:r>
          </w:p>
        </w:tc>
      </w:tr>
      <w:tr w:rsidR="00FC30AB" w:rsidRPr="000E38E0"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 xml:space="preserve">Нормативное время решения Запроса 3-го приоритета </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10 рабочих дней</w:t>
            </w:r>
          </w:p>
        </w:tc>
        <w:tc>
          <w:tcPr>
            <w:tcW w:w="335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c"/>
              <w:ind w:firstLine="0"/>
              <w:rPr>
                <w:rFonts w:eastAsia="Noto Serif CJK SC"/>
                <w:kern w:val="2"/>
                <w:sz w:val="18"/>
                <w:szCs w:val="18"/>
                <w:lang w:eastAsia="zh-CN" w:bidi="hi-IN"/>
              </w:rPr>
            </w:pPr>
          </w:p>
          <w:p w:rsidR="00FC30AB" w:rsidRPr="000E38E0" w:rsidRDefault="00FC30AB" w:rsidP="00397484">
            <w:pPr>
              <w:pStyle w:val="affffffffffffc"/>
              <w:ind w:firstLine="0"/>
              <w:rPr>
                <w:rFonts w:eastAsia="Noto Serif CJK SC"/>
                <w:kern w:val="2"/>
                <w:sz w:val="18"/>
                <w:szCs w:val="18"/>
                <w:lang w:eastAsia="zh-CN" w:bidi="hi-IN"/>
              </w:rPr>
            </w:pPr>
            <w:r>
              <w:rPr>
                <w:rFonts w:eastAsia="Noto Serif CJK SC"/>
                <w:kern w:val="2"/>
                <w:sz w:val="18"/>
                <w:szCs w:val="18"/>
                <w:lang w:val="en-US" w:eastAsia="zh-CN" w:bidi="hi-IN"/>
              </w:rPr>
              <w:t>1</w:t>
            </w:r>
            <w:r w:rsidRPr="000E38E0">
              <w:rPr>
                <w:rFonts w:eastAsia="Noto Serif CJK SC"/>
                <w:kern w:val="2"/>
                <w:sz w:val="18"/>
                <w:szCs w:val="18"/>
                <w:lang w:eastAsia="zh-CN" w:bidi="hi-IN"/>
              </w:rPr>
              <w:t>5 рабочих дней</w:t>
            </w:r>
          </w:p>
        </w:tc>
      </w:tr>
      <w:tr w:rsidR="00FC30AB" w:rsidRPr="000E38E0" w:rsidTr="00397484">
        <w:trPr>
          <w:cantSplit/>
          <w:trHeight w:val="340"/>
        </w:trPr>
        <w:tc>
          <w:tcPr>
            <w:tcW w:w="3224" w:type="dxa"/>
            <w:tcBorders>
              <w:top w:val="single" w:sz="4" w:space="0" w:color="000000"/>
              <w:left w:val="single" w:sz="4" w:space="0" w:color="000000"/>
              <w:bottom w:val="single" w:sz="4" w:space="0" w:color="000000"/>
              <w:right w:val="single" w:sz="4" w:space="0" w:color="000000"/>
            </w:tcBorders>
            <w:shd w:val="clear" w:color="auto" w:fill="F2F2F2"/>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Нормативное время решения Запроса 4-го приоритета</w:t>
            </w:r>
          </w:p>
        </w:tc>
        <w:tc>
          <w:tcPr>
            <w:tcW w:w="3347"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c"/>
              <w:ind w:firstLine="0"/>
              <w:rPr>
                <w:rFonts w:eastAsia="Noto Serif CJK SC"/>
                <w:kern w:val="2"/>
                <w:sz w:val="18"/>
                <w:szCs w:val="18"/>
                <w:lang w:eastAsia="zh-CN" w:bidi="hi-IN"/>
              </w:rPr>
            </w:pPr>
            <w:r w:rsidRPr="000E38E0">
              <w:rPr>
                <w:rFonts w:eastAsia="Noto Serif CJK SC"/>
                <w:kern w:val="2"/>
                <w:sz w:val="18"/>
                <w:szCs w:val="18"/>
                <w:lang w:eastAsia="zh-CN" w:bidi="hi-IN"/>
              </w:rPr>
              <w:t>По согласованию сторон после оценки Исполнителем трудовых и ресурсных затрат. Суммарные трудозатраты не должны превышать 20 астрономических часов.*</w:t>
            </w:r>
          </w:p>
        </w:tc>
        <w:tc>
          <w:tcPr>
            <w:tcW w:w="335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c"/>
              <w:ind w:firstLine="0"/>
              <w:rPr>
                <w:rFonts w:eastAsia="Noto Serif CJK SC"/>
                <w:kern w:val="2"/>
                <w:sz w:val="18"/>
                <w:szCs w:val="18"/>
                <w:lang w:eastAsia="zh-CN" w:bidi="hi-IN"/>
              </w:rPr>
            </w:pPr>
          </w:p>
          <w:p w:rsidR="00FC30AB" w:rsidRPr="000E38E0" w:rsidRDefault="00FC30AB" w:rsidP="00397484">
            <w:pPr>
              <w:pStyle w:val="affffffffffffc"/>
              <w:ind w:firstLine="0"/>
              <w:rPr>
                <w:rFonts w:eastAsia="Noto Serif CJK SC"/>
                <w:kern w:val="2"/>
                <w:sz w:val="18"/>
                <w:szCs w:val="18"/>
                <w:lang w:eastAsia="zh-CN" w:bidi="hi-IN"/>
              </w:rPr>
            </w:pPr>
            <w:r>
              <w:rPr>
                <w:rFonts w:eastAsia="Noto Serif CJK SC"/>
                <w:kern w:val="2"/>
                <w:sz w:val="18"/>
                <w:szCs w:val="18"/>
                <w:lang w:val="en-US" w:eastAsia="zh-CN" w:bidi="hi-IN"/>
              </w:rPr>
              <w:t>3</w:t>
            </w:r>
            <w:r w:rsidRPr="000E38E0">
              <w:rPr>
                <w:rFonts w:eastAsia="Noto Serif CJK SC"/>
                <w:kern w:val="2"/>
                <w:sz w:val="18"/>
                <w:szCs w:val="18"/>
                <w:lang w:eastAsia="zh-CN" w:bidi="hi-IN"/>
              </w:rPr>
              <w:t>0 рабочих дней*</w:t>
            </w:r>
          </w:p>
        </w:tc>
      </w:tr>
    </w:tbl>
    <w:p w:rsidR="00FC30AB" w:rsidRPr="000E38E0" w:rsidRDefault="00FC30AB" w:rsidP="00FC30AB">
      <w:pPr>
        <w:pStyle w:val="affffffffffffc"/>
        <w:rPr>
          <w:rFonts w:eastAsia="Noto Serif CJK SC"/>
          <w:kern w:val="2"/>
          <w:sz w:val="18"/>
          <w:szCs w:val="18"/>
          <w:lang w:eastAsia="zh-CN" w:bidi="hi-IN"/>
        </w:rPr>
      </w:pPr>
      <w:r w:rsidRPr="000E38E0">
        <w:rPr>
          <w:rFonts w:eastAsia="Noto Serif CJK SC"/>
          <w:kern w:val="2"/>
          <w:sz w:val="18"/>
          <w:szCs w:val="18"/>
          <w:lang w:eastAsia="zh-CN" w:bidi="hi-IN"/>
        </w:rPr>
        <w:t>*При наличии технической возможности.</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Исполнение запроса на изменение, требующего внесения изменений в программный код системы, осуществляется в рамках вывода релиза, о сроках вывода которого инициатор обращения уведомляется письмом.</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Требования к качеству технической поддержки (для не менее указанного процента запросов):</w:t>
      </w:r>
    </w:p>
    <w:p w:rsidR="00FC30AB" w:rsidRPr="000E38E0" w:rsidRDefault="00FC30AB" w:rsidP="00FC30AB">
      <w:pPr>
        <w:pStyle w:val="affffffffffffc"/>
        <w:rPr>
          <w:rFonts w:eastAsia="Noto Serif CJK SC"/>
          <w:kern w:val="2"/>
          <w:sz w:val="18"/>
          <w:szCs w:val="18"/>
          <w:lang w:eastAsia="zh-CN" w:bidi="hi-IN"/>
        </w:rPr>
      </w:pPr>
    </w:p>
    <w:tbl>
      <w:tblPr>
        <w:tblW w:w="8388" w:type="dxa"/>
        <w:jc w:val="center"/>
        <w:tblLook w:val="04A0" w:firstRow="1" w:lastRow="0" w:firstColumn="1" w:lastColumn="0" w:noHBand="0" w:noVBand="1"/>
      </w:tblPr>
      <w:tblGrid>
        <w:gridCol w:w="2547"/>
        <w:gridCol w:w="2977"/>
        <w:gridCol w:w="2864"/>
      </w:tblGrid>
      <w:tr w:rsidR="00FC30AB" w:rsidRPr="000E38E0"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Приоритет запроса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Время решения (без 3ЛП)</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Время решения (с 3ЛП)</w:t>
            </w:r>
          </w:p>
        </w:tc>
      </w:tr>
      <w:tr w:rsidR="00FC30AB" w:rsidRPr="000E38E0"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95%</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90%</w:t>
            </w:r>
          </w:p>
        </w:tc>
      </w:tr>
      <w:tr w:rsidR="00FC30AB" w:rsidRPr="000E38E0"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90%</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85%</w:t>
            </w:r>
          </w:p>
        </w:tc>
      </w:tr>
      <w:tr w:rsidR="00FC30AB" w:rsidRPr="000E38E0"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80%</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75%</w:t>
            </w:r>
          </w:p>
        </w:tc>
      </w:tr>
      <w:tr w:rsidR="00FC30AB" w:rsidRPr="000E38E0" w:rsidTr="0039748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75%</w:t>
            </w:r>
          </w:p>
        </w:tc>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a"/>
              <w:jc w:val="center"/>
              <w:rPr>
                <w:rFonts w:eastAsia="Noto Serif CJK SC"/>
                <w:kern w:val="2"/>
                <w:sz w:val="18"/>
                <w:szCs w:val="18"/>
                <w:lang w:eastAsia="zh-CN" w:bidi="hi-IN"/>
              </w:rPr>
            </w:pPr>
            <w:r w:rsidRPr="000E38E0">
              <w:rPr>
                <w:rFonts w:eastAsia="Noto Serif CJK SC"/>
                <w:kern w:val="2"/>
                <w:sz w:val="18"/>
                <w:szCs w:val="18"/>
                <w:lang w:eastAsia="zh-CN" w:bidi="hi-IN"/>
              </w:rPr>
              <w:t>70%</w:t>
            </w:r>
          </w:p>
        </w:tc>
      </w:tr>
    </w:tbl>
    <w:p w:rsidR="00FC30AB" w:rsidRPr="000E38E0" w:rsidRDefault="00FC30AB" w:rsidP="00FC30AB">
      <w:pPr>
        <w:pStyle w:val="affffffffffffc"/>
        <w:ind w:firstLine="0"/>
        <w:rPr>
          <w:rFonts w:eastAsia="Noto Serif CJK SC"/>
          <w:kern w:val="2"/>
          <w:sz w:val="18"/>
          <w:szCs w:val="18"/>
          <w:lang w:eastAsia="zh-CN" w:bidi="hi-IN"/>
        </w:rPr>
      </w:pP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Количественные параметры оказания услуги по технической поддержке, при которых должны быть соблюдены требования по качеству оказания услуг, указанные в таблице 8 за отчетный период:</w:t>
      </w:r>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p>
    <w:p w:rsidR="00FC30AB" w:rsidRPr="000E38E0" w:rsidRDefault="00FC30AB" w:rsidP="00FC30AB">
      <w:pPr>
        <w:rPr>
          <w:rFonts w:ascii="Times New Roman" w:hAnsi="Times New Roman" w:cs="Times New Roman"/>
          <w:sz w:val="18"/>
          <w:szCs w:val="18"/>
        </w:rPr>
      </w:pPr>
    </w:p>
    <w:p w:rsidR="00FC30AB" w:rsidRPr="000E38E0" w:rsidRDefault="00FC30AB" w:rsidP="00FC30AB">
      <w:pPr>
        <w:pStyle w:val="afffffff8"/>
        <w:spacing w:after="0"/>
        <w:jc w:val="right"/>
        <w:rPr>
          <w:rFonts w:ascii="Times New Roman" w:eastAsia="Noto Serif CJK SC" w:hAnsi="Times New Roman" w:cs="Times New Roman"/>
          <w:i w:val="0"/>
          <w:iCs w:val="0"/>
          <w:sz w:val="18"/>
          <w:szCs w:val="18"/>
          <w:lang w:eastAsia="zh-CN"/>
        </w:rPr>
      </w:pPr>
      <w:r w:rsidRPr="000E38E0">
        <w:rPr>
          <w:rFonts w:ascii="Times New Roman" w:eastAsia="Noto Serif CJK SC" w:hAnsi="Times New Roman" w:cs="Times New Roman"/>
          <w:i w:val="0"/>
          <w:iCs w:val="0"/>
          <w:sz w:val="18"/>
          <w:szCs w:val="18"/>
          <w:lang w:eastAsia="zh-CN"/>
        </w:rPr>
        <w:t xml:space="preserve">Таблица </w:t>
      </w:r>
      <w:r w:rsidR="00F666C7">
        <w:rPr>
          <w:rFonts w:ascii="Times New Roman" w:eastAsia="Noto Serif CJK SC" w:hAnsi="Times New Roman" w:cs="Times New Roman"/>
          <w:i w:val="0"/>
          <w:iCs w:val="0"/>
          <w:sz w:val="18"/>
          <w:szCs w:val="18"/>
          <w:lang w:eastAsia="zh-CN"/>
        </w:rPr>
        <w:t>8</w:t>
      </w:r>
      <w:r w:rsidRPr="000E38E0">
        <w:rPr>
          <w:rFonts w:ascii="Times New Roman" w:eastAsia="Noto Serif CJK SC" w:hAnsi="Times New Roman" w:cs="Times New Roman"/>
          <w:i w:val="0"/>
          <w:iCs w:val="0"/>
          <w:sz w:val="18"/>
          <w:szCs w:val="18"/>
          <w:lang w:eastAsia="zh-CN"/>
        </w:rPr>
        <w:t>. Количественные параметры Услуг</w:t>
      </w:r>
      <w:r w:rsidRPr="000E38E0">
        <w:rPr>
          <w:rFonts w:ascii="Times New Roman" w:eastAsia="Noto Serif CJK SC" w:hAnsi="Times New Roman" w:cs="Times New Roman"/>
          <w:i w:val="0"/>
          <w:iCs w:val="0"/>
          <w:sz w:val="18"/>
          <w:szCs w:val="18"/>
          <w:lang w:eastAsia="zh-CN"/>
        </w:rPr>
        <w:br/>
      </w:r>
    </w:p>
    <w:tbl>
      <w:tblPr>
        <w:tblW w:w="9909" w:type="dxa"/>
        <w:jc w:val="center"/>
        <w:tblLook w:val="04A0" w:firstRow="1" w:lastRow="0" w:firstColumn="1" w:lastColumn="0" w:noHBand="0" w:noVBand="1"/>
      </w:tblPr>
      <w:tblGrid>
        <w:gridCol w:w="788"/>
        <w:gridCol w:w="5146"/>
        <w:gridCol w:w="2140"/>
        <w:gridCol w:w="1835"/>
      </w:tblGrid>
      <w:tr w:rsidR="00FC30AB" w:rsidRPr="000E38E0" w:rsidTr="00397484">
        <w:trPr>
          <w:tblHeade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 п/п</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Параметр</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Единица измерения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Параметр</w:t>
            </w:r>
          </w:p>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(макс. значение)</w:t>
            </w:r>
          </w:p>
        </w:tc>
      </w:tr>
      <w:tr w:rsidR="00FC30AB" w:rsidRPr="000E38E0" w:rsidTr="00397484">
        <w:trPr>
          <w:tblHeade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1</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jc w:val="left"/>
              <w:rPr>
                <w:rFonts w:eastAsia="Noto Serif CJK SC"/>
                <w:kern w:val="2"/>
                <w:sz w:val="18"/>
                <w:szCs w:val="18"/>
                <w:lang w:eastAsia="zh-CN" w:bidi="hi-IN"/>
              </w:rPr>
            </w:pPr>
            <w:r w:rsidRPr="000E38E0">
              <w:rPr>
                <w:rFonts w:eastAsia="Noto Serif CJK SC"/>
                <w:kern w:val="2"/>
                <w:sz w:val="18"/>
                <w:szCs w:val="18"/>
                <w:lang w:eastAsia="zh-CN" w:bidi="hi-IN"/>
              </w:rPr>
              <w:t>Количество обращений типа «Инцидент»</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шт./ месяц</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30</w:t>
            </w:r>
          </w:p>
        </w:tc>
      </w:tr>
      <w:tr w:rsidR="00FC30AB" w:rsidRPr="000E38E0" w:rsidTr="00397484">
        <w:trP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2</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jc w:val="left"/>
              <w:rPr>
                <w:rFonts w:eastAsia="Noto Serif CJK SC"/>
                <w:kern w:val="2"/>
                <w:sz w:val="18"/>
                <w:szCs w:val="18"/>
                <w:lang w:eastAsia="zh-CN" w:bidi="hi-IN"/>
              </w:rPr>
            </w:pPr>
            <w:r w:rsidRPr="000E38E0">
              <w:rPr>
                <w:rFonts w:eastAsia="Noto Serif CJK SC"/>
                <w:kern w:val="2"/>
                <w:sz w:val="18"/>
                <w:szCs w:val="18"/>
                <w:lang w:eastAsia="zh-CN" w:bidi="hi-IN"/>
              </w:rPr>
              <w:t>Количество обращений типа «Информационный запрос»</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шт./ месяц</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19</w:t>
            </w:r>
          </w:p>
        </w:tc>
      </w:tr>
      <w:tr w:rsidR="00FC30AB" w:rsidRPr="000E38E0" w:rsidTr="00397484">
        <w:trPr>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3</w:t>
            </w:r>
          </w:p>
        </w:tc>
        <w:tc>
          <w:tcPr>
            <w:tcW w:w="5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jc w:val="left"/>
              <w:rPr>
                <w:rFonts w:eastAsia="Noto Serif CJK SC"/>
                <w:kern w:val="2"/>
                <w:sz w:val="18"/>
                <w:szCs w:val="18"/>
                <w:lang w:eastAsia="zh-CN" w:bidi="hi-IN"/>
              </w:rPr>
            </w:pPr>
            <w:r w:rsidRPr="000E38E0">
              <w:rPr>
                <w:rFonts w:eastAsia="Noto Serif CJK SC"/>
                <w:kern w:val="2"/>
                <w:sz w:val="18"/>
                <w:szCs w:val="18"/>
                <w:lang w:eastAsia="zh-CN" w:bidi="hi-IN"/>
              </w:rPr>
              <w:t>Количество обращений типа «Запрос на изменение»</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шт./ месяц</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9"/>
              <w:rPr>
                <w:rFonts w:eastAsia="Noto Serif CJK SC"/>
                <w:kern w:val="2"/>
                <w:sz w:val="18"/>
                <w:szCs w:val="18"/>
                <w:lang w:eastAsia="zh-CN" w:bidi="hi-IN"/>
              </w:rPr>
            </w:pPr>
            <w:r>
              <w:rPr>
                <w:rFonts w:eastAsia="Noto Serif CJK SC"/>
                <w:kern w:val="2"/>
                <w:sz w:val="18"/>
                <w:szCs w:val="18"/>
                <w:lang w:eastAsia="zh-CN" w:bidi="hi-IN"/>
              </w:rPr>
              <w:t>3</w:t>
            </w:r>
          </w:p>
        </w:tc>
      </w:tr>
    </w:tbl>
    <w:p w:rsidR="00FC30AB" w:rsidRPr="000E38E0" w:rsidRDefault="00FC30AB" w:rsidP="00FC30AB">
      <w:pPr>
        <w:pStyle w:val="affffffffffffc"/>
        <w:ind w:firstLine="0"/>
        <w:rPr>
          <w:rFonts w:eastAsia="Noto Serif CJK SC"/>
          <w:kern w:val="2"/>
          <w:sz w:val="18"/>
          <w:szCs w:val="18"/>
          <w:lang w:eastAsia="zh-CN" w:bidi="hi-IN"/>
        </w:rPr>
      </w:pP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При превышении максимальных значений, указанных в настоящем ООЗ, Исполнитель оказывает услуги без соблюдения SLA.</w:t>
      </w:r>
    </w:p>
    <w:p w:rsidR="00FC30AB" w:rsidRPr="000E38E0" w:rsidRDefault="00FC30AB" w:rsidP="00FC30AB">
      <w:pPr>
        <w:pStyle w:val="affffffffffffc"/>
        <w:ind w:firstLine="709"/>
        <w:rPr>
          <w:rFonts w:eastAsia="Noto Serif CJK SC"/>
          <w:kern w:val="2"/>
          <w:sz w:val="18"/>
          <w:szCs w:val="18"/>
          <w:lang w:eastAsia="zh-CN" w:bidi="hi-IN"/>
        </w:rPr>
      </w:pPr>
    </w:p>
    <w:p w:rsidR="00FC30AB" w:rsidRPr="000E38E0" w:rsidRDefault="00FC30AB" w:rsidP="00FC30AB">
      <w:pPr>
        <w:outlineLvl w:val="0"/>
        <w:rPr>
          <w:rFonts w:hint="eastAsia"/>
          <w:bCs/>
          <w:caps/>
        </w:rPr>
      </w:pPr>
      <w:bookmarkStart w:id="447" w:name="_Toc8913086"/>
      <w:bookmarkStart w:id="448" w:name="_Toc148688629"/>
      <w:r w:rsidRPr="000E38E0">
        <w:t>Порядок проведения регламентных и аварийно-восстановительных работ</w:t>
      </w:r>
      <w:bookmarkEnd w:id="447"/>
      <w:bookmarkEnd w:id="448"/>
    </w:p>
    <w:p w:rsidR="00FC30AB" w:rsidRPr="00890AE6" w:rsidRDefault="00FC30AB" w:rsidP="005D29B3">
      <w:pPr>
        <w:pStyle w:val="affff0"/>
        <w:widowControl w:val="0"/>
        <w:numPr>
          <w:ilvl w:val="0"/>
          <w:numId w:val="1124"/>
        </w:numPr>
        <w:spacing w:before="60" w:after="60"/>
        <w:contextualSpacing w:val="0"/>
        <w:jc w:val="both"/>
        <w:textAlignment w:val="baseline"/>
        <w:outlineLvl w:val="1"/>
        <w:rPr>
          <w:rFonts w:ascii="Times New Roman" w:hAnsi="Times New Roman" w:cs="Times New Roman"/>
          <w:vanish/>
          <w:sz w:val="18"/>
          <w:szCs w:val="18"/>
        </w:rPr>
      </w:pPr>
      <w:bookmarkStart w:id="449" w:name="_Toc405473943"/>
      <w:bookmarkStart w:id="450" w:name="_Toc405473796"/>
      <w:bookmarkStart w:id="451" w:name="_Toc405473641"/>
      <w:bookmarkStart w:id="452" w:name="_Toc148686403"/>
      <w:bookmarkStart w:id="453" w:name="_Toc148686539"/>
      <w:bookmarkStart w:id="454" w:name="_Toc148688630"/>
      <w:bookmarkStart w:id="455" w:name="_Toc8913087"/>
      <w:bookmarkEnd w:id="449"/>
      <w:bookmarkEnd w:id="450"/>
      <w:bookmarkEnd w:id="451"/>
      <w:bookmarkEnd w:id="452"/>
      <w:bookmarkEnd w:id="453"/>
      <w:bookmarkEnd w:id="454"/>
    </w:p>
    <w:p w:rsidR="00FC30AB" w:rsidRPr="000E38E0" w:rsidRDefault="00FC30AB" w:rsidP="005D29B3">
      <w:pPr>
        <w:pStyle w:val="119"/>
        <w:numPr>
          <w:ilvl w:val="1"/>
          <w:numId w:val="1124"/>
        </w:numPr>
        <w:ind w:left="1141"/>
        <w:rPr>
          <w:rFonts w:eastAsia="Noto Serif CJK SC"/>
          <w:b w:val="0"/>
          <w:kern w:val="2"/>
          <w:sz w:val="18"/>
          <w:szCs w:val="18"/>
          <w:lang w:eastAsia="zh-CN" w:bidi="hi-IN"/>
        </w:rPr>
      </w:pPr>
      <w:bookmarkStart w:id="456" w:name="_Toc148688631"/>
      <w:r w:rsidRPr="000E38E0">
        <w:rPr>
          <w:rFonts w:eastAsia="Noto Serif CJK SC"/>
          <w:b w:val="0"/>
          <w:kern w:val="2"/>
          <w:sz w:val="18"/>
          <w:szCs w:val="18"/>
          <w:lang w:eastAsia="zh-CN" w:bidi="hi-IN"/>
        </w:rPr>
        <w:t>Услуги по профилактике и предотвращению аварий</w:t>
      </w:r>
      <w:bookmarkStart w:id="457" w:name="_Toc405473946"/>
      <w:bookmarkEnd w:id="455"/>
      <w:bookmarkEnd w:id="456"/>
    </w:p>
    <w:p w:rsidR="00FC30AB" w:rsidRPr="000E38E0" w:rsidRDefault="00FC30AB" w:rsidP="005D29B3">
      <w:pPr>
        <w:pStyle w:val="1113"/>
        <w:numPr>
          <w:ilvl w:val="2"/>
          <w:numId w:val="1124"/>
        </w:numPr>
        <w:ind w:left="0" w:firstLine="709"/>
        <w:jc w:val="both"/>
        <w:rPr>
          <w:rFonts w:eastAsia="Noto Serif CJK SC"/>
          <w:b w:val="0"/>
          <w:kern w:val="2"/>
          <w:sz w:val="18"/>
          <w:szCs w:val="18"/>
          <w:lang w:eastAsia="zh-CN" w:bidi="hi-IN"/>
        </w:rPr>
      </w:pPr>
      <w:bookmarkStart w:id="458" w:name="_Toc8913088"/>
      <w:bookmarkStart w:id="459" w:name="_Toc148688632"/>
      <w:r w:rsidRPr="000E38E0">
        <w:rPr>
          <w:rFonts w:eastAsia="Noto Serif CJK SC"/>
          <w:b w:val="0"/>
          <w:kern w:val="2"/>
          <w:sz w:val="18"/>
          <w:szCs w:val="18"/>
          <w:lang w:eastAsia="zh-CN" w:bidi="hi-IN"/>
        </w:rPr>
        <w:t>Состав услуг</w:t>
      </w:r>
      <w:bookmarkEnd w:id="457"/>
      <w:bookmarkEnd w:id="458"/>
      <w:bookmarkEnd w:id="459"/>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Услуга по профилактике и предотвращению аварий состоит из:</w:t>
      </w:r>
    </w:p>
    <w:p w:rsidR="00FC30AB" w:rsidRPr="000E38E0" w:rsidRDefault="00FC30AB" w:rsidP="00FC30AB">
      <w:pPr>
        <w:pStyle w:val="affffffffffffe"/>
        <w:ind w:firstLine="709"/>
        <w:rPr>
          <w:rFonts w:eastAsia="Noto Serif CJK SC"/>
          <w:kern w:val="2"/>
          <w:sz w:val="18"/>
          <w:szCs w:val="18"/>
          <w:lang w:eastAsia="zh-CN" w:bidi="hi-IN"/>
        </w:rPr>
      </w:pPr>
      <w:r w:rsidRPr="000E38E0">
        <w:rPr>
          <w:rFonts w:eastAsia="Noto Serif CJK SC"/>
          <w:kern w:val="2"/>
          <w:sz w:val="18"/>
          <w:szCs w:val="18"/>
          <w:lang w:eastAsia="zh-CN" w:bidi="hi-IN"/>
        </w:rPr>
        <w:t>- услуг по отслеживанию доступности и работоспособности ЦАМИ для своевременного предотвращения и решения аварий;</w:t>
      </w:r>
    </w:p>
    <w:p w:rsidR="00FC30AB" w:rsidRPr="000E38E0" w:rsidRDefault="00FC30AB" w:rsidP="005D29B3">
      <w:pPr>
        <w:pStyle w:val="1113"/>
        <w:numPr>
          <w:ilvl w:val="2"/>
          <w:numId w:val="1124"/>
        </w:numPr>
        <w:ind w:left="0" w:firstLine="709"/>
        <w:jc w:val="both"/>
        <w:rPr>
          <w:rFonts w:eastAsia="Noto Serif CJK SC"/>
          <w:b w:val="0"/>
          <w:kern w:val="2"/>
          <w:sz w:val="18"/>
          <w:szCs w:val="18"/>
          <w:lang w:eastAsia="zh-CN" w:bidi="hi-IN"/>
        </w:rPr>
      </w:pPr>
      <w:bookmarkStart w:id="460" w:name="_Toc8913089"/>
      <w:bookmarkStart w:id="461" w:name="_Toc405473947"/>
      <w:bookmarkStart w:id="462" w:name="_Toc148688633"/>
      <w:r w:rsidRPr="000E38E0">
        <w:rPr>
          <w:rFonts w:eastAsia="Noto Serif CJK SC"/>
          <w:b w:val="0"/>
          <w:kern w:val="2"/>
          <w:sz w:val="18"/>
          <w:szCs w:val="18"/>
          <w:lang w:eastAsia="zh-CN" w:bidi="hi-IN"/>
        </w:rPr>
        <w:t>Требования по порядку оказания услуг</w:t>
      </w:r>
      <w:bookmarkEnd w:id="460"/>
      <w:bookmarkEnd w:id="461"/>
      <w:bookmarkEnd w:id="462"/>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Исполнитель реализует все необходимые мероприятия для обеспечения функционирования ЦАМИ в соответствии с требованиями настоящего Описания объекта закупки.</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Исполнитель осуществляет постоянный аудит существующих и выпускаемых версий программных компонент ЦАМИ всех уровней и принимает решение о необходимости обновления ПО ЦАМИ. В ходе оказания услуг Исполнитель должен провести обновление версии подсистемы ЦАМИ «единая радиологическая информационная система Республики Алтай» до версии, поддерживающей работу с </w:t>
      </w:r>
      <w:r>
        <w:rPr>
          <w:rFonts w:eastAsia="Noto Serif CJK SC"/>
          <w:kern w:val="2"/>
          <w:sz w:val="18"/>
          <w:szCs w:val="18"/>
          <w:lang w:eastAsia="zh-CN" w:bidi="hi-IN"/>
        </w:rPr>
        <w:t xml:space="preserve">ПО ИИ ЕРИС, на что должен быть </w:t>
      </w:r>
      <w:r w:rsidRPr="000E38E0">
        <w:rPr>
          <w:rFonts w:eastAsia="Noto Serif CJK SC"/>
          <w:kern w:val="2"/>
          <w:sz w:val="18"/>
          <w:szCs w:val="18"/>
          <w:lang w:eastAsia="zh-CN" w:bidi="hi-IN"/>
        </w:rPr>
        <w:t>оформлен соответствующий акт. Исполнитель должен планировать работы по профилактике и предотвращению аварий таким образом, чтобы минимизировать возможность остановок функционирования систем во время указанных работ (постепенное обновление ПО с переключением нагрузки между серверами без прекращения функционирования ИС).</w:t>
      </w:r>
    </w:p>
    <w:p w:rsidR="00FC30AB" w:rsidRPr="000E38E0" w:rsidRDefault="00FC30AB" w:rsidP="00FC30AB">
      <w:pPr>
        <w:pStyle w:val="affffffffffffc"/>
        <w:ind w:firstLine="709"/>
        <w:rPr>
          <w:rFonts w:eastAsia="Noto Serif CJK SC"/>
          <w:kern w:val="2"/>
          <w:sz w:val="18"/>
          <w:szCs w:val="18"/>
          <w:lang w:eastAsia="zh-CN" w:bidi="hi-IN"/>
        </w:rPr>
      </w:pPr>
    </w:p>
    <w:p w:rsidR="00FC30AB" w:rsidRPr="000E38E0" w:rsidRDefault="00FC30AB" w:rsidP="005D29B3">
      <w:pPr>
        <w:pStyle w:val="119"/>
        <w:numPr>
          <w:ilvl w:val="1"/>
          <w:numId w:val="1124"/>
        </w:numPr>
        <w:ind w:left="0" w:firstLine="709"/>
        <w:rPr>
          <w:rFonts w:eastAsia="Noto Serif CJK SC"/>
          <w:b w:val="0"/>
          <w:kern w:val="2"/>
          <w:sz w:val="18"/>
          <w:szCs w:val="18"/>
          <w:lang w:eastAsia="zh-CN" w:bidi="hi-IN"/>
        </w:rPr>
      </w:pPr>
      <w:bookmarkStart w:id="463" w:name="_Toc405473945"/>
      <w:bookmarkStart w:id="464" w:name="_Toc8913090"/>
      <w:bookmarkStart w:id="465" w:name="_Toc148688634"/>
      <w:r w:rsidRPr="000E38E0">
        <w:rPr>
          <w:rFonts w:eastAsia="Noto Serif CJK SC"/>
          <w:b w:val="0"/>
          <w:kern w:val="2"/>
          <w:sz w:val="18"/>
          <w:szCs w:val="18"/>
          <w:lang w:eastAsia="zh-CN" w:bidi="hi-IN"/>
        </w:rPr>
        <w:t>Услуги по сопровождению изменений</w:t>
      </w:r>
      <w:bookmarkEnd w:id="463"/>
      <w:bookmarkEnd w:id="464"/>
      <w:bookmarkEnd w:id="465"/>
    </w:p>
    <w:p w:rsidR="00FC30AB" w:rsidRPr="000E38E0" w:rsidRDefault="00FC30AB" w:rsidP="005D29B3">
      <w:pPr>
        <w:pStyle w:val="1113"/>
        <w:numPr>
          <w:ilvl w:val="2"/>
          <w:numId w:val="1124"/>
        </w:numPr>
        <w:ind w:left="0" w:firstLine="709"/>
        <w:jc w:val="both"/>
        <w:rPr>
          <w:rFonts w:eastAsia="Noto Serif CJK SC"/>
          <w:b w:val="0"/>
          <w:kern w:val="2"/>
          <w:sz w:val="18"/>
          <w:szCs w:val="18"/>
          <w:lang w:eastAsia="zh-CN" w:bidi="hi-IN"/>
        </w:rPr>
      </w:pPr>
      <w:bookmarkStart w:id="466" w:name="_Toc8913091"/>
      <w:bookmarkStart w:id="467" w:name="_Toc148688635"/>
      <w:r w:rsidRPr="000E38E0">
        <w:rPr>
          <w:rFonts w:eastAsia="Noto Serif CJK SC"/>
          <w:b w:val="0"/>
          <w:kern w:val="2"/>
          <w:sz w:val="18"/>
          <w:szCs w:val="18"/>
          <w:lang w:eastAsia="zh-CN" w:bidi="hi-IN"/>
        </w:rPr>
        <w:t>Состав услуг</w:t>
      </w:r>
      <w:bookmarkEnd w:id="466"/>
      <w:bookmarkEnd w:id="467"/>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Услуга по сопровождению изменений включает в себя:</w:t>
      </w:r>
    </w:p>
    <w:p w:rsidR="00FC30AB" w:rsidRPr="000E38E0" w:rsidRDefault="00FC30AB" w:rsidP="00FC30AB">
      <w:pPr>
        <w:pStyle w:val="affffffffffffe"/>
        <w:ind w:firstLine="709"/>
        <w:rPr>
          <w:rFonts w:eastAsia="Noto Serif CJK SC"/>
          <w:kern w:val="2"/>
          <w:sz w:val="18"/>
          <w:szCs w:val="18"/>
          <w:lang w:eastAsia="zh-CN" w:bidi="hi-IN"/>
        </w:rPr>
      </w:pPr>
      <w:r w:rsidRPr="000E38E0">
        <w:rPr>
          <w:rFonts w:eastAsia="Noto Serif CJK SC"/>
          <w:kern w:val="2"/>
          <w:sz w:val="18"/>
          <w:szCs w:val="18"/>
          <w:lang w:eastAsia="zh-CN" w:bidi="hi-IN"/>
        </w:rPr>
        <w:t>- ввод новых версий модулей ЦАМИ, входящих в настоящий Договор;</w:t>
      </w:r>
    </w:p>
    <w:p w:rsidR="00FC30AB" w:rsidRPr="000E38E0" w:rsidRDefault="00FC30AB" w:rsidP="00FC30AB">
      <w:pPr>
        <w:pStyle w:val="affffffffffffe"/>
        <w:ind w:firstLine="709"/>
        <w:rPr>
          <w:rFonts w:eastAsia="Noto Serif CJK SC"/>
          <w:kern w:val="2"/>
          <w:sz w:val="18"/>
          <w:szCs w:val="18"/>
          <w:lang w:eastAsia="zh-CN" w:bidi="hi-IN"/>
        </w:rPr>
      </w:pPr>
      <w:r w:rsidRPr="000E38E0">
        <w:rPr>
          <w:rFonts w:eastAsia="Noto Serif CJK SC"/>
          <w:kern w:val="2"/>
          <w:sz w:val="18"/>
          <w:szCs w:val="18"/>
          <w:lang w:eastAsia="zh-CN" w:bidi="hi-IN"/>
        </w:rPr>
        <w:t>- проведение регламентных и аварийно-восстановительных работ для обеспечения устойчивого функционирования ЦАМИ;</w:t>
      </w:r>
    </w:p>
    <w:p w:rsidR="00FC30AB" w:rsidRPr="000E38E0" w:rsidRDefault="00FC30AB" w:rsidP="005D29B3">
      <w:pPr>
        <w:pStyle w:val="1113"/>
        <w:numPr>
          <w:ilvl w:val="2"/>
          <w:numId w:val="1124"/>
        </w:numPr>
        <w:ind w:left="0" w:firstLine="709"/>
        <w:jc w:val="both"/>
        <w:rPr>
          <w:rFonts w:eastAsia="Noto Serif CJK SC"/>
          <w:b w:val="0"/>
          <w:kern w:val="2"/>
          <w:sz w:val="18"/>
          <w:szCs w:val="18"/>
          <w:lang w:eastAsia="zh-CN" w:bidi="hi-IN"/>
        </w:rPr>
      </w:pPr>
      <w:bookmarkStart w:id="468" w:name="_Toc8913092"/>
      <w:bookmarkStart w:id="469" w:name="_Toc148688636"/>
      <w:r w:rsidRPr="000E38E0">
        <w:rPr>
          <w:rFonts w:eastAsia="Noto Serif CJK SC"/>
          <w:b w:val="0"/>
          <w:kern w:val="2"/>
          <w:sz w:val="18"/>
          <w:szCs w:val="18"/>
          <w:lang w:eastAsia="zh-CN" w:bidi="hi-IN"/>
        </w:rPr>
        <w:lastRenderedPageBreak/>
        <w:t>Требования по порядку оказания услуг</w:t>
      </w:r>
      <w:bookmarkEnd w:id="468"/>
      <w:bookmarkEnd w:id="469"/>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Исполнитель обеспечивает полный комплекс мероприятий, необходимых для ввода в эксплуатацию новых версий </w:t>
      </w:r>
      <w:bookmarkStart w:id="470" w:name="OLE_LINK9"/>
      <w:r w:rsidRPr="000E38E0">
        <w:rPr>
          <w:rFonts w:eastAsia="Noto Serif CJK SC"/>
          <w:kern w:val="2"/>
          <w:sz w:val="18"/>
          <w:szCs w:val="18"/>
          <w:lang w:eastAsia="zh-CN" w:bidi="hi-IN"/>
        </w:rPr>
        <w:t xml:space="preserve">ЦАМИ. </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Изменения могут проводиться:</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в рамках оказания услуг по эксплуатации ЦАМИ (такие изменения проводятся в рабочем порядке согласно требованиям Описания объекта закупки);</w:t>
      </w:r>
    </w:p>
    <w:p w:rsidR="00FC30AB" w:rsidRPr="000E38E0" w:rsidRDefault="00FC30AB" w:rsidP="005D29B3">
      <w:pPr>
        <w:pStyle w:val="affffffffffffe"/>
        <w:numPr>
          <w:ilvl w:val="0"/>
          <w:numId w:val="79"/>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в рамках приемки в эксплуатацию новых версий ЦАМИ, разработанных в результате выполнения обязательств по Контрактам развития ЦАМИ. </w:t>
      </w:r>
      <w:bookmarkEnd w:id="470"/>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Исполнитель осуществляет изменения режима функционирования ЦАМИ</w:t>
      </w:r>
    </w:p>
    <w:p w:rsidR="00FC30AB" w:rsidRPr="000E38E0" w:rsidRDefault="00FC30AB" w:rsidP="00FC30AB">
      <w:pPr>
        <w:pStyle w:val="affffffffffffe"/>
        <w:ind w:firstLine="709"/>
        <w:rPr>
          <w:rFonts w:eastAsia="Noto Serif CJK SC"/>
          <w:kern w:val="2"/>
          <w:sz w:val="18"/>
          <w:szCs w:val="18"/>
          <w:lang w:eastAsia="zh-CN" w:bidi="hi-IN"/>
        </w:rPr>
      </w:pPr>
      <w:r w:rsidRPr="000E38E0">
        <w:rPr>
          <w:rFonts w:eastAsia="Noto Serif CJK SC"/>
          <w:kern w:val="2"/>
          <w:sz w:val="18"/>
          <w:szCs w:val="18"/>
          <w:lang w:eastAsia="zh-CN" w:bidi="hi-IN"/>
        </w:rPr>
        <w:t>по запросу Заказчика в случаях, если:</w:t>
      </w:r>
    </w:p>
    <w:p w:rsidR="00FC30AB" w:rsidRPr="000E38E0" w:rsidRDefault="00FC30AB" w:rsidP="005D29B3">
      <w:pPr>
        <w:pStyle w:val="afffffffffffff"/>
        <w:numPr>
          <w:ilvl w:val="0"/>
          <w:numId w:val="78"/>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требуется проведение финальных испытаний или ввод в эксплуатацию новых версий систем или функций;</w:t>
      </w:r>
    </w:p>
    <w:p w:rsidR="00FC30AB" w:rsidRPr="000E38E0" w:rsidRDefault="00FC30AB" w:rsidP="005D29B3">
      <w:pPr>
        <w:pStyle w:val="afffffffffffff"/>
        <w:numPr>
          <w:ilvl w:val="0"/>
          <w:numId w:val="78"/>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на режим функционирования влияют изменения законодательства или распоряжения, постановления и приказы органов исполнительной власти РФ;</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Исполнитель проводит экспертную оценку всех технологических изменений и классифицирует на 2 класса:</w:t>
      </w:r>
    </w:p>
    <w:p w:rsidR="00FC30AB" w:rsidRPr="000E38E0" w:rsidRDefault="00FC30AB" w:rsidP="005D29B3">
      <w:pPr>
        <w:pStyle w:val="affffffffffffe"/>
        <w:numPr>
          <w:ilvl w:val="0"/>
          <w:numId w:val="80"/>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«а» - изменения с потенциальной опасностью незапланированной остановки/необходимостью остановки сервиса ИС;</w:t>
      </w:r>
    </w:p>
    <w:p w:rsidR="00FC30AB" w:rsidRPr="000E38E0" w:rsidRDefault="00FC30AB" w:rsidP="005D29B3">
      <w:pPr>
        <w:pStyle w:val="affffffffffffe"/>
        <w:numPr>
          <w:ilvl w:val="0"/>
          <w:numId w:val="80"/>
        </w:numPr>
        <w:ind w:left="0" w:firstLine="709"/>
        <w:rPr>
          <w:rFonts w:eastAsia="Noto Serif CJK SC"/>
          <w:kern w:val="2"/>
          <w:sz w:val="18"/>
          <w:szCs w:val="18"/>
          <w:lang w:eastAsia="zh-CN" w:bidi="hi-IN"/>
        </w:rPr>
      </w:pPr>
      <w:r w:rsidRPr="000E38E0">
        <w:rPr>
          <w:rFonts w:eastAsia="Noto Serif CJK SC"/>
          <w:kern w:val="2"/>
          <w:sz w:val="18"/>
          <w:szCs w:val="18"/>
          <w:lang w:eastAsia="zh-CN" w:bidi="hi-IN"/>
        </w:rPr>
        <w:t>«б» - изменения без опасности остановки сервиса.</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 xml:space="preserve">Изменение класса «а» проводится Исполнителем после оповещения Заказчика </w:t>
      </w:r>
      <w:proofErr w:type="gramStart"/>
      <w:r w:rsidRPr="000E38E0">
        <w:rPr>
          <w:rFonts w:eastAsia="Noto Serif CJK SC"/>
          <w:kern w:val="2"/>
          <w:sz w:val="18"/>
          <w:szCs w:val="18"/>
          <w:lang w:eastAsia="zh-CN" w:bidi="hi-IN"/>
        </w:rPr>
        <w:t>во время</w:t>
      </w:r>
      <w:proofErr w:type="gramEnd"/>
      <w:r w:rsidRPr="000E38E0">
        <w:rPr>
          <w:rFonts w:eastAsia="Noto Serif CJK SC"/>
          <w:kern w:val="2"/>
          <w:sz w:val="18"/>
          <w:szCs w:val="18"/>
          <w:lang w:eastAsia="zh-CN" w:bidi="hi-IN"/>
        </w:rPr>
        <w:t xml:space="preserve">, указанное в Таблице 6 п 3.3. </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По изменению класса «а» пользователи уведомляются по электронной почте.</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Изменения класса «б» осуществляются в любое время без оповещения заказчика и уведомления пользователей.</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В течение 1 часа после завершения выполнения изменения класса «а» Исполнитель информирует уполномоченных и заинтересованных представителей Заказчика по электронной почте.</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Информирование Заказчика о проведении изменений происходит не позднее чем за 6 часов до начала работ. В случае несогласия с проведением работ, заказчик должен предоставить ответ на электронное письмо не позднее чем за 2 часа до начала работ. Аварийно-восстановительные работы по инцидентам 1 приоритета являются исключением и проводятся оперативно без предварительного оповещения о времени подготовки и проведения работ.</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Время проведения изменений, по которым было произведено оповещение Заказчика в установленном порядке не учитывается в итоговых отчетах по доступности систем, затронутых изменениями.</w:t>
      </w:r>
    </w:p>
    <w:p w:rsidR="00FC30AB" w:rsidRPr="000E38E0" w:rsidRDefault="00FC30AB" w:rsidP="00FC30AB">
      <w:pPr>
        <w:pStyle w:val="affffffffffffc"/>
        <w:ind w:firstLine="709"/>
        <w:rPr>
          <w:rFonts w:eastAsia="Noto Serif CJK SC"/>
          <w:kern w:val="2"/>
          <w:sz w:val="18"/>
          <w:szCs w:val="18"/>
          <w:lang w:eastAsia="zh-CN" w:bidi="hi-IN"/>
        </w:rPr>
      </w:pPr>
      <w:r w:rsidRPr="000E38E0">
        <w:rPr>
          <w:rFonts w:eastAsia="Noto Serif CJK SC"/>
          <w:kern w:val="2"/>
          <w:sz w:val="18"/>
          <w:szCs w:val="18"/>
          <w:lang w:eastAsia="zh-CN" w:bidi="hi-IN"/>
        </w:rPr>
        <w:t>Заказчик может установить мораторий на проведение всех изменений в ЦАМИ на определенное время. На время моратория счетчик времени решения запросов, требующих внесения изменения, приостанавливается. Мораторий не распространяется на проведение изменений в рамках аварийно-восстановительных работ.</w:t>
      </w:r>
    </w:p>
    <w:p w:rsidR="00FC30AB" w:rsidRPr="000E38E0" w:rsidRDefault="00FC30AB" w:rsidP="00FC30AB">
      <w:pPr>
        <w:pStyle w:val="affffffffffffc"/>
        <w:ind w:firstLine="709"/>
        <w:rPr>
          <w:rFonts w:eastAsia="Noto Serif CJK SC"/>
          <w:kern w:val="2"/>
          <w:sz w:val="18"/>
          <w:szCs w:val="18"/>
          <w:lang w:eastAsia="zh-CN" w:bidi="hi-IN"/>
        </w:rPr>
      </w:pPr>
    </w:p>
    <w:p w:rsidR="00FC30AB" w:rsidRPr="00890AE6" w:rsidRDefault="00FC30AB" w:rsidP="00FC30AB">
      <w:pPr>
        <w:outlineLvl w:val="0"/>
        <w:rPr>
          <w:rFonts w:hint="eastAsia"/>
          <w:bCs/>
          <w:caps/>
        </w:rPr>
      </w:pPr>
      <w:bookmarkStart w:id="471" w:name="_Toc8913093"/>
      <w:bookmarkStart w:id="472" w:name="_Toc148688637"/>
      <w:r w:rsidRPr="000E38E0">
        <w:t>ПОРЯДОК ОЦЕНКИ КАЧЕСТВА ОКАЗАНИЯ УСЛУГ</w:t>
      </w:r>
      <w:bookmarkEnd w:id="471"/>
      <w:bookmarkEnd w:id="472"/>
    </w:p>
    <w:p w:rsidR="00FC30AB" w:rsidRPr="000E38E0" w:rsidRDefault="00FC30AB" w:rsidP="00FC30AB">
      <w:pPr>
        <w:ind w:left="360"/>
        <w:rPr>
          <w:rFonts w:hint="eastAsia"/>
          <w:bCs/>
          <w:caps/>
        </w:rPr>
      </w:pPr>
    </w:p>
    <w:p w:rsidR="00FC30AB" w:rsidRPr="000E38E0" w:rsidRDefault="00FC30AB" w:rsidP="00FC30AB">
      <w:pPr>
        <w:tabs>
          <w:tab w:val="left" w:pos="1134"/>
        </w:tabs>
        <w:ind w:firstLine="709"/>
        <w:rPr>
          <w:rFonts w:ascii="Times New Roman" w:hAnsi="Times New Roman" w:cs="Times New Roman"/>
          <w:sz w:val="18"/>
          <w:szCs w:val="18"/>
        </w:rPr>
      </w:pPr>
      <w:r w:rsidRPr="000E38E0">
        <w:rPr>
          <w:rFonts w:ascii="Times New Roman" w:hAnsi="Times New Roman" w:cs="Times New Roman"/>
          <w:sz w:val="18"/>
          <w:szCs w:val="18"/>
        </w:rPr>
        <w:t xml:space="preserve"> Мониторинг качества оказываемых услуг по техническому обслуживанию и сопровождению осуществляется на основе анализа поступивших и зарегистрированных в СРО Обращений и инцидентов. Исполнитель предоставляет Заказчику отчет о выполненных обращениях (форма Отчета приведена в Приложении №</w:t>
      </w:r>
      <w:r>
        <w:rPr>
          <w:rFonts w:ascii="Times New Roman" w:hAnsi="Times New Roman" w:cs="Times New Roman"/>
          <w:sz w:val="18"/>
          <w:szCs w:val="18"/>
        </w:rPr>
        <w:t>6.</w:t>
      </w:r>
      <w:r w:rsidRPr="000E38E0">
        <w:rPr>
          <w:rFonts w:ascii="Times New Roman" w:hAnsi="Times New Roman" w:cs="Times New Roman"/>
          <w:sz w:val="18"/>
          <w:szCs w:val="18"/>
        </w:rPr>
        <w:t>2) в течение 10 дней по окончанию отчетного периода. Исполнителем и Заказчиком осуществляется совместный оперативный контроль качества услуг технического обслуживания и сопровождения, который позволяет определить проблемные направления в области организации предоставления услуг технического обслуживания и сопровождения, разработать и принять меры по устранению недостатков.</w:t>
      </w:r>
    </w:p>
    <w:p w:rsidR="00FC30AB" w:rsidRPr="000E38E0" w:rsidRDefault="00FC30AB" w:rsidP="00FC30AB">
      <w:pPr>
        <w:pStyle w:val="afffff9"/>
        <w:spacing w:before="120"/>
        <w:ind w:firstLine="709"/>
        <w:rPr>
          <w:rFonts w:eastAsia="Noto Serif CJK SC"/>
          <w:i w:val="0"/>
          <w:kern w:val="2"/>
          <w:sz w:val="18"/>
          <w:szCs w:val="18"/>
          <w:lang w:eastAsia="zh-CN" w:bidi="hi-IN"/>
        </w:rPr>
      </w:pPr>
    </w:p>
    <w:p w:rsidR="00FC30AB" w:rsidRPr="000E38E0" w:rsidRDefault="00FC30AB" w:rsidP="00FC30AB">
      <w:pPr>
        <w:spacing w:after="200"/>
        <w:jc w:val="center"/>
        <w:rPr>
          <w:rFonts w:ascii="Times New Roman" w:hAnsi="Times New Roman" w:cs="Times New Roman"/>
          <w:sz w:val="18"/>
          <w:szCs w:val="18"/>
        </w:rPr>
      </w:pPr>
    </w:p>
    <w:p w:rsidR="00FC30AB" w:rsidRPr="000E38E0" w:rsidRDefault="00FC30AB" w:rsidP="00FC30AB">
      <w:pPr>
        <w:spacing w:after="200"/>
        <w:jc w:val="center"/>
        <w:rPr>
          <w:rFonts w:ascii="Times New Roman" w:hAnsi="Times New Roman" w:cs="Times New Roman"/>
          <w:sz w:val="18"/>
          <w:szCs w:val="18"/>
        </w:rPr>
      </w:pPr>
    </w:p>
    <w:p w:rsidR="00FC30AB" w:rsidRPr="000E38E0" w:rsidRDefault="00FC30AB" w:rsidP="00FC30AB">
      <w:pPr>
        <w:rPr>
          <w:rFonts w:ascii="Times New Roman" w:hAnsi="Times New Roman" w:cs="Times New Roman"/>
          <w:sz w:val="18"/>
          <w:szCs w:val="18"/>
        </w:rPr>
      </w:pPr>
      <w:r w:rsidRPr="000E38E0">
        <w:rPr>
          <w:rFonts w:ascii="Times New Roman" w:hAnsi="Times New Roman" w:cs="Times New Roman"/>
          <w:sz w:val="18"/>
          <w:szCs w:val="18"/>
        </w:rPr>
        <w:br w:type="page"/>
      </w:r>
    </w:p>
    <w:p w:rsidR="00FC30AB" w:rsidRPr="000E38E0" w:rsidRDefault="00FC30AB" w:rsidP="00FC30AB">
      <w:pPr>
        <w:ind w:firstLine="709"/>
        <w:jc w:val="right"/>
        <w:outlineLvl w:val="1"/>
        <w:rPr>
          <w:rFonts w:ascii="Times New Roman" w:hAnsi="Times New Roman" w:cs="Times New Roman"/>
          <w:sz w:val="18"/>
          <w:szCs w:val="18"/>
        </w:rPr>
      </w:pPr>
      <w:bookmarkStart w:id="473" w:name="_Toc8913096"/>
      <w:bookmarkStart w:id="474" w:name="_Toc148688638"/>
      <w:r w:rsidRPr="000E38E0">
        <w:rPr>
          <w:rFonts w:ascii="Times New Roman" w:hAnsi="Times New Roman" w:cs="Times New Roman"/>
          <w:sz w:val="18"/>
          <w:szCs w:val="18"/>
        </w:rPr>
        <w:lastRenderedPageBreak/>
        <w:t>Приложение №</w:t>
      </w:r>
      <w:r>
        <w:rPr>
          <w:rFonts w:ascii="Times New Roman" w:hAnsi="Times New Roman" w:cs="Times New Roman"/>
          <w:sz w:val="18"/>
          <w:szCs w:val="18"/>
        </w:rPr>
        <w:t>6.</w:t>
      </w:r>
      <w:r w:rsidRPr="000E38E0">
        <w:rPr>
          <w:rFonts w:ascii="Times New Roman" w:hAnsi="Times New Roman" w:cs="Times New Roman"/>
          <w:sz w:val="18"/>
          <w:szCs w:val="18"/>
        </w:rPr>
        <w:t>1</w:t>
      </w:r>
      <w:bookmarkEnd w:id="473"/>
      <w:bookmarkEnd w:id="474"/>
    </w:p>
    <w:p w:rsidR="00FC30AB" w:rsidRPr="000E38E0" w:rsidRDefault="00FC30AB" w:rsidP="00FC30AB">
      <w:pPr>
        <w:ind w:firstLine="709"/>
        <w:jc w:val="right"/>
        <w:rPr>
          <w:rFonts w:ascii="Times New Roman" w:hAnsi="Times New Roman" w:cs="Times New Roman"/>
          <w:sz w:val="18"/>
          <w:szCs w:val="18"/>
        </w:rPr>
      </w:pPr>
      <w:r w:rsidRPr="000E38E0">
        <w:rPr>
          <w:rFonts w:ascii="Times New Roman" w:hAnsi="Times New Roman" w:cs="Times New Roman"/>
          <w:sz w:val="18"/>
          <w:szCs w:val="18"/>
        </w:rPr>
        <w:t>к Описанию объекта закупки</w:t>
      </w:r>
    </w:p>
    <w:p w:rsidR="00FC30AB" w:rsidRPr="000E38E0" w:rsidRDefault="00FC30AB" w:rsidP="00FC30AB">
      <w:pPr>
        <w:ind w:firstLine="709"/>
        <w:jc w:val="right"/>
        <w:rPr>
          <w:rFonts w:ascii="Times New Roman" w:hAnsi="Times New Roman" w:cs="Times New Roman"/>
          <w:sz w:val="18"/>
          <w:szCs w:val="18"/>
        </w:rPr>
      </w:pPr>
    </w:p>
    <w:p w:rsidR="00FC30AB" w:rsidRPr="000E38E0" w:rsidRDefault="00FC30AB" w:rsidP="00FC30AB">
      <w:pPr>
        <w:jc w:val="center"/>
        <w:rPr>
          <w:rFonts w:ascii="Times New Roman" w:hAnsi="Times New Roman" w:cs="Times New Roman"/>
          <w:b/>
          <w:sz w:val="18"/>
          <w:szCs w:val="18"/>
        </w:rPr>
      </w:pPr>
      <w:r w:rsidRPr="000E38E0">
        <w:rPr>
          <w:rFonts w:ascii="Times New Roman" w:hAnsi="Times New Roman" w:cs="Times New Roman"/>
          <w:b/>
          <w:sz w:val="18"/>
          <w:szCs w:val="18"/>
        </w:rPr>
        <w:t>КАРТОЧКА МОДУЛЯ</w:t>
      </w:r>
    </w:p>
    <w:p w:rsidR="00FC30AB" w:rsidRPr="000E38E0" w:rsidRDefault="00FC30AB" w:rsidP="00FC30AB">
      <w:pPr>
        <w:jc w:val="center"/>
        <w:rPr>
          <w:rFonts w:hint="eastAsia"/>
          <w:b/>
          <w:i/>
          <w:sz w:val="18"/>
          <w:szCs w:val="18"/>
        </w:rPr>
      </w:pPr>
      <w:r w:rsidRPr="000E38E0">
        <w:rPr>
          <w:b/>
          <w:sz w:val="18"/>
          <w:szCs w:val="18"/>
        </w:rPr>
        <w:t>Центральный архив медицинских изображений</w:t>
      </w:r>
    </w:p>
    <w:p w:rsidR="00FC30AB" w:rsidRPr="000E38E0" w:rsidRDefault="00FC30AB" w:rsidP="005D29B3">
      <w:pPr>
        <w:pStyle w:val="11b"/>
        <w:numPr>
          <w:ilvl w:val="1"/>
          <w:numId w:val="81"/>
        </w:numPr>
        <w:spacing w:before="0" w:after="0"/>
        <w:ind w:left="0" w:firstLine="709"/>
        <w:outlineLvl w:val="9"/>
        <w:rPr>
          <w:rFonts w:eastAsia="Noto Serif CJK SC"/>
          <w:b w:val="0"/>
          <w:bCs w:val="0"/>
          <w:iCs w:val="0"/>
          <w:kern w:val="2"/>
          <w:sz w:val="18"/>
          <w:szCs w:val="18"/>
          <w:lang w:eastAsia="zh-CN" w:bidi="hi-IN"/>
        </w:rPr>
      </w:pPr>
      <w:bookmarkStart w:id="475" w:name="_Toc8913097"/>
      <w:r w:rsidRPr="000E38E0">
        <w:rPr>
          <w:rFonts w:eastAsia="Noto Serif CJK SC"/>
          <w:b w:val="0"/>
          <w:bCs w:val="0"/>
          <w:iCs w:val="0"/>
          <w:kern w:val="2"/>
          <w:sz w:val="18"/>
          <w:szCs w:val="18"/>
          <w:lang w:eastAsia="zh-CN" w:bidi="hi-IN"/>
        </w:rPr>
        <w:t>Наименование и назначение</w:t>
      </w:r>
      <w:bookmarkEnd w:id="475"/>
    </w:p>
    <w:tbl>
      <w:tblPr>
        <w:tblW w:w="4900" w:type="pct"/>
        <w:jc w:val="center"/>
        <w:tblCellMar>
          <w:top w:w="113" w:type="dxa"/>
          <w:bottom w:w="57" w:type="dxa"/>
        </w:tblCellMar>
        <w:tblLook w:val="00A0" w:firstRow="1" w:lastRow="0" w:firstColumn="1" w:lastColumn="0" w:noHBand="0" w:noVBand="0"/>
      </w:tblPr>
      <w:tblGrid>
        <w:gridCol w:w="3622"/>
        <w:gridCol w:w="5530"/>
      </w:tblGrid>
      <w:tr w:rsidR="00FC30AB" w:rsidRPr="000E38E0" w:rsidTr="00397484">
        <w:trPr>
          <w:jc w:val="center"/>
        </w:trPr>
        <w:tc>
          <w:tcPr>
            <w:tcW w:w="3814" w:type="dxa"/>
            <w:tcBorders>
              <w:top w:val="single" w:sz="6" w:space="0" w:color="000000"/>
              <w:left w:val="single" w:sz="6" w:space="0" w:color="000000"/>
              <w:bottom w:val="single" w:sz="6" w:space="0" w:color="000000"/>
              <w:right w:val="single" w:sz="6" w:space="0" w:color="000000"/>
            </w:tcBorders>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Характеристика</w:t>
            </w:r>
          </w:p>
        </w:tc>
        <w:tc>
          <w:tcPr>
            <w:tcW w:w="5907" w:type="dxa"/>
            <w:tcBorders>
              <w:top w:val="single" w:sz="6" w:space="0" w:color="000000"/>
              <w:left w:val="single" w:sz="6" w:space="0" w:color="000000"/>
              <w:bottom w:val="single" w:sz="6" w:space="0" w:color="000000"/>
              <w:right w:val="single" w:sz="6" w:space="0" w:color="000000"/>
            </w:tcBorders>
          </w:tcPr>
          <w:p w:rsidR="00FC30AB" w:rsidRPr="000E38E0" w:rsidRDefault="00FC30AB" w:rsidP="00397484">
            <w:pPr>
              <w:pStyle w:val="affffffffffff9"/>
              <w:rPr>
                <w:rFonts w:eastAsia="Noto Serif CJK SC"/>
                <w:kern w:val="2"/>
                <w:sz w:val="18"/>
                <w:szCs w:val="18"/>
                <w:lang w:eastAsia="zh-CN" w:bidi="hi-IN"/>
              </w:rPr>
            </w:pPr>
            <w:r w:rsidRPr="000E38E0">
              <w:rPr>
                <w:rFonts w:eastAsia="Noto Serif CJK SC"/>
                <w:kern w:val="2"/>
                <w:sz w:val="18"/>
                <w:szCs w:val="18"/>
                <w:lang w:eastAsia="zh-CN" w:bidi="hi-IN"/>
              </w:rPr>
              <w:t>Значение</w:t>
            </w:r>
          </w:p>
        </w:tc>
      </w:tr>
      <w:tr w:rsidR="00FC30AB" w:rsidRPr="000E38E0" w:rsidTr="00397484">
        <w:trPr>
          <w:jc w:val="center"/>
        </w:trPr>
        <w:tc>
          <w:tcPr>
            <w:tcW w:w="3814" w:type="dxa"/>
            <w:tcBorders>
              <w:top w:val="single" w:sz="6" w:space="0" w:color="000000"/>
              <w:left w:val="single" w:sz="6" w:space="0" w:color="000000"/>
              <w:bottom w:val="single" w:sz="6" w:space="0" w:color="000000"/>
              <w:right w:val="single" w:sz="6" w:space="0" w:color="000000"/>
            </w:tcBorders>
            <w:vAlign w:val="center"/>
          </w:tcPr>
          <w:p w:rsidR="00FC30AB" w:rsidRPr="000E38E0" w:rsidRDefault="00FC30AB" w:rsidP="00397484">
            <w:pPr>
              <w:pStyle w:val="affffffffffffa"/>
              <w:rPr>
                <w:rFonts w:eastAsia="Noto Serif CJK SC"/>
                <w:kern w:val="2"/>
                <w:sz w:val="18"/>
                <w:szCs w:val="18"/>
                <w:lang w:eastAsia="zh-CN" w:bidi="hi-IN"/>
              </w:rPr>
            </w:pPr>
            <w:r w:rsidRPr="000E38E0">
              <w:rPr>
                <w:rFonts w:eastAsia="Noto Serif CJK SC"/>
                <w:kern w:val="2"/>
                <w:sz w:val="18"/>
                <w:szCs w:val="18"/>
                <w:lang w:eastAsia="zh-CN" w:bidi="hi-IN"/>
              </w:rPr>
              <w:t>Полное наименование системы</w:t>
            </w:r>
          </w:p>
        </w:tc>
        <w:tc>
          <w:tcPr>
            <w:tcW w:w="5907" w:type="dxa"/>
            <w:tcBorders>
              <w:top w:val="single" w:sz="6" w:space="0" w:color="000000"/>
              <w:left w:val="single" w:sz="6" w:space="0" w:color="000000"/>
              <w:bottom w:val="single" w:sz="6" w:space="0" w:color="000000"/>
              <w:right w:val="single" w:sz="6" w:space="0" w:color="000000"/>
            </w:tcBorders>
            <w:vAlign w:val="center"/>
          </w:tcPr>
          <w:p w:rsidR="00FC30AB" w:rsidRPr="000E38E0" w:rsidRDefault="00FC30AB" w:rsidP="00397484">
            <w:pPr>
              <w:pStyle w:val="affffffffffffa"/>
              <w:rPr>
                <w:rFonts w:eastAsia="Noto Serif CJK SC"/>
                <w:kern w:val="2"/>
                <w:sz w:val="18"/>
                <w:szCs w:val="18"/>
                <w:lang w:eastAsia="zh-CN" w:bidi="hi-IN"/>
              </w:rPr>
            </w:pPr>
            <w:r w:rsidRPr="000E38E0">
              <w:rPr>
                <w:rFonts w:eastAsia="Noto Serif CJK SC"/>
                <w:kern w:val="2"/>
                <w:sz w:val="18"/>
                <w:szCs w:val="18"/>
                <w:lang w:eastAsia="zh-CN" w:bidi="hi-IN"/>
              </w:rPr>
              <w:t>Центральный архив медицинских изображений</w:t>
            </w:r>
          </w:p>
        </w:tc>
      </w:tr>
      <w:tr w:rsidR="00FC30AB" w:rsidRPr="000E38E0" w:rsidTr="00397484">
        <w:trPr>
          <w:trHeight w:val="342"/>
          <w:jc w:val="center"/>
        </w:trPr>
        <w:tc>
          <w:tcPr>
            <w:tcW w:w="3814" w:type="dxa"/>
            <w:tcBorders>
              <w:top w:val="single" w:sz="6" w:space="0" w:color="000000"/>
              <w:left w:val="single" w:sz="6" w:space="0" w:color="000000"/>
              <w:bottom w:val="single" w:sz="6" w:space="0" w:color="000000"/>
              <w:right w:val="single" w:sz="6" w:space="0" w:color="000000"/>
            </w:tcBorders>
            <w:vAlign w:val="center"/>
          </w:tcPr>
          <w:p w:rsidR="00FC30AB" w:rsidRPr="000E38E0" w:rsidRDefault="00FC30AB" w:rsidP="00397484">
            <w:pPr>
              <w:pStyle w:val="affffffffffffa"/>
              <w:rPr>
                <w:rFonts w:eastAsia="Noto Serif CJK SC"/>
                <w:kern w:val="2"/>
                <w:sz w:val="18"/>
                <w:szCs w:val="18"/>
                <w:lang w:eastAsia="zh-CN" w:bidi="hi-IN"/>
              </w:rPr>
            </w:pPr>
            <w:r w:rsidRPr="000E38E0">
              <w:rPr>
                <w:rFonts w:eastAsia="Noto Serif CJK SC"/>
                <w:kern w:val="2"/>
                <w:sz w:val="18"/>
                <w:szCs w:val="18"/>
                <w:lang w:eastAsia="zh-CN" w:bidi="hi-IN"/>
              </w:rPr>
              <w:t>Краткое наименование системы</w:t>
            </w:r>
          </w:p>
        </w:tc>
        <w:tc>
          <w:tcPr>
            <w:tcW w:w="5907" w:type="dxa"/>
            <w:tcBorders>
              <w:top w:val="single" w:sz="6" w:space="0" w:color="000000"/>
              <w:left w:val="single" w:sz="6" w:space="0" w:color="000000"/>
              <w:bottom w:val="single" w:sz="6" w:space="0" w:color="000000"/>
              <w:right w:val="single" w:sz="6" w:space="0" w:color="000000"/>
            </w:tcBorders>
            <w:vAlign w:val="center"/>
          </w:tcPr>
          <w:p w:rsidR="00FC30AB" w:rsidRPr="000E38E0" w:rsidRDefault="00FC30AB" w:rsidP="00397484">
            <w:pPr>
              <w:pStyle w:val="affffffffffffa"/>
              <w:rPr>
                <w:rFonts w:eastAsia="Noto Serif CJK SC"/>
                <w:kern w:val="2"/>
                <w:sz w:val="18"/>
                <w:szCs w:val="18"/>
                <w:lang w:eastAsia="zh-CN" w:bidi="hi-IN"/>
              </w:rPr>
            </w:pPr>
            <w:r w:rsidRPr="000E38E0">
              <w:rPr>
                <w:rFonts w:eastAsia="Noto Serif CJK SC"/>
                <w:kern w:val="2"/>
                <w:sz w:val="18"/>
                <w:szCs w:val="18"/>
                <w:lang w:eastAsia="zh-CN" w:bidi="hi-IN"/>
              </w:rPr>
              <w:t>ЦАМИ</w:t>
            </w:r>
          </w:p>
        </w:tc>
      </w:tr>
    </w:tbl>
    <w:p w:rsidR="00FC30AB" w:rsidRPr="000E38E0" w:rsidRDefault="00FC30AB" w:rsidP="00FC30AB">
      <w:pPr>
        <w:rPr>
          <w:rFonts w:ascii="Times New Roman" w:hAnsi="Times New Roman" w:cs="Times New Roman"/>
          <w:sz w:val="18"/>
          <w:szCs w:val="18"/>
        </w:rPr>
      </w:pPr>
      <w:r w:rsidRPr="000E38E0">
        <w:rPr>
          <w:rFonts w:ascii="Times New Roman" w:hAnsi="Times New Roman" w:cs="Times New Roman"/>
          <w:sz w:val="18"/>
          <w:szCs w:val="18"/>
        </w:rPr>
        <w:t>Система состоит из следующих подсистем:</w:t>
      </w:r>
    </w:p>
    <w:p w:rsidR="00FC30AB" w:rsidRPr="000E38E0" w:rsidRDefault="00FC30AB" w:rsidP="005D29B3">
      <w:pPr>
        <w:pStyle w:val="34c"/>
        <w:numPr>
          <w:ilvl w:val="0"/>
          <w:numId w:val="83"/>
        </w:numPr>
        <w:suppressAutoHyphens/>
        <w:spacing w:line="240" w:lineRule="auto"/>
        <w:rPr>
          <w:rFonts w:eastAsia="Noto Serif CJK SC"/>
          <w:kern w:val="2"/>
          <w:sz w:val="18"/>
          <w:szCs w:val="18"/>
          <w:lang w:eastAsia="zh-CN" w:bidi="hi-IN"/>
        </w:rPr>
      </w:pPr>
      <w:r w:rsidRPr="000E38E0">
        <w:rPr>
          <w:rFonts w:eastAsia="Noto Serif CJK SC"/>
          <w:kern w:val="2"/>
          <w:sz w:val="18"/>
          <w:szCs w:val="18"/>
          <w:lang w:eastAsia="zh-CN" w:bidi="hi-IN"/>
        </w:rPr>
        <w:t>Подсистема централизованного приема, хранения, обработки и архивирования результатов диагностических исследований;</w:t>
      </w:r>
    </w:p>
    <w:p w:rsidR="00FC30AB" w:rsidRPr="000E38E0" w:rsidRDefault="00FC30AB" w:rsidP="005D29B3">
      <w:pPr>
        <w:pStyle w:val="34c"/>
        <w:numPr>
          <w:ilvl w:val="0"/>
          <w:numId w:val="83"/>
        </w:numPr>
        <w:suppressAutoHyphens/>
        <w:spacing w:line="240" w:lineRule="auto"/>
        <w:rPr>
          <w:rFonts w:eastAsia="Noto Serif CJK SC"/>
          <w:kern w:val="2"/>
          <w:sz w:val="18"/>
          <w:szCs w:val="18"/>
          <w:lang w:eastAsia="zh-CN" w:bidi="hi-IN"/>
        </w:rPr>
      </w:pPr>
      <w:r w:rsidRPr="000E38E0">
        <w:rPr>
          <w:rFonts w:eastAsia="Noto Serif CJK SC"/>
          <w:kern w:val="2"/>
          <w:sz w:val="18"/>
          <w:szCs w:val="18"/>
          <w:lang w:eastAsia="zh-CN" w:bidi="hi-IN"/>
        </w:rPr>
        <w:t>Подсистема обработки и анализа медицинских изображений, включая модуль для работы с 3d реконструкцией, модуль сегментации, модуль сжатия;</w:t>
      </w:r>
    </w:p>
    <w:p w:rsidR="00FC30AB" w:rsidRPr="000E38E0" w:rsidRDefault="00FC30AB" w:rsidP="005D29B3">
      <w:pPr>
        <w:pStyle w:val="34c"/>
        <w:numPr>
          <w:ilvl w:val="0"/>
          <w:numId w:val="83"/>
        </w:numPr>
        <w:suppressAutoHyphens/>
        <w:spacing w:line="240" w:lineRule="auto"/>
        <w:rPr>
          <w:rFonts w:eastAsia="Noto Serif CJK SC"/>
          <w:kern w:val="2"/>
          <w:sz w:val="18"/>
          <w:szCs w:val="18"/>
          <w:lang w:eastAsia="zh-CN" w:bidi="hi-IN"/>
        </w:rPr>
      </w:pPr>
      <w:r w:rsidRPr="000E38E0">
        <w:rPr>
          <w:rFonts w:eastAsia="Noto Serif CJK SC"/>
          <w:kern w:val="2"/>
          <w:sz w:val="18"/>
          <w:szCs w:val="18"/>
          <w:lang w:eastAsia="zh-CN" w:bidi="hi-IN"/>
        </w:rPr>
        <w:t>Подсистема (сервис) Worklist;</w:t>
      </w:r>
    </w:p>
    <w:p w:rsidR="00FC30AB" w:rsidRPr="000E38E0" w:rsidRDefault="00FC30AB" w:rsidP="005D29B3">
      <w:pPr>
        <w:pStyle w:val="34c"/>
        <w:numPr>
          <w:ilvl w:val="0"/>
          <w:numId w:val="83"/>
        </w:numPr>
        <w:suppressAutoHyphens/>
        <w:spacing w:line="240" w:lineRule="auto"/>
        <w:rPr>
          <w:rFonts w:eastAsia="Noto Serif CJK SC"/>
          <w:kern w:val="2"/>
          <w:sz w:val="18"/>
          <w:szCs w:val="18"/>
          <w:lang w:eastAsia="zh-CN" w:bidi="hi-IN"/>
        </w:rPr>
      </w:pPr>
      <w:r w:rsidRPr="000E38E0">
        <w:rPr>
          <w:rFonts w:eastAsia="Noto Serif CJK SC"/>
          <w:kern w:val="2"/>
          <w:sz w:val="18"/>
          <w:szCs w:val="18"/>
          <w:lang w:eastAsia="zh-CN" w:bidi="hi-IN"/>
        </w:rPr>
        <w:t>Подсистема локального хранения изображений в МО;</w:t>
      </w:r>
    </w:p>
    <w:p w:rsidR="00FC30AB" w:rsidRPr="000E38E0" w:rsidRDefault="00FC30AB" w:rsidP="005D29B3">
      <w:pPr>
        <w:pStyle w:val="34c"/>
        <w:numPr>
          <w:ilvl w:val="0"/>
          <w:numId w:val="83"/>
        </w:numPr>
        <w:suppressAutoHyphens/>
        <w:spacing w:line="240" w:lineRule="auto"/>
        <w:rPr>
          <w:rFonts w:eastAsia="Noto Serif CJK SC"/>
          <w:kern w:val="2"/>
          <w:sz w:val="18"/>
          <w:szCs w:val="18"/>
          <w:lang w:eastAsia="zh-CN" w:bidi="hi-IN"/>
        </w:rPr>
      </w:pPr>
      <w:bookmarkStart w:id="476" w:name="_Hlk140764001"/>
      <w:r w:rsidRPr="000E38E0">
        <w:rPr>
          <w:rFonts w:eastAsia="Noto Serif CJK SC"/>
          <w:kern w:val="2"/>
          <w:sz w:val="18"/>
          <w:szCs w:val="18"/>
          <w:lang w:eastAsia="zh-CN" w:bidi="hi-IN"/>
        </w:rPr>
        <w:t>Единая радиологическая информационная система Республики Алтай</w:t>
      </w:r>
      <w:bookmarkEnd w:id="476"/>
    </w:p>
    <w:p w:rsidR="00FC30AB" w:rsidRPr="000E38E0" w:rsidRDefault="00FC30AB" w:rsidP="00FC30AB">
      <w:pPr>
        <w:rPr>
          <w:rFonts w:ascii="Times New Roman" w:hAnsi="Times New Roman" w:cs="Times New Roman"/>
          <w:sz w:val="18"/>
          <w:szCs w:val="18"/>
        </w:rPr>
      </w:pPr>
      <w:r w:rsidRPr="000E38E0">
        <w:rPr>
          <w:rFonts w:ascii="Times New Roman" w:hAnsi="Times New Roman" w:cs="Times New Roman"/>
          <w:sz w:val="18"/>
          <w:szCs w:val="18"/>
        </w:rPr>
        <w:t>Функциональные возможности системы:</w:t>
      </w:r>
    </w:p>
    <w:p w:rsidR="00FC30AB" w:rsidRPr="000E38E0" w:rsidRDefault="00FC30AB" w:rsidP="00FC30AB">
      <w:pPr>
        <w:ind w:left="567" w:firstLine="426"/>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Получение и хранение результатов диагностических исследований от диагностического оборудования и PACS различных производителей, поддерживающих DICOM 3.0;</w:t>
      </w:r>
    </w:p>
    <w:p w:rsidR="00FC30AB" w:rsidRPr="000E38E0" w:rsidRDefault="00FC30AB" w:rsidP="00FC30AB">
      <w:pPr>
        <w:ind w:left="567" w:firstLine="426"/>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Гарантированный доступ к хранящимся медицинским данным в условиях неустойчивой связи, слабых каналах связи;</w:t>
      </w:r>
    </w:p>
    <w:p w:rsidR="00FC30AB" w:rsidRPr="000E38E0" w:rsidRDefault="00FC30AB" w:rsidP="00FC30AB">
      <w:pPr>
        <w:ind w:left="567" w:firstLine="426"/>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Формирование архивов различных уровней, хранение больших объёмов данных с минимальными затратами;</w:t>
      </w:r>
    </w:p>
    <w:p w:rsidR="00FC30AB" w:rsidRPr="000E38E0" w:rsidRDefault="00FC30AB" w:rsidP="00FC30AB">
      <w:pPr>
        <w:ind w:left="567" w:firstLine="426"/>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Ведение истории результатов диагностических исследований;</w:t>
      </w:r>
    </w:p>
    <w:p w:rsidR="00FC30AB" w:rsidRPr="000E38E0" w:rsidRDefault="00FC30AB" w:rsidP="00FC30AB">
      <w:pPr>
        <w:ind w:left="567" w:firstLine="426"/>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Обеспечение уникальной идентификации пациентов;</w:t>
      </w:r>
    </w:p>
    <w:p w:rsidR="00FC30AB" w:rsidRPr="000E38E0" w:rsidRDefault="00FC30AB" w:rsidP="00FC30AB">
      <w:pPr>
        <w:ind w:left="567" w:firstLine="426"/>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Обеспечение информационной безопасности медицинских данных;</w:t>
      </w:r>
    </w:p>
    <w:p w:rsidR="00FC30AB" w:rsidRPr="000E38E0" w:rsidRDefault="00FC30AB" w:rsidP="00FC30AB">
      <w:pPr>
        <w:ind w:left="567" w:firstLine="426"/>
        <w:rPr>
          <w:rFonts w:ascii="Times New Roman" w:hAnsi="Times New Roman" w:cs="Times New Roman"/>
          <w:sz w:val="18"/>
          <w:szCs w:val="18"/>
        </w:rPr>
      </w:pPr>
      <w:r w:rsidRPr="000E38E0">
        <w:rPr>
          <w:rFonts w:ascii="Times New Roman" w:hAnsi="Times New Roman" w:cs="Times New Roman"/>
          <w:sz w:val="18"/>
          <w:szCs w:val="18"/>
        </w:rPr>
        <w:t xml:space="preserve">- </w:t>
      </w:r>
      <w:r w:rsidRPr="000E38E0">
        <w:rPr>
          <w:rFonts w:ascii="Times New Roman" w:hAnsi="Times New Roman" w:cs="Times New Roman"/>
          <w:sz w:val="18"/>
          <w:szCs w:val="18"/>
        </w:rPr>
        <w:tab/>
        <w:t>Автоматизация бизнес-процессов радиологической службы</w:t>
      </w:r>
    </w:p>
    <w:p w:rsidR="00FC30AB" w:rsidRPr="000E38E0" w:rsidRDefault="00FC30AB" w:rsidP="00FC30AB">
      <w:pPr>
        <w:rPr>
          <w:rFonts w:ascii="Times New Roman" w:hAnsi="Times New Roman" w:cs="Times New Roman"/>
          <w:sz w:val="18"/>
          <w:szCs w:val="18"/>
        </w:rPr>
      </w:pPr>
      <w:r w:rsidRPr="000E38E0">
        <w:rPr>
          <w:rFonts w:ascii="Times New Roman" w:hAnsi="Times New Roman" w:cs="Times New Roman"/>
          <w:sz w:val="18"/>
          <w:szCs w:val="18"/>
        </w:rPr>
        <w:t>Таблица 1. Функции подсистемы централизованного хранения результатов исследований</w:t>
      </w:r>
    </w:p>
    <w:tbl>
      <w:tblPr>
        <w:tblW w:w="4863" w:type="pct"/>
        <w:tblInd w:w="137" w:type="dxa"/>
        <w:tblLook w:val="04A0" w:firstRow="1" w:lastRow="0" w:firstColumn="1" w:lastColumn="0" w:noHBand="0" w:noVBand="1"/>
      </w:tblPr>
      <w:tblGrid>
        <w:gridCol w:w="970"/>
        <w:gridCol w:w="6039"/>
        <w:gridCol w:w="2080"/>
      </w:tblGrid>
      <w:tr w:rsidR="00FC30AB" w:rsidRPr="000E38E0" w:rsidTr="00397484">
        <w:trPr>
          <w:trHeight w:val="285"/>
          <w:tblHeader/>
        </w:trPr>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п/п</w:t>
            </w: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left"/>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Наименование функции</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left"/>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Ключевая функция?</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1.</w:t>
            </w:r>
          </w:p>
        </w:tc>
        <w:tc>
          <w:tcPr>
            <w:tcW w:w="8614" w:type="dxa"/>
            <w:gridSpan w:val="2"/>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Программное обеспечение Подсистемы централизованного приема, хранения, обработки и архивирования результатов диагностических исследований</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Программное обеспечение предназначено для приема, хранения, обработки, проксирования и архивирования медицинских изображений из любой точки, имеющей доступ к системе.</w:t>
            </w:r>
          </w:p>
        </w:tc>
      </w:tr>
      <w:tr w:rsidR="00FC30AB" w:rsidRPr="000E38E0" w:rsidTr="00397484">
        <w:trPr>
          <w:trHeight w:val="77"/>
        </w:trPr>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bookmarkStart w:id="477" w:name="_Toc3280080"/>
            <w:r w:rsidRPr="000E38E0">
              <w:rPr>
                <w:rFonts w:eastAsia="Noto Serif CJK SC"/>
                <w:b w:val="0"/>
                <w:bCs w:val="0"/>
                <w:kern w:val="2"/>
                <w:sz w:val="18"/>
                <w:szCs w:val="18"/>
                <w:lang w:eastAsia="zh-CN" w:bidi="hi-IN"/>
              </w:rPr>
              <w:t>Ввод и хранение данных:</w:t>
            </w:r>
            <w:bookmarkEnd w:id="477"/>
          </w:p>
          <w:p w:rsidR="00FC30AB" w:rsidRPr="000E38E0" w:rsidRDefault="00FC30AB" w:rsidP="00397484">
            <w:pPr>
              <w:pStyle w:val="afffffffffffff2"/>
              <w:jc w:val="both"/>
              <w:rPr>
                <w:rFonts w:eastAsia="Noto Serif CJK SC"/>
                <w:b w:val="0"/>
                <w:bCs w:val="0"/>
                <w:kern w:val="2"/>
                <w:sz w:val="18"/>
                <w:szCs w:val="18"/>
                <w:lang w:eastAsia="zh-CN" w:bidi="hi-IN"/>
              </w:rPr>
            </w:pPr>
            <w:bookmarkStart w:id="478" w:name="_Toc3280081"/>
            <w:r w:rsidRPr="000E38E0">
              <w:rPr>
                <w:rFonts w:eastAsia="Noto Serif CJK SC"/>
                <w:b w:val="0"/>
                <w:bCs w:val="0"/>
                <w:kern w:val="2"/>
                <w:sz w:val="18"/>
                <w:szCs w:val="18"/>
                <w:lang w:eastAsia="zh-CN" w:bidi="hi-IN"/>
              </w:rPr>
              <w:t>кириллическими символами;</w:t>
            </w:r>
            <w:bookmarkEnd w:id="478"/>
          </w:p>
          <w:p w:rsidR="00FC30AB" w:rsidRPr="000E38E0" w:rsidRDefault="00FC30AB" w:rsidP="00397484">
            <w:pPr>
              <w:pStyle w:val="afffffffffffff2"/>
              <w:jc w:val="both"/>
              <w:rPr>
                <w:rFonts w:eastAsia="Noto Serif CJK SC"/>
                <w:b w:val="0"/>
                <w:bCs w:val="0"/>
                <w:kern w:val="2"/>
                <w:sz w:val="18"/>
                <w:szCs w:val="18"/>
                <w:lang w:eastAsia="zh-CN" w:bidi="hi-IN"/>
              </w:rPr>
            </w:pPr>
            <w:bookmarkStart w:id="479" w:name="_Toc3280082"/>
            <w:r w:rsidRPr="000E38E0">
              <w:rPr>
                <w:rFonts w:eastAsia="Noto Serif CJK SC"/>
                <w:b w:val="0"/>
                <w:bCs w:val="0"/>
                <w:kern w:val="2"/>
                <w:sz w:val="18"/>
                <w:szCs w:val="18"/>
                <w:lang w:eastAsia="zh-CN" w:bidi="hi-IN"/>
              </w:rPr>
              <w:t>латинскими символами</w:t>
            </w:r>
            <w:bookmarkEnd w:id="479"/>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Прием, хранение и работа с медицинской информацией, полученной с цифрового диагностического оборудования по протоколу DICOM 3.0</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bookmarkStart w:id="480" w:name="_Toc3280083"/>
            <w:r w:rsidRPr="000E38E0">
              <w:rPr>
                <w:rFonts w:eastAsia="Noto Serif CJK SC"/>
                <w:b w:val="0"/>
                <w:bCs w:val="0"/>
                <w:kern w:val="2"/>
                <w:sz w:val="18"/>
                <w:szCs w:val="18"/>
                <w:lang w:eastAsia="zh-CN" w:bidi="hi-IN"/>
              </w:rPr>
              <w:t>Вендоронезависимость:</w:t>
            </w:r>
            <w:bookmarkEnd w:id="480"/>
          </w:p>
          <w:p w:rsidR="00FC30AB" w:rsidRPr="000E38E0" w:rsidRDefault="00FC30AB" w:rsidP="005D29B3">
            <w:pPr>
              <w:pStyle w:val="afffffffffffff2"/>
              <w:numPr>
                <w:ilvl w:val="0"/>
                <w:numId w:val="84"/>
              </w:numPr>
              <w:jc w:val="both"/>
              <w:rPr>
                <w:rFonts w:eastAsia="Noto Serif CJK SC"/>
                <w:b w:val="0"/>
                <w:bCs w:val="0"/>
                <w:kern w:val="2"/>
                <w:sz w:val="18"/>
                <w:szCs w:val="18"/>
                <w:lang w:eastAsia="zh-CN" w:bidi="hi-IN"/>
              </w:rPr>
            </w:pPr>
            <w:bookmarkStart w:id="481" w:name="_Toc3280084"/>
            <w:r w:rsidRPr="000E38E0">
              <w:rPr>
                <w:rFonts w:eastAsia="Noto Serif CJK SC"/>
                <w:b w:val="0"/>
                <w:bCs w:val="0"/>
                <w:kern w:val="2"/>
                <w:sz w:val="18"/>
                <w:szCs w:val="18"/>
                <w:lang w:eastAsia="zh-CN" w:bidi="hi-IN"/>
              </w:rPr>
              <w:t>Интеграция с медицинским диагностическим оборудованием по стандарту DICOM, независимо от вендора (производителя) оборудования;</w:t>
            </w:r>
            <w:bookmarkEnd w:id="481"/>
          </w:p>
          <w:p w:rsidR="00FC30AB" w:rsidRPr="000E38E0" w:rsidRDefault="00FC30AB" w:rsidP="005D29B3">
            <w:pPr>
              <w:pStyle w:val="afffffffffffff2"/>
              <w:numPr>
                <w:ilvl w:val="0"/>
                <w:numId w:val="84"/>
              </w:numPr>
              <w:jc w:val="both"/>
              <w:rPr>
                <w:rFonts w:eastAsia="Noto Serif CJK SC"/>
                <w:b w:val="0"/>
                <w:bCs w:val="0"/>
                <w:kern w:val="2"/>
                <w:sz w:val="18"/>
                <w:szCs w:val="18"/>
                <w:lang w:eastAsia="zh-CN" w:bidi="hi-IN"/>
              </w:rPr>
            </w:pPr>
            <w:bookmarkStart w:id="482" w:name="_Toc3280085"/>
            <w:r w:rsidRPr="000E38E0">
              <w:rPr>
                <w:rFonts w:eastAsia="Noto Serif CJK SC"/>
                <w:b w:val="0"/>
                <w:bCs w:val="0"/>
                <w:kern w:val="2"/>
                <w:sz w:val="18"/>
                <w:szCs w:val="18"/>
                <w:lang w:eastAsia="zh-CN" w:bidi="hi-IN"/>
              </w:rPr>
              <w:t>Интеграция с системами сбора и хранения изображений по стандарту DICOM независимо от производителя системы;</w:t>
            </w:r>
            <w:bookmarkEnd w:id="482"/>
          </w:p>
          <w:p w:rsidR="00FC30AB" w:rsidRPr="000E38E0" w:rsidRDefault="00FC30AB" w:rsidP="005D29B3">
            <w:pPr>
              <w:pStyle w:val="afffffffffffff2"/>
              <w:numPr>
                <w:ilvl w:val="0"/>
                <w:numId w:val="84"/>
              </w:numPr>
              <w:jc w:val="both"/>
              <w:rPr>
                <w:rFonts w:eastAsia="Noto Serif CJK SC"/>
                <w:b w:val="0"/>
                <w:bCs w:val="0"/>
                <w:kern w:val="2"/>
                <w:sz w:val="18"/>
                <w:szCs w:val="18"/>
                <w:lang w:eastAsia="zh-CN" w:bidi="hi-IN"/>
              </w:rPr>
            </w:pPr>
            <w:bookmarkStart w:id="483" w:name="_Toc3280086"/>
            <w:r w:rsidRPr="000E38E0">
              <w:rPr>
                <w:rFonts w:eastAsia="Noto Serif CJK SC"/>
                <w:b w:val="0"/>
                <w:bCs w:val="0"/>
                <w:kern w:val="2"/>
                <w:sz w:val="18"/>
                <w:szCs w:val="18"/>
                <w:lang w:eastAsia="zh-CN" w:bidi="hi-IN"/>
              </w:rPr>
              <w:t>Интеграция с диагностическими рабочими станциями стороннего производства посредством стандарта DICOM.</w:t>
            </w:r>
            <w:bookmarkEnd w:id="483"/>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rPr>
          <w:trHeight w:val="64"/>
        </w:trPr>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DICOM-модальностей:</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Компьютерная рентгенография (CR);</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Цифровая рентгенография (DX);</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Магнитно-резонансная томография(MR); </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Компьютерная томография (CT);</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Маммография (MG);</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Рентгеновская ангиография (XA);</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Ультразвуковая диагностика (US);</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Однофотонная эмиссионная компьютерная томография (ST);</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Ядерная медицина (NM);</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структурированные отчёты (SR);</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ПЭТ (PT);</w:t>
            </w:r>
          </w:p>
          <w:p w:rsidR="00FC30AB" w:rsidRPr="000E38E0" w:rsidRDefault="00FC30AB" w:rsidP="005D29B3">
            <w:pPr>
              <w:numPr>
                <w:ilvl w:val="0"/>
                <w:numId w:val="85"/>
              </w:numPr>
              <w:tabs>
                <w:tab w:val="left" w:pos="258"/>
                <w:tab w:val="left" w:pos="851"/>
              </w:tabs>
              <w:suppressAutoHyphens w:val="0"/>
              <w:spacing w:before="60"/>
              <w:contextualSpacing/>
              <w:jc w:val="both"/>
              <w:rPr>
                <w:rFonts w:ascii="Times New Roman" w:hAnsi="Times New Roman" w:cs="Times New Roman"/>
                <w:sz w:val="18"/>
                <w:szCs w:val="18"/>
              </w:rPr>
            </w:pPr>
            <w:r w:rsidRPr="000E38E0">
              <w:rPr>
                <w:rFonts w:ascii="Times New Roman" w:hAnsi="Times New Roman" w:cs="Times New Roman"/>
                <w:sz w:val="18"/>
                <w:szCs w:val="18"/>
              </w:rPr>
              <w:t>Еnhanced CT, MR;</w:t>
            </w:r>
          </w:p>
          <w:p w:rsidR="00FC30AB" w:rsidRPr="000E38E0" w:rsidRDefault="00FC30AB" w:rsidP="005D29B3">
            <w:pPr>
              <w:numPr>
                <w:ilvl w:val="0"/>
                <w:numId w:val="85"/>
              </w:numPr>
              <w:tabs>
                <w:tab w:val="left" w:pos="258"/>
                <w:tab w:val="left" w:pos="851"/>
              </w:tabs>
              <w:suppressAutoHyphens w:val="0"/>
              <w:spacing w:before="60"/>
              <w:contextualSpacing/>
              <w:jc w:val="both"/>
              <w:rPr>
                <w:rFonts w:ascii="Times New Roman" w:hAnsi="Times New Roman" w:cs="Times New Roman"/>
                <w:sz w:val="18"/>
                <w:szCs w:val="18"/>
              </w:rPr>
            </w:pPr>
            <w:r w:rsidRPr="000E38E0">
              <w:rPr>
                <w:rFonts w:ascii="Times New Roman" w:hAnsi="Times New Roman" w:cs="Times New Roman"/>
                <w:sz w:val="18"/>
                <w:szCs w:val="18"/>
              </w:rPr>
              <w:t>рентгенография ротовой полости (IO);</w:t>
            </w:r>
          </w:p>
          <w:p w:rsidR="00FC30AB" w:rsidRPr="000E38E0" w:rsidRDefault="00FC30AB" w:rsidP="005D29B3">
            <w:pPr>
              <w:numPr>
                <w:ilvl w:val="0"/>
                <w:numId w:val="85"/>
              </w:numPr>
              <w:tabs>
                <w:tab w:val="left" w:pos="258"/>
                <w:tab w:val="left" w:pos="851"/>
              </w:tabs>
              <w:suppressAutoHyphens w:val="0"/>
              <w:spacing w:before="60"/>
              <w:contextualSpacing/>
              <w:jc w:val="both"/>
              <w:rPr>
                <w:rFonts w:ascii="Times New Roman" w:hAnsi="Times New Roman" w:cs="Times New Roman"/>
                <w:sz w:val="18"/>
                <w:szCs w:val="18"/>
              </w:rPr>
            </w:pPr>
            <w:r w:rsidRPr="000E38E0">
              <w:rPr>
                <w:rFonts w:ascii="Times New Roman" w:hAnsi="Times New Roman" w:cs="Times New Roman"/>
                <w:sz w:val="18"/>
                <w:szCs w:val="18"/>
              </w:rPr>
              <w:t>видеоэндоскопия (ES);</w:t>
            </w:r>
          </w:p>
          <w:p w:rsidR="00FC30AB" w:rsidRPr="00363902" w:rsidRDefault="00FC30AB" w:rsidP="005D29B3">
            <w:pPr>
              <w:numPr>
                <w:ilvl w:val="0"/>
                <w:numId w:val="85"/>
              </w:numPr>
              <w:tabs>
                <w:tab w:val="left" w:pos="258"/>
                <w:tab w:val="left" w:pos="851"/>
              </w:tabs>
              <w:suppressAutoHyphens w:val="0"/>
              <w:spacing w:before="60"/>
              <w:contextualSpacing/>
              <w:jc w:val="both"/>
              <w:rPr>
                <w:rFonts w:ascii="Times New Roman" w:hAnsi="Times New Roman" w:cs="Times New Roman"/>
                <w:sz w:val="18"/>
                <w:szCs w:val="18"/>
                <w:lang w:val="en-US"/>
              </w:rPr>
            </w:pPr>
            <w:r w:rsidRPr="000E38E0">
              <w:rPr>
                <w:rFonts w:ascii="Times New Roman" w:hAnsi="Times New Roman" w:cs="Times New Roman"/>
                <w:sz w:val="18"/>
                <w:szCs w:val="18"/>
              </w:rPr>
              <w:t>вторичный</w:t>
            </w:r>
            <w:r w:rsidRPr="00363902">
              <w:rPr>
                <w:rFonts w:ascii="Times New Roman" w:hAnsi="Times New Roman" w:cs="Times New Roman"/>
                <w:sz w:val="18"/>
                <w:szCs w:val="18"/>
                <w:lang w:val="en-US"/>
              </w:rPr>
              <w:t xml:space="preserve"> </w:t>
            </w:r>
            <w:r w:rsidRPr="000E38E0">
              <w:rPr>
                <w:rFonts w:ascii="Times New Roman" w:hAnsi="Times New Roman" w:cs="Times New Roman"/>
                <w:sz w:val="18"/>
                <w:szCs w:val="18"/>
              </w:rPr>
              <w:t>захват</w:t>
            </w:r>
            <w:r w:rsidRPr="00363902">
              <w:rPr>
                <w:rFonts w:ascii="Times New Roman" w:hAnsi="Times New Roman" w:cs="Times New Roman"/>
                <w:sz w:val="18"/>
                <w:szCs w:val="18"/>
                <w:lang w:val="en-US"/>
              </w:rPr>
              <w:t xml:space="preserve"> (Secondary capture, SC);</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лучевая терапия (RT)</w:t>
            </w:r>
          </w:p>
          <w:p w:rsidR="00FC30AB" w:rsidRPr="000E38E0" w:rsidRDefault="00FC30AB" w:rsidP="005D29B3">
            <w:pPr>
              <w:pStyle w:val="afffffffffffff2"/>
              <w:numPr>
                <w:ilvl w:val="0"/>
                <w:numId w:val="8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остальные модальности, предусмотренные DICOM (ГОСТ Р ИСО </w:t>
            </w:r>
            <w:r w:rsidRPr="000E38E0">
              <w:rPr>
                <w:rFonts w:eastAsia="Noto Serif CJK SC"/>
                <w:b w:val="0"/>
                <w:bCs w:val="0"/>
                <w:kern w:val="2"/>
                <w:sz w:val="18"/>
                <w:szCs w:val="18"/>
                <w:lang w:eastAsia="zh-CN" w:bidi="hi-IN"/>
              </w:rPr>
              <w:lastRenderedPageBreak/>
              <w:t>12052-2009)</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lastRenderedPageBreak/>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Веб-доступ для просмотра медицинских данных в режиме тонкого клиента в диагностическом качестве (без установки специализированного ПО на ПК пользователей)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p w:rsidR="00FC30AB" w:rsidRPr="000E38E0" w:rsidRDefault="00FC30AB" w:rsidP="00397484">
            <w:pPr>
              <w:pStyle w:val="afffffffffffff2"/>
              <w:jc w:val="both"/>
              <w:rPr>
                <w:rFonts w:eastAsia="Noto Serif CJK SC"/>
                <w:b w:val="0"/>
                <w:bCs w:val="0"/>
                <w:kern w:val="2"/>
                <w:sz w:val="18"/>
                <w:szCs w:val="18"/>
                <w:lang w:eastAsia="zh-CN" w:bidi="hi-IN"/>
              </w:rPr>
            </w:pP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bookmarkStart w:id="484" w:name="_Toc3280087"/>
            <w:r w:rsidRPr="000E38E0">
              <w:rPr>
                <w:rFonts w:eastAsia="Noto Serif CJK SC"/>
                <w:b w:val="0"/>
                <w:bCs w:val="0"/>
                <w:kern w:val="2"/>
                <w:sz w:val="18"/>
                <w:szCs w:val="18"/>
                <w:lang w:eastAsia="zh-CN" w:bidi="hi-IN"/>
              </w:rPr>
              <w:t>Неограниченное количество подключений АРМ врача</w:t>
            </w:r>
            <w:bookmarkEnd w:id="484"/>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обмена сообщениями по протоколу HL7 в части поддержки следующих сообщений:</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получение заданий на диагностические исследования из внешней информационной системы сервисом DICOM Worklist (сообщение ORM)</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передача статуса готовности исследования из сервиса DICOM Worklist во внешнюю информационную систему (сообщение ORU)</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синхронизация данных пациентов (сообщение ADT)</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получение протокола заключения из внешней информационно системы (сообщение ORU)</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веб-доступа к изображениям по протоколу WADO (ГОСТ Р ИСО 17432-2009)</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Поддержка сетевой аутентификации пользователей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Настраиваемая политика разграничения доступа к медицинским данным</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Администрирование системы через веб-интерфейс</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Статистические отчеты по количеству загруженных исследований от цифрового диагностического оборудования по протоколу DICOM 3.0</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Импорт медицинских данных:</w:t>
            </w:r>
          </w:p>
          <w:p w:rsidR="00FC30AB" w:rsidRPr="000E38E0" w:rsidRDefault="00FC30AB" w:rsidP="005D29B3">
            <w:pPr>
              <w:pStyle w:val="afffffffffffff2"/>
              <w:numPr>
                <w:ilvl w:val="0"/>
                <w:numId w:val="86"/>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ручной режим</w:t>
            </w:r>
          </w:p>
          <w:p w:rsidR="00FC30AB" w:rsidRPr="000E38E0" w:rsidRDefault="00FC30AB" w:rsidP="005D29B3">
            <w:pPr>
              <w:pStyle w:val="afffffffffffff2"/>
              <w:numPr>
                <w:ilvl w:val="0"/>
                <w:numId w:val="86"/>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автоматический режим</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35"/>
        </w:trPr>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Экспорт данных в следующих форматах: DICOM, JPEG, PNG, BMP, TIFF на внешний носитель</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Перемещение исследований в ручном или автоматическом режимах в архив на внешний носитель или внешний DICOM сервер</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Поддержка загрузки не-DICOM объектов в DICOM-контейнерах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Постраничная выдача списков исследований/пациентов</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Наличие возможности передачи принятых снимков на другие сервера в автоматическом режиме</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подключения рабочих станций и модальностей без изменения конфигурации сервера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подключения рабочих станций и модальностей с изменением конфигурации сервера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стандарта DICOM 3.0</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Функция проверки DICOM соединения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Выдача медицинских данных по запросам от других систем</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Функция приёма и передачи данных на DICOM сервер</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Функция подтверждения сохранения данных</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Функция передачи и хранения пользовательских раскладок области просмотра изображений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защищенного доступа к центральной базе через веб-интерфейс</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p w:rsidR="00FC30AB" w:rsidRPr="000E38E0" w:rsidRDefault="00FC30AB" w:rsidP="00397484">
            <w:pPr>
              <w:pStyle w:val="afffffffffffff2"/>
              <w:jc w:val="both"/>
              <w:rPr>
                <w:rFonts w:eastAsia="Noto Serif CJK SC"/>
                <w:b w:val="0"/>
                <w:bCs w:val="0"/>
                <w:kern w:val="2"/>
                <w:sz w:val="18"/>
                <w:szCs w:val="18"/>
                <w:lang w:eastAsia="zh-CN" w:bidi="hi-IN"/>
              </w:rPr>
            </w:pP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передачи DICOM изображений без потерь с помощью следующих функций:</w:t>
            </w:r>
          </w:p>
          <w:p w:rsidR="00FC30AB" w:rsidRPr="000E38E0" w:rsidRDefault="00FC30AB" w:rsidP="005D29B3">
            <w:pPr>
              <w:pStyle w:val="afffffffffffff2"/>
              <w:numPr>
                <w:ilvl w:val="0"/>
                <w:numId w:val="88"/>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протокола WADO</w:t>
            </w:r>
          </w:p>
          <w:p w:rsidR="00FC30AB" w:rsidRPr="000E38E0" w:rsidRDefault="00FC30AB" w:rsidP="005D29B3">
            <w:pPr>
              <w:pStyle w:val="afffffffffffff2"/>
              <w:numPr>
                <w:ilvl w:val="0"/>
                <w:numId w:val="88"/>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сжатия при передаче данных без потери качества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Серверная визуализация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использования сжатия при передаче данных:</w:t>
            </w:r>
          </w:p>
          <w:p w:rsidR="00FC30AB" w:rsidRPr="000E38E0" w:rsidRDefault="00FC30AB" w:rsidP="005D29B3">
            <w:pPr>
              <w:pStyle w:val="afffffffffffff2"/>
              <w:numPr>
                <w:ilvl w:val="0"/>
                <w:numId w:val="87"/>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Deflate;</w:t>
            </w:r>
          </w:p>
          <w:p w:rsidR="00FC30AB" w:rsidRPr="000E38E0" w:rsidRDefault="00FC30AB" w:rsidP="005D29B3">
            <w:pPr>
              <w:pStyle w:val="afffffffffffff2"/>
              <w:numPr>
                <w:ilvl w:val="0"/>
                <w:numId w:val="87"/>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 Lossless;</w:t>
            </w:r>
          </w:p>
          <w:p w:rsidR="00FC30AB" w:rsidRPr="000E38E0" w:rsidRDefault="00FC30AB" w:rsidP="005D29B3">
            <w:pPr>
              <w:pStyle w:val="afffffffffffff2"/>
              <w:numPr>
                <w:ilvl w:val="0"/>
                <w:numId w:val="87"/>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JPEG-LS</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использования сжатия при хранении данных:</w:t>
            </w:r>
          </w:p>
          <w:p w:rsidR="00FC30AB" w:rsidRPr="000E38E0" w:rsidRDefault="00FC30AB" w:rsidP="005D29B3">
            <w:pPr>
              <w:pStyle w:val="afffffffffffff2"/>
              <w:numPr>
                <w:ilvl w:val="0"/>
                <w:numId w:val="89"/>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Deflate;</w:t>
            </w:r>
          </w:p>
          <w:p w:rsidR="00FC30AB" w:rsidRPr="000E38E0" w:rsidRDefault="00FC30AB" w:rsidP="005D29B3">
            <w:pPr>
              <w:pStyle w:val="afffffffffffff2"/>
              <w:numPr>
                <w:ilvl w:val="0"/>
                <w:numId w:val="89"/>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 Lossless;</w:t>
            </w:r>
          </w:p>
          <w:p w:rsidR="00FC30AB" w:rsidRPr="000E38E0" w:rsidRDefault="00FC30AB" w:rsidP="005D29B3">
            <w:pPr>
              <w:pStyle w:val="afffffffffffff2"/>
              <w:numPr>
                <w:ilvl w:val="0"/>
                <w:numId w:val="89"/>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JPEG-LS</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122"/>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2.</w:t>
            </w:r>
          </w:p>
        </w:tc>
        <w:tc>
          <w:tcPr>
            <w:tcW w:w="8614" w:type="dxa"/>
            <w:gridSpan w:val="2"/>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Подсистема визуализации и анализа результатов диагностических исследований</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Подсистема визуализации и анализа результатов диагностических исследований обеспечивает работу профильных специалистов (рентгенологов и врачей других специализаций) медицинской организации, выполняющих интерпретацию и описание результатов диагностических исследований, а также, при необходимости, врачей-клиницистов, использующих результаты инструментальных исследований для постановки диагноза и формирования плана лечения пациента.</w:t>
            </w:r>
          </w:p>
        </w:tc>
      </w:tr>
      <w:tr w:rsidR="00FC30AB" w:rsidRPr="000E38E0" w:rsidTr="00397484">
        <w:trPr>
          <w:trHeight w:val="155"/>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стандарта DICOM 3.0:</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165"/>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Функция печати снимков на DICOM принтере</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15"/>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Выдача медицинских данных по запросам от других систем</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Возможность индивидуальной настройки интерфейса пользователя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12"/>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Поиск пациентов и исследований по:</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ФИО, </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дата рождения пациента, </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Patient ID, </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Study ID, </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дата исследования;</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направившей МО;</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типу заключения,</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статусу протокола,</w:t>
            </w:r>
          </w:p>
          <w:p w:rsidR="00FC30AB" w:rsidRPr="000E38E0" w:rsidRDefault="00FC30AB" w:rsidP="005D29B3">
            <w:pPr>
              <w:pStyle w:val="afffffffffffff2"/>
              <w:numPr>
                <w:ilvl w:val="0"/>
                <w:numId w:val="90"/>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модальности.</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rPr>
          <w:trHeight w:val="165"/>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нечеткого поиска пациентов с неполным указанием ФИО по маске</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поиска информации атрибутам пациента / исследования, имеющимся в БД, включая частные DICOM-атрибуты</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поиска и просмотра ретроспективных исследований пациентов</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Возможность гибкой кастомизации представления журнала исследований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Русский язык интерфейса программного обеспечения врача-рентгенолога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Ввод и хранение данных кириллическими символами</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Ввод и хранение данных латинскими символами</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постраничного получения результатов выполнения запроса к серверу</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Предпросмотр (миниатюры снимков) в интерфейсе поиска исследований и пациентов.</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выбора формата отображения исследования (протокола просмотра) для маммографических исследований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Просмотр многокадровых изображений:</w:t>
            </w:r>
          </w:p>
          <w:p w:rsidR="00FC30AB" w:rsidRPr="000E38E0" w:rsidRDefault="00FC30AB" w:rsidP="005D29B3">
            <w:pPr>
              <w:pStyle w:val="afffffffffffff2"/>
              <w:numPr>
                <w:ilvl w:val="0"/>
                <w:numId w:val="91"/>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покадрово,</w:t>
            </w:r>
          </w:p>
          <w:p w:rsidR="00FC30AB" w:rsidRPr="000E38E0" w:rsidRDefault="00FC30AB" w:rsidP="005D29B3">
            <w:pPr>
              <w:pStyle w:val="afffffffffffff2"/>
              <w:numPr>
                <w:ilvl w:val="0"/>
                <w:numId w:val="91"/>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 режиме кино, </w:t>
            </w:r>
          </w:p>
          <w:p w:rsidR="00FC30AB" w:rsidRPr="000E38E0" w:rsidRDefault="00FC30AB" w:rsidP="005D29B3">
            <w:pPr>
              <w:pStyle w:val="afffffffffffff2"/>
              <w:numPr>
                <w:ilvl w:val="0"/>
                <w:numId w:val="91"/>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кинопетли,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Настройка:</w:t>
            </w:r>
          </w:p>
          <w:p w:rsidR="00FC30AB" w:rsidRPr="000E38E0" w:rsidRDefault="00FC30AB" w:rsidP="005D29B3">
            <w:pPr>
              <w:pStyle w:val="afffffffffffff2"/>
              <w:numPr>
                <w:ilvl w:val="0"/>
                <w:numId w:val="92"/>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window width  </w:t>
            </w:r>
          </w:p>
          <w:p w:rsidR="00FC30AB" w:rsidRPr="000E38E0" w:rsidRDefault="00FC30AB" w:rsidP="005D29B3">
            <w:pPr>
              <w:pStyle w:val="afffffffffffff2"/>
              <w:numPr>
                <w:ilvl w:val="0"/>
                <w:numId w:val="92"/>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window level</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Работа с изображениями:</w:t>
            </w:r>
          </w:p>
          <w:p w:rsidR="00FC30AB" w:rsidRPr="000E38E0" w:rsidRDefault="00FC30AB" w:rsidP="005D29B3">
            <w:pPr>
              <w:pStyle w:val="afffffffffffff2"/>
              <w:numPr>
                <w:ilvl w:val="0"/>
                <w:numId w:val="93"/>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масштабирование, </w:t>
            </w:r>
          </w:p>
          <w:p w:rsidR="00FC30AB" w:rsidRPr="000E38E0" w:rsidRDefault="00FC30AB" w:rsidP="005D29B3">
            <w:pPr>
              <w:pStyle w:val="afffffffffffff2"/>
              <w:numPr>
                <w:ilvl w:val="0"/>
                <w:numId w:val="93"/>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повороты, </w:t>
            </w:r>
          </w:p>
          <w:p w:rsidR="00FC30AB" w:rsidRPr="000E38E0" w:rsidRDefault="00FC30AB" w:rsidP="005D29B3">
            <w:pPr>
              <w:pStyle w:val="afffffffffffff2"/>
              <w:numPr>
                <w:ilvl w:val="0"/>
                <w:numId w:val="93"/>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зеркальное отражение изображения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Инструмент «Экранная лупа» для просмотра изображений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Гамма-коррекция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Автоматическая нормализация гистограммы</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Встроенные инструменты калибровки изображения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Задание области интереса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Линейные измерения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Функции рентгенометрии: </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измерение размеров, </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измерение расстояний, </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измерение углов, </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измерение искривления позвоночника методом Кобба,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инструменты для автоматизированного измерения искривлений позвоночника по методике Лекума,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инструменты для автоматизированного измерения искривлений позвоночника по методике Фергюсона,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расчет ацетабулярного индекса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измерение плоскостопия по методике ВМА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расчет индекса Гижицкой,</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расчет цервикального индекса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измерение угла по методу Шарпа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измерение шеечно-диафизарного угла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расчет индекса Мура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расчет индекса Люпи</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расчет кардио-торакального индекса</w:t>
            </w:r>
          </w:p>
          <w:p w:rsidR="00FC30AB" w:rsidRPr="000E38E0" w:rsidRDefault="00FC30AB" w:rsidP="005D29B3">
            <w:pPr>
              <w:pStyle w:val="afffffffffffff2"/>
              <w:numPr>
                <w:ilvl w:val="0"/>
                <w:numId w:val="94"/>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измерения по методу Гонстеда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отображения КТ/МРТ изображения в режимах стек / страйп</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Отображение оптической плотности тканей в единицах Хаунсфилда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Отображение гистограммы на шкале регулировки window width / window level для удобства регулировки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Наличие предустановленных пресетов window width / window level</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Возможность отдельной отмены коррекции window width / window level и возврата к оригинальным значениям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отдельной отмены гамма-коррекции и возврата к оригинальному значению</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Инверсия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Отображение изображения в режиме «Pixel to Pixel»</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отображения изображения, вписанным в границы области просмотра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Одновременный просмотр изображений из разных исследований одного пациента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Синхронизация изменений для нескольких изображений (всех изображений серии или всех изображений, выведенных в одну область просмотра)</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применения псевдорасцвечивания монохромных изображений при помощи LUT</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Наличие предустановленных пресетов LUT</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Нанесение графических объектов и аннотаций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Сохранение измененных изображений как презентаций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Возможность сохранения измененного изображения в виде нового производного изображения с добавлением его в текущее исследование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пользовательской настройки рабочей области</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экспорта изображений в формат DICOM</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экспорта изображений в графические форматы: JPG, PNG</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8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Работа с протоколами исследования:</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Автоматизированное составление протоколов исследования на основе шаблонов</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Сохранение протоколов исследования в формате структурированных отчетов DICOM</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передачи протокола исследования на DICOM-совместимое устройство</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экспорта протокола исследования в текстовом формате</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экспорта протокола исследования в отдельный DICOM файл с возможностью сохранения в требуемое местоположение</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Возможность печати протоколов исследований </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Установление авторства протокола исследования посредством подписания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53"/>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Поддержка процесса двойного чтения исследований. </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xml:space="preserve">Валидация </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отклонение протоколов исследования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Автоматическое присвоение и отслеживание статусов протоколов исследования</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записать медицинский диск на любой сменный носитель, не только лазерный диск</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печати изображений, протоколов исследования и сопровождающей информации на принтерах</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загрузки и просмотра DICOM презентаций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создания и сохранения протоколов исследования на основе шаблонов</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Создание шаблонов протоколов</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проведения удаленных консультаций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70"/>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оптимизации экранных представлений для просмотра изображений с помощью динамических протоколов представления для маммографических исследований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192"/>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защищенного доступа к центральной базе через веб-интерфейс</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rPr>
          <w:trHeight w:val="253"/>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использования сжатия при передаче данных:</w:t>
            </w:r>
          </w:p>
          <w:p w:rsidR="00FC30AB" w:rsidRPr="000E38E0" w:rsidRDefault="00FC30AB" w:rsidP="005D29B3">
            <w:pPr>
              <w:pStyle w:val="afffffffffffff2"/>
              <w:numPr>
                <w:ilvl w:val="0"/>
                <w:numId w:val="9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Deflate</w:t>
            </w:r>
          </w:p>
          <w:p w:rsidR="00FC30AB" w:rsidRPr="000E38E0" w:rsidRDefault="00FC30AB" w:rsidP="005D29B3">
            <w:pPr>
              <w:pStyle w:val="afffffffffffff2"/>
              <w:numPr>
                <w:ilvl w:val="0"/>
                <w:numId w:val="9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 Lossless</w:t>
            </w:r>
          </w:p>
          <w:p w:rsidR="00FC30AB" w:rsidRPr="000E38E0" w:rsidRDefault="00FC30AB" w:rsidP="005D29B3">
            <w:pPr>
              <w:pStyle w:val="afffffffffffff2"/>
              <w:numPr>
                <w:ilvl w:val="0"/>
                <w:numId w:val="9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w:t>
            </w:r>
          </w:p>
          <w:p w:rsidR="00FC30AB" w:rsidRPr="000E38E0" w:rsidRDefault="00FC30AB" w:rsidP="005D29B3">
            <w:pPr>
              <w:pStyle w:val="afffffffffffff2"/>
              <w:numPr>
                <w:ilvl w:val="0"/>
                <w:numId w:val="9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JPEG-LS Lossless</w:t>
            </w:r>
          </w:p>
          <w:p w:rsidR="00FC30AB" w:rsidRPr="000E38E0" w:rsidRDefault="00FC30AB" w:rsidP="005D29B3">
            <w:pPr>
              <w:pStyle w:val="afffffffffffff2"/>
              <w:numPr>
                <w:ilvl w:val="0"/>
                <w:numId w:val="9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JPEG2000</w:t>
            </w:r>
          </w:p>
          <w:p w:rsidR="00FC30AB" w:rsidRPr="000E38E0" w:rsidRDefault="00FC30AB" w:rsidP="005D29B3">
            <w:pPr>
              <w:pStyle w:val="afffffffffffff2"/>
              <w:numPr>
                <w:ilvl w:val="0"/>
                <w:numId w:val="95"/>
              </w:numPr>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JPEG2000 Lossless</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53"/>
        </w:trPr>
        <w:tc>
          <w:tcPr>
            <w:tcW w:w="1025" w:type="dxa"/>
            <w:tcBorders>
              <w:top w:val="single" w:sz="4" w:space="0" w:color="000000"/>
              <w:left w:val="single" w:sz="4" w:space="0" w:color="000000"/>
              <w:bottom w:val="single" w:sz="4" w:space="0" w:color="000000"/>
              <w:right w:val="single" w:sz="4" w:space="0" w:color="000000"/>
            </w:tcBorders>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Информационное сообщение в формате «Изображение с номером в очереди ХХХХ не обнаружено в архиве» в случае неудовлетворительного поиска в ЦАМИ из РМИС</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0"/>
        </w:trPr>
        <w:tc>
          <w:tcPr>
            <w:tcW w:w="1025"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lastRenderedPageBreak/>
              <w:t>2</w:t>
            </w:r>
          </w:p>
        </w:tc>
        <w:tc>
          <w:tcPr>
            <w:tcW w:w="64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Модуль для работы с 3D-реконструкцией</w:t>
            </w:r>
          </w:p>
        </w:tc>
        <w:tc>
          <w:tcPr>
            <w:tcW w:w="2200" w:type="dxa"/>
            <w:tcBorders>
              <w:top w:val="single" w:sz="4" w:space="0" w:color="000000"/>
              <w:left w:val="single" w:sz="4" w:space="0" w:color="000000"/>
              <w:bottom w:val="single" w:sz="4" w:space="0" w:color="000000"/>
              <w:right w:val="single" w:sz="4" w:space="0" w:color="000000"/>
            </w:tcBorders>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rPr>
          <w:trHeight w:val="465"/>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Мультипланарная реконструкция в стандартных проекциях (аксиальной, корональной, сагиттальной)</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rPr>
          <w:trHeight w:val="222"/>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Мультипланарная реконструкция в наклонной плоскости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22"/>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Криволинейная мультипланарная реконструкция</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67"/>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3D-реконструкция методом объемного рендеринга</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rPr>
          <w:trHeight w:val="143"/>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Создание VR - модели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204"/>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Вращение VR - модели. Отображение текущей ориентации модели в пространстве</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121"/>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Масштабирование модели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465"/>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Сегментация тканей VR – модели с помощью задания диапазона по шкале предустановленных шаблонов</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465"/>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Сегментация тканей VR – модели с помощью затравочной точки с возможностью указания шаблона и корректировки параметров шаблона</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996"/>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Удаление объема VR - модели</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выделяя в модели куб отсечения</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 помощью нанесения секущей плоскости (удаляется весь объем модели, находящийся с одной из сторон плоскости)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0"/>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Автоматическое удаление стола на КТ исследовании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465"/>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Выбор схемы цветового отображения (использование предустановленных схем, создание и применение новых, редактирование ранее созданных)</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0"/>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Вычисление объема модели и её фрагментов</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0"/>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Исключение костей из модели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160"/>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Экспорт VR - модели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0"/>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3D-реконструкция любым из трех методов (MIP, MinIP, AVG)</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0"/>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Отображение проекций плоскостей и границ среза</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rPr>
          <w:trHeight w:val="60"/>
        </w:trPr>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Произвольное изменение толщины среза</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Позиционирование плоскостей проекций</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просмотра статистики расчета трехмерной реконструкции из интерфейса компоненты визуализации и анализа результатов диагностических исследований:</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скорость построения/загрузки модели;</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скорость серверного рендеринга (отдельно проекций, 3D)</w:t>
            </w:r>
          </w:p>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 скорость прохождения полного цикла от запроса до момента отображения в браузере</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Возможность переключения между режимом «Производительность» и «Качество» при просмотре 3d реконструкции исследований КТ</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Сервис Worklist</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Получение задания на проведение исследования из МИС по протоколу HL7</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Формирование списка назначений на исследования и их передача на диагностическое оборудование через сервис DICOM Worklist</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Оповещение МИС о статусе готовности исследования</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да</w:t>
            </w:r>
          </w:p>
        </w:tc>
      </w:tr>
      <w:tr w:rsidR="00FC30AB" w:rsidRPr="000E38E0" w:rsidTr="00397484">
        <w:tc>
          <w:tcPr>
            <w:tcW w:w="10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C30AB" w:rsidRPr="000E38E0" w:rsidRDefault="00FC30AB" w:rsidP="00397484">
            <w:pPr>
              <w:rPr>
                <w:rFonts w:ascii="Times New Roman" w:hAnsi="Times New Roman" w:cs="Times New Roman"/>
                <w:sz w:val="18"/>
                <w:szCs w:val="18"/>
              </w:rPr>
            </w:pPr>
          </w:p>
        </w:tc>
        <w:tc>
          <w:tcPr>
            <w:tcW w:w="6414"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Поддержка транслитерации</w:t>
            </w:r>
          </w:p>
        </w:tc>
        <w:tc>
          <w:tcPr>
            <w:tcW w:w="2200" w:type="dxa"/>
            <w:tcBorders>
              <w:top w:val="single" w:sz="4" w:space="0" w:color="000000"/>
              <w:left w:val="single" w:sz="4" w:space="0" w:color="000000"/>
              <w:bottom w:val="single" w:sz="4" w:space="0" w:color="000000"/>
              <w:right w:val="single" w:sz="4" w:space="0" w:color="000000"/>
            </w:tcBorders>
            <w:shd w:val="clear" w:color="auto" w:fill="FFFFFF"/>
          </w:tcPr>
          <w:p w:rsidR="00FC30AB" w:rsidRPr="000E38E0" w:rsidRDefault="00FC30AB" w:rsidP="00397484">
            <w:pPr>
              <w:pStyle w:val="afffffffffffff2"/>
              <w:jc w:val="both"/>
              <w:rPr>
                <w:rFonts w:eastAsia="Noto Serif CJK SC"/>
                <w:b w:val="0"/>
                <w:bCs w:val="0"/>
                <w:kern w:val="2"/>
                <w:sz w:val="18"/>
                <w:szCs w:val="18"/>
                <w:lang w:eastAsia="zh-CN" w:bidi="hi-IN"/>
              </w:rPr>
            </w:pPr>
            <w:r w:rsidRPr="000E38E0">
              <w:rPr>
                <w:rFonts w:eastAsia="Noto Serif CJK SC"/>
                <w:b w:val="0"/>
                <w:bCs w:val="0"/>
                <w:kern w:val="2"/>
                <w:sz w:val="18"/>
                <w:szCs w:val="18"/>
                <w:lang w:eastAsia="zh-CN" w:bidi="hi-IN"/>
              </w:rPr>
              <w:t>нет</w:t>
            </w:r>
          </w:p>
        </w:tc>
      </w:tr>
    </w:tbl>
    <w:p w:rsidR="00FC30AB" w:rsidRPr="000E38E0" w:rsidRDefault="00FC30AB" w:rsidP="00FC30AB">
      <w:pPr>
        <w:spacing w:after="200"/>
        <w:jc w:val="center"/>
        <w:rPr>
          <w:rFonts w:ascii="Times New Roman" w:hAnsi="Times New Roman" w:cs="Times New Roman"/>
          <w:sz w:val="18"/>
          <w:szCs w:val="18"/>
        </w:rPr>
      </w:pPr>
    </w:p>
    <w:p w:rsidR="00FC30AB" w:rsidRPr="000E38E0" w:rsidRDefault="00FC30AB" w:rsidP="00FC30AB">
      <w:pPr>
        <w:spacing w:after="200"/>
        <w:rPr>
          <w:rFonts w:ascii="Times New Roman" w:hAnsi="Times New Roman" w:cs="Times New Roman"/>
          <w:sz w:val="18"/>
          <w:szCs w:val="18"/>
        </w:rPr>
      </w:pPr>
      <w:r w:rsidRPr="000E38E0">
        <w:rPr>
          <w:rFonts w:ascii="Times New Roman" w:hAnsi="Times New Roman" w:cs="Times New Roman"/>
          <w:sz w:val="18"/>
          <w:szCs w:val="18"/>
        </w:rPr>
        <w:br w:type="page"/>
      </w:r>
    </w:p>
    <w:p w:rsidR="00FC30AB" w:rsidRPr="000E38E0" w:rsidRDefault="00FC30AB" w:rsidP="00FC30AB">
      <w:pPr>
        <w:spacing w:after="200"/>
        <w:rPr>
          <w:rFonts w:ascii="Times New Roman" w:hAnsi="Times New Roman" w:cs="Times New Roman"/>
          <w:sz w:val="18"/>
          <w:szCs w:val="18"/>
        </w:rPr>
      </w:pPr>
      <w:r w:rsidRPr="000E38E0">
        <w:rPr>
          <w:rFonts w:ascii="Times New Roman" w:hAnsi="Times New Roman" w:cs="Times New Roman"/>
          <w:sz w:val="18"/>
          <w:szCs w:val="18"/>
        </w:rPr>
        <w:lastRenderedPageBreak/>
        <w:t xml:space="preserve">Таблица 2. Функции подсистемы локального хранения изображений </w:t>
      </w:r>
    </w:p>
    <w:tbl>
      <w:tblPr>
        <w:tblW w:w="9782" w:type="dxa"/>
        <w:tblInd w:w="-5" w:type="dxa"/>
        <w:tblLayout w:type="fixed"/>
        <w:tblCellMar>
          <w:top w:w="17" w:type="dxa"/>
          <w:left w:w="17" w:type="dxa"/>
          <w:bottom w:w="17" w:type="dxa"/>
          <w:right w:w="17" w:type="dxa"/>
        </w:tblCellMar>
        <w:tblLook w:val="04A0" w:firstRow="1" w:lastRow="0" w:firstColumn="1" w:lastColumn="0" w:noHBand="0" w:noVBand="1"/>
      </w:tblPr>
      <w:tblGrid>
        <w:gridCol w:w="567"/>
        <w:gridCol w:w="7655"/>
        <w:gridCol w:w="1560"/>
      </w:tblGrid>
      <w:tr w:rsidR="00FC30AB" w:rsidRPr="000E38E0" w:rsidTr="00397484">
        <w:trPr>
          <w:trHeight w:val="20"/>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 п/п</w:t>
            </w: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Наименование функции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Ключевая функция?</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contextualSpacing/>
              <w:jc w:val="center"/>
              <w:rPr>
                <w:rFonts w:ascii="Times New Roman" w:hAnsi="Times New Roman" w:cs="Times New Roman"/>
                <w:b/>
                <w:sz w:val="18"/>
                <w:szCs w:val="18"/>
              </w:rPr>
            </w:pPr>
            <w:r w:rsidRPr="000E38E0">
              <w:rPr>
                <w:rFonts w:ascii="Times New Roman" w:hAnsi="Times New Roman" w:cs="Times New Roman"/>
                <w:b/>
                <w:sz w:val="18"/>
                <w:szCs w:val="18"/>
              </w:rPr>
              <w:t>Подсистема локального хранения изображений (PACS Proxy)</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bookmarkStart w:id="485" w:name="_Toc59701414"/>
            <w:bookmarkStart w:id="486" w:name="_Toc90641765"/>
            <w:r w:rsidRPr="000E38E0">
              <w:rPr>
                <w:rFonts w:ascii="Times New Roman" w:hAnsi="Times New Roman" w:cs="Times New Roman"/>
                <w:sz w:val="18"/>
                <w:szCs w:val="18"/>
              </w:rPr>
              <w:t>Ввод и хранение данных:</w:t>
            </w:r>
            <w:bookmarkEnd w:id="485"/>
            <w:bookmarkEnd w:id="486"/>
          </w:p>
          <w:p w:rsidR="00FC30AB" w:rsidRPr="000E38E0" w:rsidRDefault="00FC30AB" w:rsidP="00397484">
            <w:pPr>
              <w:rPr>
                <w:rFonts w:ascii="Times New Roman" w:hAnsi="Times New Roman" w:cs="Times New Roman"/>
                <w:sz w:val="18"/>
                <w:szCs w:val="18"/>
              </w:rPr>
            </w:pPr>
            <w:bookmarkStart w:id="487" w:name="_Toc59701415"/>
            <w:bookmarkStart w:id="488" w:name="_Toc90641766"/>
            <w:r w:rsidRPr="000E38E0">
              <w:rPr>
                <w:rFonts w:ascii="Times New Roman" w:hAnsi="Times New Roman" w:cs="Times New Roman"/>
                <w:sz w:val="18"/>
                <w:szCs w:val="18"/>
              </w:rPr>
              <w:t>кириллическими символами;</w:t>
            </w:r>
            <w:bookmarkEnd w:id="487"/>
            <w:bookmarkEnd w:id="488"/>
          </w:p>
          <w:p w:rsidR="00FC30AB" w:rsidRPr="000E38E0" w:rsidRDefault="00FC30AB" w:rsidP="00397484">
            <w:pPr>
              <w:rPr>
                <w:rFonts w:ascii="Times New Roman" w:hAnsi="Times New Roman" w:cs="Times New Roman"/>
                <w:sz w:val="18"/>
                <w:szCs w:val="18"/>
              </w:rPr>
            </w:pPr>
            <w:bookmarkStart w:id="489" w:name="_Toc59701416"/>
            <w:bookmarkStart w:id="490" w:name="_Toc90641767"/>
            <w:r w:rsidRPr="000E38E0">
              <w:rPr>
                <w:rFonts w:ascii="Times New Roman" w:hAnsi="Times New Roman" w:cs="Times New Roman"/>
                <w:sz w:val="18"/>
                <w:szCs w:val="18"/>
              </w:rPr>
              <w:t>латинскими символами</w:t>
            </w:r>
            <w:bookmarkEnd w:id="489"/>
            <w:bookmarkEnd w:id="490"/>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Прием, хранение и работа с медицинской информацией, полученной с цифрового диагностического оборудования по протоколу DICOM 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bookmarkStart w:id="491" w:name="_Toc59701417"/>
            <w:bookmarkStart w:id="492" w:name="_Toc90641768"/>
            <w:r w:rsidRPr="000E38E0">
              <w:rPr>
                <w:rFonts w:ascii="Times New Roman" w:hAnsi="Times New Roman" w:cs="Times New Roman"/>
                <w:sz w:val="18"/>
                <w:szCs w:val="18"/>
              </w:rPr>
              <w:t>Вендоронезависимость:</w:t>
            </w:r>
            <w:bookmarkEnd w:id="491"/>
            <w:bookmarkEnd w:id="492"/>
          </w:p>
          <w:p w:rsidR="00FC30AB" w:rsidRPr="000E38E0" w:rsidRDefault="00FC30AB" w:rsidP="00397484">
            <w:pPr>
              <w:rPr>
                <w:rFonts w:ascii="Times New Roman" w:hAnsi="Times New Roman" w:cs="Times New Roman"/>
                <w:sz w:val="18"/>
                <w:szCs w:val="18"/>
              </w:rPr>
            </w:pPr>
            <w:bookmarkStart w:id="493" w:name="_Toc59701418"/>
            <w:bookmarkStart w:id="494" w:name="_Toc90641769"/>
            <w:r w:rsidRPr="000E38E0">
              <w:rPr>
                <w:rFonts w:ascii="Times New Roman" w:hAnsi="Times New Roman" w:cs="Times New Roman"/>
                <w:sz w:val="18"/>
                <w:szCs w:val="18"/>
              </w:rPr>
              <w:t>Интеграция с медицинским диагностическим оборудованием по стандарту DICOM, независимо от вендора (производителя) оборудования;</w:t>
            </w:r>
            <w:bookmarkEnd w:id="493"/>
            <w:bookmarkEnd w:id="494"/>
          </w:p>
          <w:p w:rsidR="00FC30AB" w:rsidRPr="000E38E0" w:rsidRDefault="00FC30AB" w:rsidP="00397484">
            <w:pPr>
              <w:rPr>
                <w:rFonts w:ascii="Times New Roman" w:hAnsi="Times New Roman" w:cs="Times New Roman"/>
                <w:sz w:val="18"/>
                <w:szCs w:val="18"/>
              </w:rPr>
            </w:pPr>
            <w:bookmarkStart w:id="495" w:name="_Toc59701419"/>
            <w:bookmarkStart w:id="496" w:name="_Toc90641770"/>
            <w:r w:rsidRPr="000E38E0">
              <w:rPr>
                <w:rFonts w:ascii="Times New Roman" w:hAnsi="Times New Roman" w:cs="Times New Roman"/>
                <w:sz w:val="18"/>
                <w:szCs w:val="18"/>
              </w:rPr>
              <w:t>Интеграция с системами сбора и хранения изображений по стандарту DICOM независимо от производителя системы;</w:t>
            </w:r>
            <w:bookmarkEnd w:id="495"/>
            <w:bookmarkEnd w:id="496"/>
          </w:p>
          <w:p w:rsidR="00FC30AB" w:rsidRPr="000E38E0" w:rsidRDefault="00FC30AB" w:rsidP="00397484">
            <w:pPr>
              <w:rPr>
                <w:rFonts w:ascii="Times New Roman" w:hAnsi="Times New Roman" w:cs="Times New Roman"/>
                <w:sz w:val="18"/>
                <w:szCs w:val="18"/>
              </w:rPr>
            </w:pPr>
            <w:bookmarkStart w:id="497" w:name="_Toc59701420"/>
            <w:bookmarkStart w:id="498" w:name="_Toc90641771"/>
            <w:r w:rsidRPr="000E38E0">
              <w:rPr>
                <w:rFonts w:ascii="Times New Roman" w:hAnsi="Times New Roman" w:cs="Times New Roman"/>
                <w:sz w:val="18"/>
                <w:szCs w:val="18"/>
              </w:rPr>
              <w:t>Интеграция с диагностическими рабочими станциями стороннего производства посредством стандарта DICOM.</w:t>
            </w:r>
            <w:bookmarkEnd w:id="497"/>
            <w:bookmarkEnd w:id="498"/>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DICOM-модальностей:</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компьютерная рентгенография;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цифровая рентгенография;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цифровая флюороскопия;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магнитно-резонансная томография; </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компьютерная томография;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цифровая маммография;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цифровая ангиография;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Ультразвук;</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ОФЭКТ;</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Ядерная медицина;</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структурированные отчёты (SR);</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Еnhanced CT, MR;</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цифровая маммография с функцией томосинтеза;</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бипланарная (двухпроекционная) ангиография;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ПЭТ (PET);</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рентгенография ротовой полости (IO);</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цифровая ортопантомография;</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видеоэндоскопия (ES);</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вторичный захват (Secondary capture, SC);</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лучевая терапия (RT);</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остальные модальности, предусмотренные DICOM (ГОСТ Р ИСО 12052-2009)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Веб-доступ для просмотра медицинских данных в режиме тонкого клиента в диагностическом качестве (без установки специализированного ПО на ПК пользователей)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bookmarkStart w:id="499" w:name="_Toc59701421"/>
            <w:bookmarkStart w:id="500" w:name="_Toc90641772"/>
            <w:r w:rsidRPr="000E38E0">
              <w:rPr>
                <w:rFonts w:ascii="Times New Roman" w:hAnsi="Times New Roman" w:cs="Times New Roman"/>
                <w:sz w:val="18"/>
                <w:szCs w:val="18"/>
              </w:rPr>
              <w:t>Неограниченное количество подключений АРМ врача</w:t>
            </w:r>
            <w:bookmarkEnd w:id="499"/>
            <w:bookmarkEnd w:id="500"/>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bookmarkStart w:id="501" w:name="_Toc59701422"/>
            <w:bookmarkStart w:id="502" w:name="_Toc90641773"/>
            <w:r w:rsidRPr="000E38E0">
              <w:rPr>
                <w:rFonts w:ascii="Times New Roman" w:hAnsi="Times New Roman" w:cs="Times New Roman"/>
                <w:sz w:val="18"/>
                <w:szCs w:val="18"/>
              </w:rPr>
              <w:t>Нет</w:t>
            </w:r>
            <w:bookmarkEnd w:id="501"/>
            <w:bookmarkEnd w:id="502"/>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WEB доступа к изображениям по протоколу WADO (ГОСТ Р ИСО 17432-2009)</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Поддержка сетевой аутентификации пользователей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Настраиваемая политика разграничения доступа к медицинским данным</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Администрирование системы через веб-интерфейс</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Статистические отчеты по количеству загруженных исследований от цифрового диагностического оборудования по протоколу DICOM 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Импорт медицинских данных:</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ручной режим</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автоматический режим</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Экспорт данных следующих форматах: DICOM, JPEG, PNG, BMP, TIFF на внешний носитель</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Перемещение исследований в ручном или автоматическом режимах в архив на внешний носитель или внешний DICOM сервер</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Поддержка загрузки не-DICOM объектов в DICOM-контейнерах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Постраничная выдача списков исследований/пациентов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Наличие возможности передачи принятых снимков на другие сервера в автоматическом режиме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подключения рабочих станций и модальностей без изменения конфигурации сервера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подключения рабочих станций и модальностей с изменением конфигурации сервера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стандарта DICOM 3.0</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Функция проверки DICOM соединения (Verification SCP)</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Выдача медицинских данных по запросам от других систем (Query/Retrieve SCP)</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Функция приёма и передачи данных на DICOM сервер (Storage SCU / SCP)</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Функция подтверждения сохранения данных (Storage Commitment SCP)</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Функция передачи и хранения пользовательских раскладок области просмотра изображений (Hanging Protocols)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защищенного доступа к центральной базе через веб-интерфейс</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передачи DICOM изображений без потерь с помощью следующих функций:</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протокола WADO</w:t>
            </w:r>
          </w:p>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сжатия при передаче данных без потери качества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Серверная визуализация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использования сжатия при передаче данных:</w:t>
            </w:r>
          </w:p>
          <w:p w:rsidR="00FC30AB" w:rsidRPr="00363902" w:rsidRDefault="00FC30AB" w:rsidP="00397484">
            <w:pPr>
              <w:rPr>
                <w:rFonts w:ascii="Times New Roman" w:hAnsi="Times New Roman" w:cs="Times New Roman"/>
                <w:sz w:val="18"/>
                <w:szCs w:val="18"/>
                <w:lang w:val="en-US"/>
              </w:rPr>
            </w:pPr>
            <w:r w:rsidRPr="00363902">
              <w:rPr>
                <w:rFonts w:ascii="Times New Roman" w:hAnsi="Times New Roman" w:cs="Times New Roman"/>
                <w:sz w:val="18"/>
                <w:szCs w:val="18"/>
                <w:lang w:val="en-US"/>
              </w:rPr>
              <w:t>Deflate;</w:t>
            </w:r>
          </w:p>
          <w:p w:rsidR="00FC30AB" w:rsidRPr="00363902" w:rsidRDefault="00FC30AB" w:rsidP="00397484">
            <w:pPr>
              <w:rPr>
                <w:rFonts w:ascii="Times New Roman" w:hAnsi="Times New Roman" w:cs="Times New Roman"/>
                <w:sz w:val="18"/>
                <w:szCs w:val="18"/>
                <w:lang w:val="en-US"/>
              </w:rPr>
            </w:pPr>
            <w:r w:rsidRPr="00363902">
              <w:rPr>
                <w:rFonts w:ascii="Times New Roman" w:hAnsi="Times New Roman" w:cs="Times New Roman"/>
                <w:sz w:val="18"/>
                <w:szCs w:val="18"/>
                <w:lang w:val="en-US"/>
              </w:rPr>
              <w:t>JPEG Lossless;</w:t>
            </w:r>
          </w:p>
          <w:p w:rsidR="00FC30AB" w:rsidRPr="00363902" w:rsidRDefault="00FC30AB" w:rsidP="00397484">
            <w:pPr>
              <w:rPr>
                <w:rFonts w:ascii="Times New Roman" w:hAnsi="Times New Roman" w:cs="Times New Roman"/>
                <w:sz w:val="18"/>
                <w:szCs w:val="18"/>
                <w:lang w:val="en-US"/>
              </w:rPr>
            </w:pPr>
            <w:r w:rsidRPr="00363902">
              <w:rPr>
                <w:rFonts w:ascii="Times New Roman" w:hAnsi="Times New Roman" w:cs="Times New Roman"/>
                <w:sz w:val="18"/>
                <w:szCs w:val="18"/>
                <w:lang w:val="en-US"/>
              </w:rPr>
              <w:t>JPEG-LS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использования сжатия при хранении данных:</w:t>
            </w:r>
          </w:p>
          <w:p w:rsidR="00FC30AB" w:rsidRPr="00363902" w:rsidRDefault="00FC30AB" w:rsidP="00397484">
            <w:pPr>
              <w:rPr>
                <w:rFonts w:ascii="Times New Roman" w:hAnsi="Times New Roman" w:cs="Times New Roman"/>
                <w:sz w:val="18"/>
                <w:szCs w:val="18"/>
                <w:lang w:val="en-US"/>
              </w:rPr>
            </w:pPr>
            <w:r w:rsidRPr="00363902">
              <w:rPr>
                <w:rFonts w:ascii="Times New Roman" w:hAnsi="Times New Roman" w:cs="Times New Roman"/>
                <w:sz w:val="18"/>
                <w:szCs w:val="18"/>
                <w:lang w:val="en-US"/>
              </w:rPr>
              <w:t>Deflate;</w:t>
            </w:r>
          </w:p>
          <w:p w:rsidR="00FC30AB" w:rsidRPr="00363902" w:rsidRDefault="00FC30AB" w:rsidP="00397484">
            <w:pPr>
              <w:rPr>
                <w:rFonts w:ascii="Times New Roman" w:hAnsi="Times New Roman" w:cs="Times New Roman"/>
                <w:sz w:val="18"/>
                <w:szCs w:val="18"/>
                <w:lang w:val="en-US"/>
              </w:rPr>
            </w:pPr>
            <w:r w:rsidRPr="00363902">
              <w:rPr>
                <w:rFonts w:ascii="Times New Roman" w:hAnsi="Times New Roman" w:cs="Times New Roman"/>
                <w:sz w:val="18"/>
                <w:szCs w:val="18"/>
                <w:lang w:val="en-US"/>
              </w:rPr>
              <w:t>JPEG Lossless;</w:t>
            </w:r>
          </w:p>
          <w:p w:rsidR="00FC30AB" w:rsidRPr="00363902" w:rsidRDefault="00FC30AB" w:rsidP="00397484">
            <w:pPr>
              <w:rPr>
                <w:rFonts w:ascii="Times New Roman" w:hAnsi="Times New Roman" w:cs="Times New Roman"/>
                <w:sz w:val="18"/>
                <w:szCs w:val="18"/>
                <w:lang w:val="en-US"/>
              </w:rPr>
            </w:pPr>
            <w:r w:rsidRPr="00363902">
              <w:rPr>
                <w:rFonts w:ascii="Times New Roman" w:hAnsi="Times New Roman" w:cs="Times New Roman"/>
                <w:sz w:val="18"/>
                <w:szCs w:val="18"/>
                <w:lang w:val="en-US"/>
              </w:rPr>
              <w:t>JPEG-LS</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b/>
                <w:sz w:val="18"/>
                <w:szCs w:val="18"/>
              </w:rPr>
            </w:pPr>
            <w:bookmarkStart w:id="503" w:name="_Toc59701423"/>
            <w:bookmarkStart w:id="504" w:name="_Toc90641774"/>
            <w:r w:rsidRPr="000E38E0">
              <w:rPr>
                <w:rFonts w:ascii="Times New Roman" w:hAnsi="Times New Roman" w:cs="Times New Roman"/>
                <w:b/>
                <w:sz w:val="18"/>
                <w:szCs w:val="18"/>
              </w:rPr>
              <w:t>Базовый просмотровщик в составе системы локального хранения</w:t>
            </w:r>
            <w:bookmarkEnd w:id="503"/>
            <w:bookmarkEnd w:id="504"/>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Неограниченное количество подключений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Подключение к программному обеспечению компоненты через веб-браузер без необходимости установки дополнительного программного обеспечения на рабочие места пользователей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стандарта DICOM 3.0:</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Функция печати снимков на DICOM принтере (Print Management)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bookmarkStart w:id="505" w:name="_Toc59701424"/>
            <w:bookmarkStart w:id="506" w:name="_Toc90641775"/>
            <w:r w:rsidRPr="000E38E0">
              <w:rPr>
                <w:rFonts w:ascii="Times New Roman" w:hAnsi="Times New Roman" w:cs="Times New Roman"/>
                <w:sz w:val="18"/>
                <w:szCs w:val="18"/>
              </w:rPr>
              <w:t>Нет</w:t>
            </w:r>
            <w:bookmarkEnd w:id="505"/>
            <w:bookmarkEnd w:id="506"/>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Функция приёма и передачи данных на DICOM сервер (Storage SCU / SCP)</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Выдача медицинских данных по запросам от других систем (Query/Retrieve SCU)</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Просмотр изображений следующих модальностей:</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цифровая рентгенография (DX)</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компьютерная рентгенография (CR)</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линейная томография (DX, CR)</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радиофлюороскопия (RF)</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маммография (MG)</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магнито-резонансная томография (MR)</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компьютерная томография (CT)</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ангиография (XA)</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электрокардиография (ECG)</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УЗИ (US)</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ядерная медицина (NM)</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позитронно-эмиссионная томография (PT)</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однофотонная эмиссионная компьютерная томография (ST)</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Ввод и хранение данных кириллическими символами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Ввод и хранение данных латинскими символами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работы с несколькими мониторами с синхронизацией отображаемой информации на обоих мониторах. Например, при выборе исследования в жуорнале оно должно автоматически открываться на втором мониторе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работы со сторонними PACS-серверами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настройки параметров подключения к сторонним PACS</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Интерфейс подсистемы</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работы с несколькими мониторами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Возможность одновременного отображения не менее 16 изображений (серий)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Представление данных в виде журнала исследований для поддержания процессов работы врачей-рентгенологов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Представление данных в виде журнала пациентов для поддержания процессов работы врачей-клиницистов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Отдельные настройки для каждого журнала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Набор фильтров по умолчанию для каждого вида журнала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Элемент управления в интерфейсе для быстрого переключения между журналами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работы сразу с несколькими журналами, открытыми в разных вкладках</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Цветовое разделение строк записей в журналах пациентов/исследований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выделения сразу нескольких строк в журнале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Сортировка данных по столбцам</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Индивидуальная для каждого пользователя настройка отображения столбцов в каждой вкладке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Быстрый доступ к данным об исследовании в журнале пациентов/исследований для оперативного получения информации об исследовании без необходимости загрузки и открытия исследования:</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наличие протоколов заключений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статус протоколов, дата создания протокола, автор протокола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наличие протоколов консультаций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статус протоколов консультаций, дата создания протокола, автор протокола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предпросмотр изображений в интерфейсе поиска исследований и пациентов</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Доступ из журнала пациентов/исследований к основным действиям с исследованием без необходимости предварительной загрузки исследования:</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добавить исследование на медицинский диск</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просмотреть основную информацию об исследовании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открыть исследование в журнале пациентов для просмотра наличия ретроспективных исследованйи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добавить к исследованию PDF файл</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добавить протокол заключения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добавить протокол консультации</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Основная информация об исследовании содержит данные о пациенте и исследовании, если они получены по DICOM от диагностического оборудования:</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Patient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Пол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UID  исследования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Study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номер в очереди (accession number)</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дата исследования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модальности в исследовании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наименование исследования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статус исследования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количество изображений в исследовании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наименование ЛПУ</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направившего врача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тип заключения</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Вывод на изображении основных DICOM-атрибутов исследования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быстрого возврата к уже открытым исследованиям – при переходе к анализу ранее открытые исследования должны сохраняться открытыми, если не были предварительно закрыты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быстрого (в один клик) закрытия всех открытых исследований с возвратом в журнал и без закрытия окна браузера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быстрого возврата к журналу пациентов/исследований из окна просмотра исследований при работе на одном мониторе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быстрого возврата к  окну просмотра исследований  из журнала пациентов/исследований при работе на одном мониторе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Возможность формирования маски для обучения нейронных сетей после нанесения аннотации, сохранение маски в одном из графических форматов </w:t>
            </w:r>
          </w:p>
        </w:tc>
        <w:tc>
          <w:tcPr>
            <w:tcW w:w="1560" w:type="dxa"/>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Экспорт/импорт данных</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импорта Файлов в формате DICOM и XML-файлов из внешних источников (USB-носители, CD-диски) или папки на жестком диске путем перетаскивания (Drag&amp;drop) данных в журнал</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экспорта изображений в формат DICOM</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экспорта изображений в графические форматы: JPG,PNG, BMP, TIFF</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Создание образа медицинского диска с автоматическим добавлением программы для просмотра исследований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Создание образа медицинского диска с возможностью добавления на него нескольких исследований одного или нескольких пациентов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записать медицинский диск на любой сменный носитель, не только лазерный диск</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81"/>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Импорт в PACS, хранение и отображение PDF файлов, инкапсулированных в DICOM (encapsulated PDF)</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Вывод на печать</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вывода на печать изображений и сопровождающей информации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печати изображений на DICOM принтере (Print Management)</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Предварительный просмотр выводимого на печать изображения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Настройка параметров печати изображений:</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выбор принтера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выбор материала для печати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выбор размера пленки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выбор ориентации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указание количества копий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выбора печати наложений: атрибутов, линейки, аннотаций)</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Вывод на печать протоколов заключений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Вывод на печать протоколов консультаций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Вывод на печать нескольких исследований в рамках одной задачи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Управление очередью печати:</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просмотр очереди печати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выбора только своих исследований в очереди печати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удаления исследования из очереди печати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остановки печати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очистки очереди печати</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Поиск пациентов и исследований</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Фильтры по умолчанию в быстром поиске в журнале исследований:</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дата рождения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пол</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Расширенный набор фильтров для журнала исследований:</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пол</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дата исследования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Patient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Номер телефона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возраст пациента на момент исследования с возможностью задать диапазон, точный возраст, старше или младше указанного возраста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Study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Study description</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Название станции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направившего врача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175"/>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Название ЛПУ</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модальность или модальности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тип заключения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статус исследования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любой атрибут с возможностью задания названия атрибута и номера тэга</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Фильтры по умолчанию в быстром поиске в журнале пациентов</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Patient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дата рождения пациента с возможностью ввести дату вручную или выбрать в календаре, задать диапазон, выбрать даты за сегодня, за последние два, семь, четырнадцать или тридцать дней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пол</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Расширенный набор фильтров для журнала пациентов:</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Patient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дата рождения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пол</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Номер телефона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должность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адрес проживания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регион проживания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16"/>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страна проживания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любой атрибут с возможностью задания названия атрибута и номера тэга</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нечеткого поиска в текстовых фильтрах с неполным указанием данных по маске</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Patient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Study ID</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исследование</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Название станции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ФИО направившего врача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42"/>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Название ЛПУ</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тип заключения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должность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адрес проживания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регион проживания пациента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6"/>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страна проживания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Наличие возможности настройки фильтров по умолчанию</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Настройка фильтров по умолчанию</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Постраничная выдача результатов поиска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Настройка количества записей на странице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Просмотр и анализ изображений</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просмотра:</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однокадровых изображений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многосрезовых исследований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многокадровых изображений</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Ручная настройка протоколов представления для любых модальностей с учетом возможности функционирования рабочей станции врача с несколькими мониторами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назначения одного из вариантов протоколов представления протоколом по умолчанию</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Настройка параметров:</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window width</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window level</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Отображение гистограммы на шкале регулировки window width / window level для удобства регулировки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Получение значений window width / window level из DICOM файла и применение их к изображению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отдельной отмены коррекции window width / window level и возврата к оригинальным значениям</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Гамма-коррекция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отдельного изменения коэффициента гамма-коррекции и возврата к оригинальным значениям</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Синхронизация изменений для нескольких изображений (всех изображений серии или всех изображений, выведенных в одну область просмотра)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Фильтры:</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сглаживание</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усиление резкости</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Инверсия цветов изображения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пользовательской настройки рабочей области</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ручной выбор раскладки </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показывать линейку</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показывать атрибуты</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показывать размеры</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показывать аннотации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показывать наложения</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Предустановленные варианты раскладки анализа изображения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Встроенные инструменты калибровки изображения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скрыть/показать шторки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Выбор цветовой палитры</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отмены всех выполненных преобразований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нанесения графических аннотаций на изображения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Выделение и указание области интереса:</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выделение прямоугольной области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выделение эллиптической области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выделение области интереса в виде многоугольника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выделение области интереса произвольной формы</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выделение области интереса круглой формы</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указание точки</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создания текстовой аннотации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создания графических аннотаций:</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прямая линия;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ломаная линия;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линия в виде угла;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стрелка-указатель;</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перпендикуляр;</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Действия с графическими аннотациями:</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удаление графических аннотаций;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перемещение графических аннотаций;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редактирование графических аннотаций;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настройка графических аннотаций.</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длины для графических аннотаций для прямых, ломаных линий, углов и многоугольников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площади для прямоугольников, окружностей, эллипсов и многоугольников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Измерение среднего значения оптической плотности и минимальных и максимальных значений оптической плотности для замкнутой области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среднеквадратического отклонения для замкнутой области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радиуса для окружности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большего и меньшего радиусов для эллипса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Измерение большего и меньшего углов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Режим отображения изображения в режиме 1 к 1</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отображения изображения, вписанным в границы области просмотра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Масштабирование изображения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Инструмент «Экранная лупа»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Отражение изображения слева направо</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Отражение изображения сверху вниз</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Поворот изображения на произвольный угол</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Поворот изображения на 90 градусов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Функции рентгеноморфометрии:</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оценка оптической плотности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искривления позвоночника методом Кобба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инструменты для автоматизированного измерения искривлений позвоночника по методике Лекума,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инструменты для автоматизированного измерения искривлений позвоночника по методике Фергюсона,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угла по методу Шарпа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измерение шеечно-диафизарного угла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расчет индекса Гижицкой,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расчет индекса Мура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расчет индекса Люпи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расчет кардио-торакального индекса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расчет ацетабулярного индекса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расчет цервикального индекса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оценка продольного плоскостопия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оценка поперечного плоскостопия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оценка поперечного плоскостопия по методике ВМА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измерения по методу Гонстеда</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поиска и просмотра ретроспективных исследований пациентов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просмотра полных сведений об исследовании с указанием тэгов и атрибутов DICOM</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Просмотр многосрезовых изображений</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отображения КТ/МРТ изображения в режимах стек / страйп</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Предустановленные значения window width/center для КТ-исследований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Просмотр серий изображений КТ и МРТ исследований:</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покадрово,</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в режиме кино, </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71"/>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кинопетли</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Регулировка скорости просмотра серий изображений КТ и МРТ исследований и многокадровых изображений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Просмотр маммографических исследований</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оптимизации экранных представлений для просмотра изображений с помощью динамических протоколов представления (Hanging Protocols) для маммографических исследований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Наличие раскладок по умолчанию для просмотра:</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всех проекций текущего исследования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одновременного просмотра всех проекций текущего и ретроспективного исследования</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отдельного просмотра краниокаудальных проекций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отдельного просмотра медиолатеральных проекций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отдельного просмотра правых проекций</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отдельного просмотра левых проекций</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Инструменты для работы с результатами ЭКГ исследований</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Отображение всех регистрируемых отведений одновременно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Указание наименования отведений в соответствии с наименованиями, полученными от ЭКГ-аппарата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выбора отведений для отображения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синхронного просмотра кривых кардиограммы по всей длительности регистрации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переключения отображаемых сигналов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регулировки отображения: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 скорости развертки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 чувствительности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Шаг изменения скорости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Шаг изменения чувствительности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Инструменты для измерения: амплитуды (mV) и продолжительности (сек) для DICOM исследований ECG</w:t>
            </w:r>
          </w:p>
        </w:tc>
        <w:tc>
          <w:tcPr>
            <w:tcW w:w="1560" w:type="dxa"/>
            <w:vMerge w:val="restart"/>
            <w:tcBorders>
              <w:top w:val="single" w:sz="4" w:space="0" w:color="00000A"/>
              <w:left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  амплитуды (mV)</w:t>
            </w:r>
          </w:p>
        </w:tc>
        <w:tc>
          <w:tcPr>
            <w:tcW w:w="1560" w:type="dxa"/>
            <w:vMerge/>
            <w:tcBorders>
              <w:left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 - продолжительности (сек) для DICOM исследований ECG</w:t>
            </w:r>
          </w:p>
        </w:tc>
        <w:tc>
          <w:tcPr>
            <w:tcW w:w="1560" w:type="dxa"/>
            <w:vMerge/>
            <w:tcBorders>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одновременного измерения амплитудно-временных параметров ECG сигнала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Просмотр многокадровых исследований</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Просмотр многокадровых исследований:</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покадрово,</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в режиме кино, </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кинопетли, </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Получение скорости воспроизведения из DICOM файла:</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частота кадров (fps)</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время одного кадра (frame time)</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временной вектор (frame time vector)</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Маскирование изображений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lastRenderedPageBreak/>
              <w:t>Работа с презентациями</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Сохранение измененного изображения в виде нового производного изображения с добавлением его в текущее исследование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Вывод на печать производного изображения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Сохранение изменений и наложений как DICOM презентаций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ввода комментария к презентации</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Загрузка и просмотр DICOM презентаций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Работа с протоколами заключений</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создания протокола исследования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просмотра всех отклоненных протоколов с указанием отклонившего пользователя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Неограниченное количество протоколов консультаций</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Формирование протокола исследования на основе шаблона</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Автоматическое присвоение и отслеживание статусов протоколов исследования</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протокол заключения в работе</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протокол заключения подписан и заверен</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протокол отклонен</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протокол заключения подписан  </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Создание шаблонов протоколов</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процесса «второго чтения»:</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валидация протокола</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отклонение протокола</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Сохранение протоколов исследования в формате DICOM Basic Text SR Storage</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Возможность экспорта протокола исследования в формат TXT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экспорта протокола исследования в HTML формат</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экспорта протокола исследования в отдельный DICOM файл с возможностью сохранения в требуемое местоположение</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Установление авторства протокола исследования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Поддержка работы с пользовательским словарем</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поиск по словарю</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добавление записей пользователем</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удаление записей</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p>
        </w:tc>
      </w:tr>
      <w:tr w:rsidR="00FC30AB" w:rsidRPr="000E38E0" w:rsidTr="00397484">
        <w:trPr>
          <w:trHeight w:val="20"/>
        </w:trPr>
        <w:tc>
          <w:tcPr>
            <w:tcW w:w="9782" w:type="dxa"/>
            <w:gridSpan w:val="3"/>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Модуль сжатия</w:t>
            </w:r>
          </w:p>
        </w:tc>
      </w:tr>
      <w:tr w:rsidR="00FC30AB" w:rsidRPr="000E38E0" w:rsidTr="00397484">
        <w:trPr>
          <w:trHeight w:val="20"/>
        </w:trPr>
        <w:tc>
          <w:tcPr>
            <w:tcW w:w="567" w:type="dxa"/>
            <w:vMerge w:val="restart"/>
            <w:tcBorders>
              <w:top w:val="single" w:sz="4" w:space="0" w:color="00000A"/>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Возможность использования сжатия при передаче данных:</w:t>
            </w:r>
          </w:p>
        </w:tc>
        <w:tc>
          <w:tcPr>
            <w:tcW w:w="1560" w:type="dxa"/>
            <w:vMerge w:val="restart"/>
            <w:tcBorders>
              <w:top w:val="single" w:sz="4" w:space="0" w:color="00000A"/>
              <w:left w:val="single" w:sz="4" w:space="0" w:color="00000A"/>
              <w:right w:val="single" w:sz="4" w:space="0" w:color="00000A"/>
            </w:tcBorders>
            <w:shd w:val="clear" w:color="auto" w:fill="FFFFFF"/>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Deflate</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JPEG Lossless</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JPEG</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JPEG-LS Lossless</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JPEG2000</w:t>
            </w:r>
          </w:p>
        </w:tc>
        <w:tc>
          <w:tcPr>
            <w:tcW w:w="1560" w:type="dxa"/>
            <w:vMerge/>
            <w:tcBorders>
              <w:left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r w:rsidR="00FC30AB" w:rsidRPr="000E38E0" w:rsidTr="00397484">
        <w:trPr>
          <w:trHeight w:val="20"/>
        </w:trPr>
        <w:tc>
          <w:tcPr>
            <w:tcW w:w="567" w:type="dxa"/>
            <w:vMerge/>
            <w:tcBorders>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p>
        </w:tc>
        <w:tc>
          <w:tcPr>
            <w:tcW w:w="7655" w:type="dxa"/>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JPEG2000 Lossless</w:t>
            </w:r>
          </w:p>
        </w:tc>
        <w:tc>
          <w:tcPr>
            <w:tcW w:w="1560" w:type="dxa"/>
            <w:vMerge/>
            <w:tcBorders>
              <w:left w:val="single" w:sz="4" w:space="0" w:color="00000A"/>
              <w:bottom w:val="single" w:sz="4" w:space="0" w:color="00000A"/>
              <w:right w:val="single" w:sz="4" w:space="0" w:color="00000A"/>
            </w:tcBorders>
            <w:shd w:val="clear" w:color="auto" w:fill="FFFFFF"/>
          </w:tcPr>
          <w:p w:rsidR="00FC30AB" w:rsidRPr="000E38E0" w:rsidRDefault="00FC30AB" w:rsidP="00397484">
            <w:pPr>
              <w:rPr>
                <w:rFonts w:ascii="Times New Roman" w:hAnsi="Times New Roman" w:cs="Times New Roman"/>
                <w:sz w:val="18"/>
                <w:szCs w:val="18"/>
              </w:rPr>
            </w:pPr>
          </w:p>
        </w:tc>
      </w:tr>
    </w:tbl>
    <w:p w:rsidR="00FC30AB" w:rsidRPr="000E38E0" w:rsidRDefault="00FC30AB" w:rsidP="00FC30AB">
      <w:pPr>
        <w:rPr>
          <w:rFonts w:ascii="Times New Roman" w:hAnsi="Times New Roman" w:cs="Times New Roman"/>
          <w:sz w:val="18"/>
          <w:szCs w:val="18"/>
        </w:rPr>
      </w:pPr>
    </w:p>
    <w:p w:rsidR="00FC30AB" w:rsidRPr="000E38E0" w:rsidRDefault="00FC30AB" w:rsidP="00FC30AB">
      <w:pPr>
        <w:spacing w:after="200"/>
        <w:rPr>
          <w:rFonts w:ascii="Times New Roman" w:hAnsi="Times New Roman" w:cs="Times New Roman"/>
          <w:b/>
          <w:sz w:val="18"/>
          <w:szCs w:val="18"/>
        </w:rPr>
      </w:pPr>
    </w:p>
    <w:p w:rsidR="00FC30AB" w:rsidRPr="000E38E0" w:rsidRDefault="00FC30AB" w:rsidP="00FC30AB">
      <w:pPr>
        <w:spacing w:after="200"/>
        <w:rPr>
          <w:rFonts w:ascii="Times New Roman" w:hAnsi="Times New Roman" w:cs="Times New Roman"/>
          <w:b/>
          <w:sz w:val="18"/>
          <w:szCs w:val="18"/>
        </w:rPr>
      </w:pPr>
      <w:r w:rsidRPr="000E38E0">
        <w:rPr>
          <w:rFonts w:ascii="Times New Roman" w:hAnsi="Times New Roman" w:cs="Times New Roman"/>
          <w:b/>
          <w:sz w:val="18"/>
          <w:szCs w:val="18"/>
        </w:rPr>
        <w:t>Таблица 3. Функции подсистемы «Единой радиологической информационной системы»</w:t>
      </w:r>
    </w:p>
    <w:tbl>
      <w:tblPr>
        <w:tblW w:w="5000" w:type="pct"/>
        <w:tblLook w:val="04A0" w:firstRow="1" w:lastRow="0" w:firstColumn="1" w:lastColumn="0" w:noHBand="0" w:noVBand="1"/>
      </w:tblPr>
      <w:tblGrid>
        <w:gridCol w:w="802"/>
        <w:gridCol w:w="6588"/>
        <w:gridCol w:w="1955"/>
      </w:tblGrid>
      <w:tr w:rsidR="00FC30AB" w:rsidRPr="000E38E0" w:rsidTr="00397484">
        <w:trPr>
          <w:trHeight w:val="285"/>
          <w:tblHeader/>
        </w:trPr>
        <w:tc>
          <w:tcPr>
            <w:tcW w:w="429"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 п/п</w:t>
            </w:r>
          </w:p>
        </w:tc>
        <w:tc>
          <w:tcPr>
            <w:tcW w:w="352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C30AB" w:rsidRPr="000E38E0" w:rsidRDefault="00FC30AB" w:rsidP="00397484">
            <w:pPr>
              <w:widowControl w:val="0"/>
              <w:jc w:val="center"/>
              <w:rPr>
                <w:rFonts w:ascii="Times New Roman" w:hAnsi="Times New Roman" w:cs="Times New Roman"/>
                <w:sz w:val="18"/>
                <w:szCs w:val="18"/>
              </w:rPr>
            </w:pPr>
            <w:r w:rsidRPr="000E38E0">
              <w:rPr>
                <w:rFonts w:ascii="Times New Roman" w:hAnsi="Times New Roman" w:cs="Times New Roman"/>
                <w:sz w:val="18"/>
                <w:szCs w:val="18"/>
              </w:rPr>
              <w:t>Наименование функции</w:t>
            </w:r>
          </w:p>
        </w:tc>
        <w:tc>
          <w:tcPr>
            <w:tcW w:w="1046"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1622A3" w:rsidP="00397484">
            <w:pPr>
              <w:widowControl w:val="0"/>
              <w:jc w:val="center"/>
              <w:rPr>
                <w:rFonts w:ascii="Times New Roman" w:hAnsi="Times New Roman" w:cs="Times New Roman"/>
                <w:sz w:val="18"/>
                <w:szCs w:val="18"/>
              </w:rPr>
            </w:pPr>
            <w:r>
              <w:rPr>
                <w:rFonts w:ascii="Times New Roman" w:hAnsi="Times New Roman" w:cs="Times New Roman"/>
                <w:sz w:val="18"/>
                <w:szCs w:val="18"/>
              </w:rPr>
              <w:t>Ключевая функция</w:t>
            </w:r>
          </w:p>
        </w:tc>
      </w:tr>
      <w:tr w:rsidR="00FC30AB" w:rsidRPr="000E38E0" w:rsidTr="00397484">
        <w:trPr>
          <w:tblHeader/>
        </w:trPr>
        <w:tc>
          <w:tcPr>
            <w:tcW w:w="429"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w:t>
            </w:r>
          </w:p>
        </w:tc>
        <w:tc>
          <w:tcPr>
            <w:tcW w:w="352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2</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3</w:t>
            </w:r>
          </w:p>
        </w:tc>
      </w:tr>
      <w:tr w:rsidR="00FC30AB" w:rsidRPr="000E38E0" w:rsidTr="00397484">
        <w:trPr>
          <w:trHeight w:val="328"/>
        </w:trPr>
        <w:tc>
          <w:tcPr>
            <w:tcW w:w="429"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1</w:t>
            </w:r>
          </w:p>
        </w:tc>
        <w:tc>
          <w:tcPr>
            <w:tcW w:w="4571" w:type="pct"/>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Единая радиологическая информационная система</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4571" w:type="pct"/>
            <w:gridSpan w:val="2"/>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851"/>
              </w:tabs>
              <w:suppressAutoHyphens w:val="0"/>
              <w:contextualSpacing/>
              <w:rPr>
                <w:rFonts w:ascii="Times New Roman" w:hAnsi="Times New Roman" w:cs="Times New Roman"/>
                <w:sz w:val="18"/>
                <w:szCs w:val="18"/>
              </w:rPr>
            </w:pPr>
            <w:r w:rsidRPr="000E38E0">
              <w:rPr>
                <w:rFonts w:ascii="Times New Roman" w:hAnsi="Times New Roman" w:cs="Times New Roman"/>
                <w:sz w:val="18"/>
                <w:szCs w:val="18"/>
              </w:rPr>
              <w:t>Специализированное рабочее место лаборанта ЕРИС</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Просмотр списка назначений на текущую дату</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Просмотр необходимой информации о пациенте и направлении на исследование:</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ФИО пациента</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Дата рождения пациента</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Телефон</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Адрес проживания</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СНИЛС</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Данные страхового полиса</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Запланированные дата и время проведения исследования</w:t>
            </w:r>
          </w:p>
          <w:p w:rsidR="00FC30AB" w:rsidRPr="000E38E0" w:rsidRDefault="00FC30AB" w:rsidP="005D29B3">
            <w:pPr>
              <w:numPr>
                <w:ilvl w:val="0"/>
                <w:numId w:val="251"/>
              </w:numPr>
              <w:tabs>
                <w:tab w:val="left" w:pos="258"/>
                <w:tab w:val="left" w:pos="851"/>
              </w:tabs>
              <w:suppressAutoHyphens w:val="0"/>
              <w:rPr>
                <w:rFonts w:ascii="Times New Roman" w:hAnsi="Times New Roman" w:cs="Times New Roman"/>
                <w:sz w:val="18"/>
                <w:szCs w:val="18"/>
              </w:rPr>
            </w:pPr>
            <w:r w:rsidRPr="000E38E0">
              <w:rPr>
                <w:rFonts w:ascii="Times New Roman" w:hAnsi="Times New Roman" w:cs="Times New Roman"/>
                <w:sz w:val="18"/>
                <w:szCs w:val="18"/>
              </w:rPr>
              <w:t>Наименование услуги</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Возможность ввода ручной отметки о завершении исследования в случае отсутствия поддержки диагностическим оборудованием сервиса DICOMWorklist</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Ввод дозовой нагрузки на пациента</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xml:space="preserve">Фиксирование неявки пациента </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Специальное решение для «привязывания» выполненного исследования и изображений, переданных на сервер, в случае отсутствия на оборудовании сервиса DICOM Worklist</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Ввод параметров использовавшегося контраста при необходимости</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Мгновенная идентификация лаборантом назначений на выполнение срочных/неотложных исследований</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Оповещение лаборанта об имеющейся у пациента установленной и зафиксированной аллергии на контрастное вещество</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4571" w:type="pct"/>
            <w:gridSpan w:val="2"/>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Специализированное рабочее место врача-рентгенолога ЕРИС</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Просмотр списка исследований на описание</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Возможность просмотра истории исследований пациента</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Вызов подсистемы просмотра и анализа результатов исследований из интерфейса ЕРИС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Специальное решение для «привязывания» выполненного исследования и изображений, переданных на сервер, в случае отсутствия на оборудовании сервиса DICOM Worklist</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Цветовая схема индикации статусов с однозначным соответствием между цветами статусов и типами статусов</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Автоматическое присвоение статусов исследованиям в зависимости от их состояния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Формирование протокола заключения на базе шаблонов</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Опции работы с протоколом:</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подписать;</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сохранить как черновик;</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отклонить;</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перенаправить;</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Возможность отправки исследования на второе мнение врачу-эксперту: (функция доступна при выполненной привязке данных DICOM к исследованию)</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наличие выбора отметки «направить на второе мнение» при написании протокола первого мнения с возможностью выбора врача-эксперта;</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Поиск и просмотр исследований пациентов, выполненных в другой медицинской организации, подключенной к программе (Доступ должен предоставляться, если врачу выданы права на просмотр исследований из другой организации)</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Уведомление врача-рентгенолога в интерфейсе системы о готовности протокола второго мнения с возможностью его просмотра.</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4571" w:type="pct"/>
            <w:gridSpan w:val="2"/>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Специализированное рабочее место эксперта ЕРИС</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Формирование списка исследований, направленных эксперту для анализа на второе мнение</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Автоматическое присвоение статусов исследованиям в зависимости от их состояния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Вызов подсистемы просмотра и анализа результатов исследований из интерфейса ЕРИС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Возможность просмотра истории исследований пациента</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Просмотр ранее созданных коллегами протоколов заключений:</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просмотр протокола первого чтения;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xml:space="preserve">Формирование протокола заключения на базе шаблонов </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Выставление оценок по результатам проведения диагностического и технического аудита:</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xml:space="preserve"> - Технический аудит должен содержать оценки:</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Нет замечаний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Ошибка в названии процедуры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Нарушение укладки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Некорректный выбор границ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Нарушение методики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Артефакты</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Диагностический аудит должен содержать оценки:</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Принципиальных возражений нет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Пропуск патологии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Описание недостоверно ложной патологии</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Замечания в интерпретации </w:t>
            </w:r>
          </w:p>
          <w:p w:rsidR="00FC30AB" w:rsidRPr="000E38E0" w:rsidRDefault="00FC30AB" w:rsidP="00397484">
            <w:pPr>
              <w:tabs>
                <w:tab w:val="left" w:pos="258"/>
              </w:tabs>
              <w:suppressAutoHyphens w:val="0"/>
              <w:ind w:firstLine="508"/>
              <w:rPr>
                <w:rFonts w:ascii="Times New Roman" w:hAnsi="Times New Roman" w:cs="Times New Roman"/>
                <w:sz w:val="18"/>
                <w:szCs w:val="18"/>
              </w:rPr>
            </w:pPr>
            <w:r w:rsidRPr="000E38E0">
              <w:rPr>
                <w:rFonts w:ascii="Times New Roman" w:hAnsi="Times New Roman" w:cs="Times New Roman"/>
                <w:sz w:val="18"/>
                <w:szCs w:val="18"/>
              </w:rPr>
              <w:t>•</w:t>
            </w:r>
            <w:r w:rsidRPr="000E38E0">
              <w:rPr>
                <w:rFonts w:ascii="Times New Roman" w:hAnsi="Times New Roman" w:cs="Times New Roman"/>
                <w:sz w:val="18"/>
                <w:szCs w:val="18"/>
              </w:rPr>
              <w:tab/>
              <w:t xml:space="preserve">Ошибки в терминологии </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lastRenderedPageBreak/>
              <w:t>•</w:t>
            </w:r>
            <w:r w:rsidRPr="000E38E0">
              <w:rPr>
                <w:rFonts w:ascii="Times New Roman" w:hAnsi="Times New Roman" w:cs="Times New Roman"/>
                <w:sz w:val="18"/>
                <w:szCs w:val="18"/>
              </w:rPr>
              <w:tab/>
              <w:t>Клинически значимое расхождение</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lastRenderedPageBreak/>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4571" w:type="pct"/>
            <w:gridSpan w:val="2"/>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Оперативный обмен групповыми и персональными сообщениями</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Предоставление возможности пользователям ЕРИС обмениваться групповыми и персональными текстовыми сообщениями в рамках интерфейса системы в режиме реального времени</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Ведение истории сообщений</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Уведомление пользователя о получении нового сообщения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Проведение видеосвязи непосредственно из персонального чата</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Справочная база ЕРИС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Предоставление пользователям ЕРИС быстрого доступа к справочным материалам по работе с Системой из интерфейса ЕРИС.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Разграничение справочных материалов с учетом ролей пользователя</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Возможность скачивания руководства пользователя в формате pdf.</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Поддержка ЭЦП</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Возможность подписания протоколов заключений из всех типов автоматизированных рабочих мест, включая технологию подписи документов несколькими электронными подписями в соответствии с ГОСТ Р 34.10-2012</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Модуль администрирования</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Настройки пользователя:</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форматирование персональных данных;</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изменение параметров учетной записи;</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Да</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внесение информации об образовании;</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внесение информации о опыте работы;</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Поиск пользователей по:</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имени;</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ФИО;</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роли;</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организации;</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Ведение структуры медицинских организаций</w:t>
            </w:r>
          </w:p>
        </w:tc>
        <w:tc>
          <w:tcPr>
            <w:tcW w:w="1046" w:type="pct"/>
            <w:tcBorders>
              <w:top w:val="single" w:sz="4" w:space="0" w:color="00000A"/>
              <w:left w:val="single" w:sz="4" w:space="0" w:color="00000A"/>
              <w:bottom w:val="single" w:sz="4" w:space="0" w:color="00000A"/>
              <w:right w:val="single" w:sz="4" w:space="0" w:color="00000A"/>
            </w:tcBorders>
            <w:shd w:val="clear" w:color="auto" w:fill="auto"/>
          </w:tcPr>
          <w:p w:rsidR="00FC30AB" w:rsidRPr="000E38E0" w:rsidRDefault="00FC30AB" w:rsidP="00397484">
            <w:pPr>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jc w:val="center"/>
              <w:rPr>
                <w:rFonts w:ascii="Times New Roman" w:hAnsi="Times New Roman" w:cs="Times New Roman"/>
                <w:sz w:val="18"/>
                <w:szCs w:val="18"/>
              </w:rPr>
            </w:pPr>
            <w:r w:rsidRPr="000E38E0">
              <w:rPr>
                <w:rFonts w:ascii="Times New Roman" w:hAnsi="Times New Roman" w:cs="Times New Roman"/>
                <w:sz w:val="18"/>
                <w:szCs w:val="18"/>
              </w:rPr>
              <w:t>Формирование статистических отчетов о работе ЕРИС</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Формирование статистической отчетности о работе в системе, формирование штатных/нештатных отчетов о работе системы, в т.ч. в разбивке по медицинским организациям, периодам, виду модальности, исследования, по валидированным направлениям и пр.</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Формирование отчета об исследованиях, направленных на второе мнение по следующим параметрам:</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ID;</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код и название услуги;</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название услуги;</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предварительный диагноз по МКБ-10 (при передаче из РМИС);</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ФИО пациента;</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дата рождения;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пол;</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дата проведения исследования;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дата описания протокола первого мнения;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оборудование, на котором проведено исследование;</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направившая организация;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ФИО эксперта;</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дата запроса экспертного мнения;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дата экспертного мнения;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результат технического аудита;</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результат диагностического аудита</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Нет</w:t>
            </w:r>
          </w:p>
        </w:tc>
      </w:tr>
      <w:tr w:rsidR="00FC30AB" w:rsidRPr="000E38E0" w:rsidTr="00397484">
        <w:tc>
          <w:tcPr>
            <w:tcW w:w="4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p>
        </w:tc>
        <w:tc>
          <w:tcPr>
            <w:tcW w:w="3525" w:type="pct"/>
            <w:tcBorders>
              <w:top w:val="single" w:sz="4" w:space="0" w:color="00000A"/>
              <w:left w:val="single" w:sz="4" w:space="0" w:color="00000A"/>
              <w:bottom w:val="single" w:sz="4" w:space="0" w:color="00000A"/>
              <w:right w:val="single" w:sz="4" w:space="0" w:color="00000A"/>
            </w:tcBorders>
            <w:shd w:val="clear" w:color="auto" w:fill="FFFFFF"/>
          </w:tcPr>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Формирование отчета о работе в Системе:</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название МО;</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ФИО лаборанта, проводившего исследование;</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код и название услуги;</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предварительный диагноз по МКБ-10 (при передаче из РМИС);</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-ФИО пациента;</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 дата рождения;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пол;</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дата проведения исследования;</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оборудование, на котором проведено исследование;</w:t>
            </w:r>
          </w:p>
          <w:p w:rsidR="00FC30AB" w:rsidRPr="000E38E0" w:rsidRDefault="00FC30AB" w:rsidP="00397484">
            <w:pPr>
              <w:tabs>
                <w:tab w:val="left" w:pos="258"/>
              </w:tabs>
              <w:suppressAutoHyphens w:val="0"/>
              <w:rPr>
                <w:rFonts w:ascii="Times New Roman" w:hAnsi="Times New Roman" w:cs="Times New Roman"/>
                <w:sz w:val="18"/>
                <w:szCs w:val="18"/>
              </w:rPr>
            </w:pPr>
            <w:r w:rsidRPr="000E38E0">
              <w:rPr>
                <w:rFonts w:ascii="Times New Roman" w:hAnsi="Times New Roman" w:cs="Times New Roman"/>
                <w:sz w:val="18"/>
                <w:szCs w:val="18"/>
              </w:rPr>
              <w:t>- ФИО врача, описавшего исследование</w:t>
            </w:r>
          </w:p>
        </w:tc>
        <w:tc>
          <w:tcPr>
            <w:tcW w:w="1046" w:type="pct"/>
            <w:tcBorders>
              <w:top w:val="single" w:sz="4" w:space="0" w:color="00000A"/>
              <w:left w:val="single" w:sz="4" w:space="0" w:color="00000A"/>
              <w:bottom w:val="single" w:sz="4" w:space="0" w:color="00000A"/>
              <w:right w:val="single" w:sz="4" w:space="0" w:color="00000A"/>
            </w:tcBorders>
            <w:shd w:val="clear" w:color="auto" w:fill="auto"/>
            <w:vAlign w:val="center"/>
          </w:tcPr>
          <w:p w:rsidR="00FC30AB" w:rsidRPr="000E38E0" w:rsidRDefault="00FC30AB" w:rsidP="00397484">
            <w:pPr>
              <w:tabs>
                <w:tab w:val="left" w:pos="851"/>
              </w:tabs>
              <w:suppressAutoHyphens w:val="0"/>
              <w:contextualSpacing/>
              <w:jc w:val="center"/>
              <w:rPr>
                <w:rFonts w:ascii="Times New Roman" w:hAnsi="Times New Roman" w:cs="Times New Roman"/>
                <w:sz w:val="18"/>
                <w:szCs w:val="18"/>
              </w:rPr>
            </w:pPr>
            <w:r w:rsidRPr="000E38E0">
              <w:rPr>
                <w:rFonts w:ascii="Times New Roman" w:hAnsi="Times New Roman" w:cs="Times New Roman"/>
                <w:sz w:val="18"/>
                <w:szCs w:val="18"/>
              </w:rPr>
              <w:t>Нет</w:t>
            </w:r>
          </w:p>
        </w:tc>
      </w:tr>
    </w:tbl>
    <w:p w:rsidR="00FC30AB" w:rsidRPr="000E38E0" w:rsidRDefault="00FC30AB" w:rsidP="00FC30AB">
      <w:pPr>
        <w:suppressAutoHyphens w:val="0"/>
        <w:rPr>
          <w:rFonts w:ascii="Times New Roman" w:hAnsi="Times New Roman" w:cs="Times New Roman"/>
          <w:sz w:val="18"/>
          <w:szCs w:val="18"/>
        </w:rPr>
      </w:pPr>
    </w:p>
    <w:p w:rsidR="00FC30AB" w:rsidRPr="000E38E0" w:rsidRDefault="00FC30AB" w:rsidP="00FC30AB">
      <w:pPr>
        <w:spacing w:after="200"/>
        <w:rPr>
          <w:rFonts w:ascii="Times New Roman" w:hAnsi="Times New Roman" w:cs="Times New Roman"/>
          <w:sz w:val="18"/>
          <w:szCs w:val="18"/>
        </w:rPr>
      </w:pPr>
    </w:p>
    <w:p w:rsidR="00FC30AB" w:rsidRPr="000E38E0" w:rsidRDefault="00FC30AB" w:rsidP="00FC30AB">
      <w:pPr>
        <w:rPr>
          <w:rFonts w:ascii="Times New Roman" w:hAnsi="Times New Roman" w:cs="Times New Roman"/>
          <w:sz w:val="18"/>
          <w:szCs w:val="18"/>
        </w:rPr>
      </w:pPr>
      <w:r w:rsidRPr="000E38E0">
        <w:rPr>
          <w:rFonts w:ascii="Times New Roman" w:hAnsi="Times New Roman" w:cs="Times New Roman"/>
          <w:sz w:val="18"/>
          <w:szCs w:val="18"/>
        </w:rPr>
        <w:lastRenderedPageBreak/>
        <w:br w:type="page"/>
      </w:r>
    </w:p>
    <w:p w:rsidR="00FC30AB" w:rsidRPr="000E38E0" w:rsidRDefault="00FC30AB" w:rsidP="00FC30AB">
      <w:pPr>
        <w:spacing w:after="200"/>
        <w:rPr>
          <w:rFonts w:ascii="Times New Roman" w:hAnsi="Times New Roman" w:cs="Times New Roman"/>
          <w:sz w:val="18"/>
          <w:szCs w:val="18"/>
        </w:rPr>
      </w:pPr>
    </w:p>
    <w:p w:rsidR="00FC30AB" w:rsidRPr="000E38E0" w:rsidRDefault="00FC30AB" w:rsidP="00FC30AB">
      <w:pPr>
        <w:ind w:firstLine="709"/>
        <w:jc w:val="right"/>
        <w:outlineLvl w:val="1"/>
        <w:rPr>
          <w:rFonts w:ascii="Times New Roman" w:hAnsi="Times New Roman" w:cs="Times New Roman"/>
          <w:sz w:val="18"/>
          <w:szCs w:val="18"/>
        </w:rPr>
      </w:pPr>
      <w:bookmarkStart w:id="507" w:name="_Toc148688639"/>
      <w:r w:rsidRPr="000E38E0">
        <w:rPr>
          <w:rFonts w:ascii="Times New Roman" w:hAnsi="Times New Roman" w:cs="Times New Roman"/>
          <w:sz w:val="18"/>
          <w:szCs w:val="18"/>
        </w:rPr>
        <w:t>Приложение №</w:t>
      </w:r>
      <w:r>
        <w:rPr>
          <w:rFonts w:ascii="Times New Roman" w:hAnsi="Times New Roman" w:cs="Times New Roman"/>
          <w:sz w:val="18"/>
          <w:szCs w:val="18"/>
        </w:rPr>
        <w:t>6.2</w:t>
      </w:r>
      <w:bookmarkEnd w:id="507"/>
    </w:p>
    <w:p w:rsidR="00FC30AB" w:rsidRPr="000E38E0" w:rsidRDefault="00FC30AB" w:rsidP="00FC30AB">
      <w:pPr>
        <w:ind w:firstLine="709"/>
        <w:jc w:val="right"/>
        <w:rPr>
          <w:rFonts w:ascii="Times New Roman" w:hAnsi="Times New Roman" w:cs="Times New Roman"/>
          <w:sz w:val="18"/>
          <w:szCs w:val="18"/>
        </w:rPr>
      </w:pPr>
      <w:r w:rsidRPr="000E38E0">
        <w:rPr>
          <w:rFonts w:ascii="Times New Roman" w:hAnsi="Times New Roman" w:cs="Times New Roman"/>
          <w:sz w:val="18"/>
          <w:szCs w:val="18"/>
        </w:rPr>
        <w:t>к Описанию объекта закупки</w:t>
      </w:r>
    </w:p>
    <w:p w:rsidR="00FC30AB" w:rsidRPr="000E38E0" w:rsidRDefault="00FC30AB" w:rsidP="00FC30AB">
      <w:pPr>
        <w:ind w:firstLine="709"/>
        <w:jc w:val="right"/>
        <w:rPr>
          <w:rFonts w:ascii="Times New Roman" w:hAnsi="Times New Roman" w:cs="Times New Roman"/>
          <w:sz w:val="18"/>
          <w:szCs w:val="18"/>
        </w:rPr>
      </w:pPr>
    </w:p>
    <w:p w:rsidR="00FC30AB" w:rsidRPr="000E38E0" w:rsidRDefault="00FC30AB" w:rsidP="00FC30AB">
      <w:pPr>
        <w:jc w:val="center"/>
        <w:rPr>
          <w:rFonts w:ascii="Times New Roman" w:hAnsi="Times New Roman" w:cs="Times New Roman"/>
          <w:sz w:val="18"/>
          <w:szCs w:val="18"/>
        </w:rPr>
      </w:pPr>
      <w:r w:rsidRPr="000E38E0">
        <w:rPr>
          <w:rFonts w:ascii="Times New Roman" w:hAnsi="Times New Roman" w:cs="Times New Roman"/>
          <w:sz w:val="18"/>
          <w:szCs w:val="18"/>
        </w:rPr>
        <w:t>Перечень медицинских организаций Республики Алтай, в интересах которых должны оказываться услуги</w:t>
      </w:r>
    </w:p>
    <w:tbl>
      <w:tblPr>
        <w:tblStyle w:val="affff2"/>
        <w:tblW w:w="9345" w:type="dxa"/>
        <w:tblLook w:val="04A0" w:firstRow="1" w:lastRow="0" w:firstColumn="1" w:lastColumn="0" w:noHBand="0" w:noVBand="1"/>
      </w:tblPr>
      <w:tblGrid>
        <w:gridCol w:w="1084"/>
        <w:gridCol w:w="8261"/>
      </w:tblGrid>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 п/п</w:t>
            </w:r>
          </w:p>
        </w:tc>
        <w:tc>
          <w:tcPr>
            <w:tcW w:w="8261"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Медицинская организация</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«Кош-Агачская РБ»</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2</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«Майминская РБ»</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3</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«Онгудайская РБ»</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4</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«Турочакская РБ»   </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5</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«Улаганская РБ»  </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6</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«Усть-Канская РБ»</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7</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«Усть-Коксинская РБ»</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8</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БУЗ РА «Чемальская РБ» </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9</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«Чойская РБ» </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10</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 xml:space="preserve">БУЗ РА «Шебалинская РБ» </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11</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АУЗ РА «</w:t>
            </w:r>
            <w:r>
              <w:rPr>
                <w:rFonts w:ascii="Times New Roman" w:hAnsi="Times New Roman" w:cs="Times New Roman"/>
                <w:sz w:val="18"/>
                <w:szCs w:val="18"/>
              </w:rPr>
              <w:t>РСП</w:t>
            </w:r>
            <w:r w:rsidRPr="000E38E0">
              <w:rPr>
                <w:rFonts w:ascii="Times New Roman" w:hAnsi="Times New Roman" w:cs="Times New Roman"/>
                <w:sz w:val="18"/>
                <w:szCs w:val="18"/>
              </w:rPr>
              <w:t>»</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12</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w:t>
            </w:r>
            <w:r>
              <w:rPr>
                <w:rFonts w:ascii="Times New Roman" w:hAnsi="Times New Roman" w:cs="Times New Roman"/>
                <w:sz w:val="18"/>
                <w:szCs w:val="18"/>
              </w:rPr>
              <w:t>ПЦ</w:t>
            </w:r>
            <w:r w:rsidRPr="000E38E0">
              <w:rPr>
                <w:rFonts w:ascii="Times New Roman" w:hAnsi="Times New Roman" w:cs="Times New Roman"/>
                <w:sz w:val="18"/>
                <w:szCs w:val="18"/>
              </w:rPr>
              <w:t>»  </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15</w:t>
            </w:r>
          </w:p>
        </w:tc>
        <w:tc>
          <w:tcPr>
            <w:tcW w:w="8261" w:type="dxa"/>
            <w:shd w:val="clear" w:color="auto" w:fill="FFFFFF"/>
            <w:vAlign w:val="center"/>
          </w:tcPr>
          <w:p w:rsidR="00FC30AB" w:rsidRPr="000E38E0" w:rsidRDefault="00FC30AB" w:rsidP="00397484">
            <w:pPr>
              <w:rPr>
                <w:rFonts w:ascii="Times New Roman" w:hAnsi="Times New Roman" w:cs="Times New Roman"/>
                <w:sz w:val="18"/>
                <w:szCs w:val="18"/>
              </w:rPr>
            </w:pPr>
            <w:r w:rsidRPr="000E38E0">
              <w:rPr>
                <w:rFonts w:ascii="Times New Roman" w:hAnsi="Times New Roman" w:cs="Times New Roman"/>
                <w:sz w:val="18"/>
                <w:szCs w:val="18"/>
              </w:rPr>
              <w:t>БУЗ РА «</w:t>
            </w:r>
            <w:r>
              <w:rPr>
                <w:rFonts w:ascii="Times New Roman" w:hAnsi="Times New Roman" w:cs="Times New Roman"/>
                <w:sz w:val="18"/>
                <w:szCs w:val="18"/>
              </w:rPr>
              <w:t>РБ</w:t>
            </w:r>
            <w:r w:rsidRPr="000E38E0">
              <w:rPr>
                <w:rFonts w:ascii="Times New Roman" w:hAnsi="Times New Roman" w:cs="Times New Roman"/>
                <w:sz w:val="18"/>
                <w:szCs w:val="18"/>
              </w:rPr>
              <w:t>»</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16</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Pr>
                <w:rFonts w:ascii="Times New Roman" w:hAnsi="Times New Roman" w:cs="Times New Roman"/>
                <w:sz w:val="18"/>
                <w:szCs w:val="18"/>
              </w:rPr>
              <w:t>КУЗ РА «Тубдиспансер»</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17</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Pr>
                <w:rFonts w:ascii="Times New Roman" w:hAnsi="Times New Roman" w:cs="Times New Roman"/>
                <w:sz w:val="18"/>
                <w:szCs w:val="18"/>
              </w:rPr>
              <w:t>КУЗ РА «МИАЦ»</w:t>
            </w:r>
          </w:p>
        </w:tc>
      </w:tr>
      <w:tr w:rsidR="00FC30AB" w:rsidRPr="000E38E0" w:rsidTr="00397484">
        <w:trPr>
          <w:trHeight w:val="397"/>
        </w:trPr>
        <w:tc>
          <w:tcPr>
            <w:tcW w:w="1084" w:type="dxa"/>
            <w:vAlign w:val="center"/>
          </w:tcPr>
          <w:p w:rsidR="00FC30AB" w:rsidRPr="000E38E0" w:rsidRDefault="00FC30AB" w:rsidP="00397484">
            <w:pPr>
              <w:jc w:val="center"/>
              <w:rPr>
                <w:rFonts w:ascii="Times New Roman" w:hAnsi="Times New Roman" w:cs="Times New Roman"/>
                <w:sz w:val="18"/>
                <w:szCs w:val="18"/>
              </w:rPr>
            </w:pPr>
            <w:r w:rsidRPr="000E38E0">
              <w:rPr>
                <w:rFonts w:ascii="Times New Roman" w:hAnsi="Times New Roman" w:cs="Times New Roman"/>
                <w:sz w:val="18"/>
                <w:szCs w:val="18"/>
              </w:rPr>
              <w:t>18</w:t>
            </w:r>
          </w:p>
        </w:tc>
        <w:tc>
          <w:tcPr>
            <w:tcW w:w="8261" w:type="dxa"/>
            <w:shd w:val="clear" w:color="auto" w:fill="FFFFFF"/>
          </w:tcPr>
          <w:p w:rsidR="00FC30AB" w:rsidRPr="000E38E0" w:rsidRDefault="00FC30AB" w:rsidP="00397484">
            <w:pPr>
              <w:rPr>
                <w:rFonts w:ascii="Times New Roman" w:hAnsi="Times New Roman" w:cs="Times New Roman"/>
                <w:sz w:val="18"/>
                <w:szCs w:val="18"/>
              </w:rPr>
            </w:pPr>
            <w:r>
              <w:rPr>
                <w:rFonts w:ascii="Times New Roman" w:hAnsi="Times New Roman" w:cs="Times New Roman"/>
                <w:sz w:val="18"/>
                <w:szCs w:val="18"/>
              </w:rPr>
              <w:t>КУЗ РА «ПБ»</w:t>
            </w:r>
          </w:p>
        </w:tc>
      </w:tr>
    </w:tbl>
    <w:p w:rsidR="00FC30AB" w:rsidRDefault="00FC30AB" w:rsidP="00FC30AB">
      <w:pPr>
        <w:ind w:firstLine="720"/>
        <w:jc w:val="center"/>
        <w:rPr>
          <w:rFonts w:ascii="Times New Roman" w:hAnsi="Times New Roman" w:cs="Times New Roman"/>
          <w:sz w:val="18"/>
          <w:szCs w:val="18"/>
        </w:rPr>
      </w:pPr>
    </w:p>
    <w:p w:rsidR="00FC30AB" w:rsidRDefault="00FC30AB" w:rsidP="00FC30AB">
      <w:pPr>
        <w:rPr>
          <w:rFonts w:hint="eastAsia"/>
        </w:rPr>
      </w:pPr>
      <w:r>
        <w:br w:type="page"/>
      </w:r>
    </w:p>
    <w:p w:rsidR="00FC30AB" w:rsidRPr="005A35C8"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Приложение №</w:t>
      </w:r>
      <w:r w:rsidRPr="005A35C8">
        <w:rPr>
          <w:rFonts w:ascii="Times New Roman" w:hAnsi="Times New Roman" w:cs="Times New Roman"/>
          <w:color w:val="00000A"/>
          <w:sz w:val="20"/>
          <w:szCs w:val="20"/>
        </w:rPr>
        <w:t>7</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Pr="00DB5153"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Pr="00C971AB" w:rsidRDefault="00FC30AB" w:rsidP="00FC30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Times New Roman" w:hAnsi="Times New Roman" w:cs="Times New Roman"/>
          <w:sz w:val="20"/>
          <w:szCs w:val="20"/>
        </w:rPr>
      </w:pPr>
    </w:p>
    <w:p w:rsidR="00FC30AB" w:rsidRPr="00C971AB" w:rsidRDefault="00FC30AB" w:rsidP="00FC30AB">
      <w:pPr>
        <w:tabs>
          <w:tab w:val="left" w:pos="567"/>
        </w:tabs>
        <w:jc w:val="center"/>
        <w:rPr>
          <w:rFonts w:ascii="Times New Roman" w:hAnsi="Times New Roman" w:cs="Times New Roman"/>
          <w:b/>
          <w:sz w:val="20"/>
          <w:szCs w:val="20"/>
        </w:rPr>
      </w:pPr>
      <w:r w:rsidRPr="00C971AB">
        <w:rPr>
          <w:rFonts w:ascii="Times New Roman" w:hAnsi="Times New Roman" w:cs="Times New Roman"/>
          <w:b/>
          <w:sz w:val="20"/>
          <w:szCs w:val="20"/>
        </w:rPr>
        <w:t xml:space="preserve">Требования к оказанию услуг по сопровождению централизованной подсистемы </w:t>
      </w:r>
    </w:p>
    <w:p w:rsidR="00FC30AB" w:rsidRPr="00C971AB" w:rsidRDefault="00FC30AB" w:rsidP="00FC30AB">
      <w:pPr>
        <w:tabs>
          <w:tab w:val="left" w:pos="567"/>
        </w:tabs>
        <w:jc w:val="center"/>
        <w:rPr>
          <w:rFonts w:ascii="Times New Roman" w:hAnsi="Times New Roman" w:cs="Times New Roman"/>
          <w:b/>
          <w:sz w:val="20"/>
          <w:szCs w:val="20"/>
        </w:rPr>
      </w:pPr>
      <w:r w:rsidRPr="00C971AB">
        <w:rPr>
          <w:rFonts w:ascii="Times New Roman" w:hAnsi="Times New Roman" w:cs="Times New Roman"/>
          <w:b/>
          <w:sz w:val="20"/>
          <w:szCs w:val="20"/>
        </w:rPr>
        <w:t xml:space="preserve">«Телемедицинские консультации» </w:t>
      </w:r>
      <w:r w:rsidR="007C1B5C">
        <w:rPr>
          <w:rFonts w:ascii="Times New Roman" w:hAnsi="Times New Roman" w:cs="Times New Roman"/>
          <w:b/>
          <w:sz w:val="20"/>
          <w:szCs w:val="20"/>
        </w:rPr>
        <w:t>ГИСЗ РА</w:t>
      </w:r>
    </w:p>
    <w:p w:rsidR="00FC30AB" w:rsidRPr="00C971AB" w:rsidRDefault="00FC30AB" w:rsidP="00FC30AB">
      <w:pPr>
        <w:tabs>
          <w:tab w:val="left" w:pos="567"/>
        </w:tabs>
        <w:ind w:firstLine="567"/>
        <w:rPr>
          <w:rFonts w:ascii="Times New Roman" w:hAnsi="Times New Roman" w:cs="Times New Roman"/>
          <w:b/>
          <w:sz w:val="20"/>
          <w:szCs w:val="20"/>
        </w:rPr>
      </w:pPr>
    </w:p>
    <w:p w:rsidR="00FC30AB" w:rsidRPr="00C971AB" w:rsidRDefault="00FC30AB" w:rsidP="00FC30AB">
      <w:pPr>
        <w:ind w:firstLine="567"/>
        <w:jc w:val="center"/>
        <w:outlineLvl w:val="2"/>
        <w:rPr>
          <w:rFonts w:ascii="Times New Roman" w:hAnsi="Times New Roman" w:cs="Times New Roman"/>
          <w:b/>
          <w:sz w:val="20"/>
          <w:szCs w:val="20"/>
        </w:rPr>
      </w:pPr>
      <w:bookmarkStart w:id="508" w:name="_Toc70354245"/>
      <w:bookmarkStart w:id="509" w:name="_Toc65704056"/>
      <w:bookmarkStart w:id="510" w:name="_Toc35453243"/>
      <w:bookmarkStart w:id="511" w:name="_Toc35453051"/>
      <w:bookmarkStart w:id="512" w:name="_Toc148688640"/>
      <w:r w:rsidRPr="00C971AB">
        <w:rPr>
          <w:rFonts w:ascii="Times New Roman" w:hAnsi="Times New Roman" w:cs="Times New Roman"/>
          <w:b/>
          <w:sz w:val="20"/>
          <w:szCs w:val="20"/>
        </w:rPr>
        <w:t>Обозначения и сокращения</w:t>
      </w:r>
      <w:bookmarkEnd w:id="508"/>
      <w:bookmarkEnd w:id="509"/>
      <w:bookmarkEnd w:id="510"/>
      <w:bookmarkEnd w:id="511"/>
      <w:bookmarkEnd w:id="512"/>
    </w:p>
    <w:p w:rsidR="00FC30AB" w:rsidRPr="00C971AB" w:rsidRDefault="00FC30AB" w:rsidP="00FC30AB">
      <w:pPr>
        <w:tabs>
          <w:tab w:val="left" w:pos="1276"/>
        </w:tabs>
        <w:ind w:firstLine="567"/>
        <w:rPr>
          <w:rFonts w:ascii="Times New Roman" w:hAnsi="Times New Roman" w:cs="Times New Roman"/>
          <w:sz w:val="18"/>
          <w:szCs w:val="18"/>
        </w:rPr>
      </w:pPr>
      <w:r w:rsidRPr="00C971AB">
        <w:rPr>
          <w:rFonts w:ascii="Times New Roman" w:hAnsi="Times New Roman" w:cs="Times New Roman"/>
          <w:sz w:val="18"/>
          <w:szCs w:val="18"/>
        </w:rPr>
        <w:t>В настоящем документе применены следующие сокращения:</w:t>
      </w:r>
    </w:p>
    <w:tbl>
      <w:tblPr>
        <w:tblpPr w:leftFromText="180" w:rightFromText="180" w:vertAnchor="text" w:tblpXSpec="center" w:tblpY="1"/>
        <w:tblW w:w="5000" w:type="pct"/>
        <w:jc w:val="center"/>
        <w:tblLook w:val="04A0" w:firstRow="1" w:lastRow="0" w:firstColumn="1" w:lastColumn="0" w:noHBand="0" w:noVBand="1"/>
      </w:tblPr>
      <w:tblGrid>
        <w:gridCol w:w="2830"/>
        <w:gridCol w:w="6515"/>
      </w:tblGrid>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tabs>
                <w:tab w:val="left" w:pos="0"/>
              </w:tabs>
              <w:jc w:val="center"/>
              <w:rPr>
                <w:rFonts w:ascii="Times New Roman" w:hAnsi="Times New Roman" w:cs="Times New Roman"/>
                <w:sz w:val="18"/>
                <w:szCs w:val="18"/>
              </w:rPr>
            </w:pPr>
            <w:r w:rsidRPr="00C971AB">
              <w:rPr>
                <w:rFonts w:ascii="Times New Roman" w:hAnsi="Times New Roman" w:cs="Times New Roman"/>
                <w:sz w:val="18"/>
                <w:szCs w:val="18"/>
              </w:rPr>
              <w:t>Сокращение (обозначение)</w:t>
            </w:r>
          </w:p>
        </w:tc>
        <w:tc>
          <w:tcPr>
            <w:tcW w:w="6515"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tabs>
                <w:tab w:val="left" w:pos="0"/>
              </w:tabs>
              <w:jc w:val="center"/>
              <w:rPr>
                <w:rFonts w:ascii="Times New Roman" w:hAnsi="Times New Roman" w:cs="Times New Roman"/>
                <w:sz w:val="18"/>
                <w:szCs w:val="18"/>
              </w:rPr>
            </w:pPr>
            <w:r w:rsidRPr="00C971AB">
              <w:rPr>
                <w:rFonts w:ascii="Times New Roman" w:hAnsi="Times New Roman" w:cs="Times New Roman"/>
                <w:sz w:val="18"/>
                <w:szCs w:val="18"/>
              </w:rPr>
              <w:t>Значение сокращения (обозначения)</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БД</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База данных</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ГИСЗ</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4C2AE9" w:rsidP="00397484">
            <w:pPr>
              <w:tabs>
                <w:tab w:val="left" w:pos="0"/>
              </w:tabs>
              <w:rPr>
                <w:rFonts w:ascii="Times New Roman" w:hAnsi="Times New Roman" w:cs="Times New Roman"/>
                <w:sz w:val="18"/>
                <w:szCs w:val="18"/>
              </w:rPr>
            </w:pPr>
            <w:r>
              <w:rPr>
                <w:rFonts w:ascii="Times New Roman" w:hAnsi="Times New Roman" w:cs="Times New Roman"/>
                <w:sz w:val="18"/>
                <w:szCs w:val="18"/>
              </w:rPr>
              <w:t>Г</w:t>
            </w:r>
            <w:r w:rsidR="00FC30AB" w:rsidRPr="00C971AB">
              <w:rPr>
                <w:rFonts w:ascii="Times New Roman" w:hAnsi="Times New Roman" w:cs="Times New Roman"/>
                <w:sz w:val="18"/>
                <w:szCs w:val="18"/>
              </w:rPr>
              <w:t>осударственная информационная система в сфере здравоохранения</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7C1B5C" w:rsidP="00397484">
            <w:pPr>
              <w:tabs>
                <w:tab w:val="left" w:pos="0"/>
              </w:tabs>
              <w:rPr>
                <w:rFonts w:ascii="Times New Roman" w:hAnsi="Times New Roman" w:cs="Times New Roman"/>
                <w:sz w:val="18"/>
                <w:szCs w:val="18"/>
              </w:rPr>
            </w:pPr>
            <w:r>
              <w:rPr>
                <w:rFonts w:ascii="Times New Roman" w:hAnsi="Times New Roman" w:cs="Times New Roman"/>
                <w:sz w:val="18"/>
                <w:szCs w:val="18"/>
              </w:rPr>
              <w:t>ГИСЗ РА</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7C1B5C" w:rsidP="00397484">
            <w:pPr>
              <w:tabs>
                <w:tab w:val="left" w:pos="0"/>
              </w:tabs>
              <w:rPr>
                <w:rFonts w:ascii="Times New Roman" w:hAnsi="Times New Roman" w:cs="Times New Roman"/>
                <w:sz w:val="18"/>
                <w:szCs w:val="18"/>
              </w:rPr>
            </w:pPr>
            <w:r>
              <w:rPr>
                <w:rFonts w:ascii="Times New Roman" w:hAnsi="Times New Roman" w:cs="Times New Roman"/>
                <w:sz w:val="18"/>
                <w:szCs w:val="18"/>
              </w:rPr>
              <w:t>Государственная информационная система</w:t>
            </w:r>
            <w:r w:rsidR="00FC30AB" w:rsidRPr="00C971AB">
              <w:rPr>
                <w:rFonts w:ascii="Times New Roman" w:hAnsi="Times New Roman" w:cs="Times New Roman"/>
                <w:sz w:val="18"/>
                <w:szCs w:val="18"/>
              </w:rPr>
              <w:t xml:space="preserve"> в сфере здравоохранения Республики Алтай</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Система</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Интеграционная платформа государственной информационной системы в сфере здравоохранения Республики Алтай в части подсистем, указанных в настоящем Техническом задании</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СКЗИ</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Средство криптографической защиты информации</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СПО</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Специальное программное обеспечение</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ФЗ</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Федеральный закон</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ФСБ</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Федеральная служба безопасности Российской Федерации</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ЭВМ</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Электронно-вычислительная машина</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ЭП</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Электронная подпись</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HTTP</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англ. HyperText Transfer Protocol – Протокол прикладного уровня передачи данных</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TCP</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D16B8D" w:rsidP="00397484">
            <w:pPr>
              <w:tabs>
                <w:tab w:val="left" w:pos="0"/>
              </w:tabs>
              <w:rPr>
                <w:rFonts w:ascii="Times New Roman" w:hAnsi="Times New Roman" w:cs="Times New Roman"/>
                <w:sz w:val="18"/>
                <w:szCs w:val="18"/>
              </w:rPr>
            </w:pPr>
            <w:hyperlink r:id="rId28" w:tgtFrame="Английский язык" w:history="1">
              <w:r w:rsidR="00FC30AB" w:rsidRPr="00C971AB">
                <w:rPr>
                  <w:rFonts w:cs="Times New Roman"/>
                  <w:sz w:val="18"/>
                  <w:szCs w:val="18"/>
                </w:rPr>
                <w:t>англ.</w:t>
              </w:r>
            </w:hyperlink>
            <w:r w:rsidR="00FC30AB" w:rsidRPr="00C971AB">
              <w:rPr>
                <w:rFonts w:ascii="Times New Roman" w:hAnsi="Times New Roman" w:cs="Times New Roman"/>
                <w:sz w:val="18"/>
                <w:szCs w:val="18"/>
              </w:rPr>
              <w:t> Transmission Control Protocol – протокол управления передачей</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UDP</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D16B8D" w:rsidP="00397484">
            <w:pPr>
              <w:tabs>
                <w:tab w:val="left" w:pos="0"/>
              </w:tabs>
              <w:rPr>
                <w:rFonts w:ascii="Times New Roman" w:hAnsi="Times New Roman" w:cs="Times New Roman"/>
                <w:sz w:val="18"/>
                <w:szCs w:val="18"/>
              </w:rPr>
            </w:pPr>
            <w:hyperlink r:id="rId29" w:tgtFrame="Английский язык" w:history="1">
              <w:r w:rsidR="00FC30AB" w:rsidRPr="00C971AB">
                <w:rPr>
                  <w:rFonts w:cs="Times New Roman"/>
                  <w:sz w:val="18"/>
                  <w:szCs w:val="18"/>
                </w:rPr>
                <w:t>англ.</w:t>
              </w:r>
            </w:hyperlink>
            <w:r w:rsidR="00FC30AB" w:rsidRPr="00C971AB">
              <w:rPr>
                <w:rFonts w:ascii="Times New Roman" w:hAnsi="Times New Roman" w:cs="Times New Roman"/>
                <w:sz w:val="18"/>
                <w:szCs w:val="18"/>
              </w:rPr>
              <w:t> User Datagram Protocol – протокол пользовательских </w:t>
            </w:r>
            <w:hyperlink r:id="rId30" w:tgtFrame="Дейтаграмма" w:history="1">
              <w:r w:rsidR="00FC30AB" w:rsidRPr="00C971AB">
                <w:rPr>
                  <w:rFonts w:cs="Times New Roman"/>
                  <w:sz w:val="18"/>
                  <w:szCs w:val="18"/>
                </w:rPr>
                <w:t>датаграмм</w:t>
              </w:r>
            </w:hyperlink>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UTC</w:t>
            </w:r>
          </w:p>
        </w:tc>
        <w:tc>
          <w:tcPr>
            <w:tcW w:w="6515" w:type="dxa"/>
            <w:tcBorders>
              <w:top w:val="single" w:sz="4" w:space="0" w:color="000000"/>
              <w:left w:val="single" w:sz="4" w:space="0" w:color="000000"/>
              <w:bottom w:val="single" w:sz="4" w:space="0" w:color="000000"/>
              <w:right w:val="single" w:sz="4" w:space="0" w:color="000000"/>
            </w:tcBorders>
            <w:hideMark/>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англ. Coordinated Universal Time, всемирное координированное время — стандарт, по которому общество регулирует часы и время</w:t>
            </w:r>
          </w:p>
        </w:tc>
      </w:tr>
      <w:tr w:rsidR="00FC30AB" w:rsidRPr="00C971AB" w:rsidTr="00397484">
        <w:trPr>
          <w:jc w:val="center"/>
        </w:trPr>
        <w:tc>
          <w:tcPr>
            <w:tcW w:w="2830" w:type="dxa"/>
            <w:tcBorders>
              <w:top w:val="single" w:sz="4" w:space="0" w:color="000000"/>
              <w:left w:val="single" w:sz="4" w:space="0" w:color="000000"/>
              <w:bottom w:val="single" w:sz="4" w:space="0" w:color="000000"/>
              <w:right w:val="single" w:sz="4" w:space="0" w:color="000000"/>
            </w:tcBorders>
            <w:vAlign w:val="bottom"/>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XLSX (XLS)</w:t>
            </w:r>
          </w:p>
        </w:tc>
        <w:tc>
          <w:tcPr>
            <w:tcW w:w="6515" w:type="dxa"/>
            <w:tcBorders>
              <w:top w:val="single" w:sz="4" w:space="0" w:color="000000"/>
              <w:left w:val="single" w:sz="4" w:space="0" w:color="000000"/>
              <w:bottom w:val="single" w:sz="4" w:space="0" w:color="000000"/>
              <w:right w:val="single" w:sz="4" w:space="0" w:color="000000"/>
            </w:tcBorders>
            <w:vAlign w:val="bottom"/>
          </w:tcPr>
          <w:p w:rsidR="00FC30AB" w:rsidRPr="00C971AB" w:rsidRDefault="00FC30AB" w:rsidP="00397484">
            <w:pPr>
              <w:tabs>
                <w:tab w:val="left" w:pos="0"/>
              </w:tabs>
              <w:rPr>
                <w:rFonts w:ascii="Times New Roman" w:hAnsi="Times New Roman" w:cs="Times New Roman"/>
                <w:sz w:val="18"/>
                <w:szCs w:val="18"/>
              </w:rPr>
            </w:pPr>
            <w:r w:rsidRPr="00C971AB">
              <w:rPr>
                <w:rFonts w:ascii="Times New Roman" w:hAnsi="Times New Roman" w:cs="Times New Roman"/>
                <w:sz w:val="18"/>
                <w:szCs w:val="18"/>
              </w:rPr>
              <w:t>Формат файла, предназначенный для хранения электронных таблиц</w:t>
            </w:r>
          </w:p>
        </w:tc>
      </w:tr>
    </w:tbl>
    <w:p w:rsidR="00FC30AB" w:rsidRPr="00C971AB" w:rsidRDefault="00FC30AB" w:rsidP="00FC30AB">
      <w:pPr>
        <w:tabs>
          <w:tab w:val="left" w:pos="1276"/>
        </w:tabs>
        <w:ind w:firstLine="567"/>
        <w:rPr>
          <w:rFonts w:ascii="Times New Roman" w:hAnsi="Times New Roman" w:cs="Times New Roman"/>
          <w:sz w:val="18"/>
          <w:szCs w:val="18"/>
        </w:rPr>
      </w:pPr>
    </w:p>
    <w:p w:rsidR="00FC30AB" w:rsidRPr="00C971AB" w:rsidRDefault="00FC30AB" w:rsidP="00FC30AB">
      <w:pPr>
        <w:tabs>
          <w:tab w:val="left" w:pos="1276"/>
        </w:tabs>
        <w:ind w:firstLine="567"/>
        <w:rPr>
          <w:rFonts w:ascii="Times New Roman" w:hAnsi="Times New Roman" w:cs="Times New Roman"/>
          <w:sz w:val="18"/>
          <w:szCs w:val="18"/>
        </w:rPr>
      </w:pPr>
    </w:p>
    <w:p w:rsidR="00FC30AB" w:rsidRPr="00C971AB" w:rsidRDefault="00FC30AB" w:rsidP="005D29B3">
      <w:pPr>
        <w:pStyle w:val="affff0"/>
        <w:numPr>
          <w:ilvl w:val="0"/>
          <w:numId w:val="254"/>
        </w:numPr>
        <w:outlineLvl w:val="0"/>
        <w:rPr>
          <w:rFonts w:ascii="Times New Roman" w:hAnsi="Times New Roman" w:cs="Times New Roman"/>
          <w:b/>
          <w:sz w:val="18"/>
          <w:szCs w:val="18"/>
        </w:rPr>
      </w:pPr>
      <w:bookmarkStart w:id="513" w:name="_Toc7894596"/>
      <w:bookmarkStart w:id="514" w:name="_Toc35453052"/>
      <w:bookmarkStart w:id="515" w:name="_Toc35453244"/>
      <w:bookmarkStart w:id="516" w:name="_Toc65704057"/>
      <w:bookmarkStart w:id="517" w:name="_Toc70354246"/>
      <w:bookmarkStart w:id="518" w:name="_Toc148688641"/>
      <w:r w:rsidRPr="00C971AB">
        <w:rPr>
          <w:rFonts w:ascii="Times New Roman" w:hAnsi="Times New Roman" w:cs="Times New Roman"/>
          <w:b/>
          <w:sz w:val="18"/>
          <w:szCs w:val="18"/>
        </w:rPr>
        <w:t>Назначение</w:t>
      </w:r>
      <w:bookmarkEnd w:id="513"/>
      <w:bookmarkEnd w:id="514"/>
      <w:bookmarkEnd w:id="515"/>
      <w:bookmarkEnd w:id="516"/>
      <w:bookmarkEnd w:id="517"/>
      <w:bookmarkEnd w:id="518"/>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 xml:space="preserve">Оказание услуг по сопровождению централизованной подсистемы «Телемедицинские консультации» государственной информационной системы в сфере здравоохранения Республики Алтай (далее – </w:t>
      </w:r>
      <w:r w:rsidR="007C1B5C">
        <w:rPr>
          <w:rFonts w:ascii="Times New Roman" w:hAnsi="Times New Roman" w:cs="Times New Roman"/>
          <w:sz w:val="18"/>
          <w:szCs w:val="18"/>
        </w:rPr>
        <w:t>ГИСЗ РА</w:t>
      </w:r>
      <w:r w:rsidRPr="00C971AB">
        <w:rPr>
          <w:rFonts w:ascii="Times New Roman" w:hAnsi="Times New Roman" w:cs="Times New Roman"/>
          <w:sz w:val="18"/>
          <w:szCs w:val="18"/>
        </w:rPr>
        <w:t>) с целью обеспечения бесперебойной работы.</w:t>
      </w:r>
    </w:p>
    <w:p w:rsidR="00FC30AB" w:rsidRPr="00C971AB" w:rsidRDefault="00FC30AB" w:rsidP="00FC30AB">
      <w:pPr>
        <w:rPr>
          <w:rFonts w:ascii="Times New Roman" w:hAnsi="Times New Roman" w:cs="Times New Roman"/>
          <w:b/>
          <w:sz w:val="18"/>
          <w:szCs w:val="18"/>
        </w:rPr>
      </w:pPr>
    </w:p>
    <w:p w:rsidR="00FC30AB" w:rsidRPr="00C971AB" w:rsidRDefault="00FC30AB" w:rsidP="005D29B3">
      <w:pPr>
        <w:pStyle w:val="affff0"/>
        <w:numPr>
          <w:ilvl w:val="0"/>
          <w:numId w:val="254"/>
        </w:numPr>
        <w:outlineLvl w:val="0"/>
        <w:rPr>
          <w:rFonts w:ascii="Times New Roman" w:hAnsi="Times New Roman" w:cs="Times New Roman"/>
          <w:b/>
          <w:sz w:val="18"/>
          <w:szCs w:val="18"/>
        </w:rPr>
      </w:pPr>
      <w:bookmarkStart w:id="519" w:name="_Toc7894599"/>
      <w:bookmarkStart w:id="520" w:name="_Toc35453054"/>
      <w:bookmarkStart w:id="521" w:name="_Toc65704059"/>
      <w:bookmarkStart w:id="522" w:name="_Toc35453246"/>
      <w:bookmarkStart w:id="523" w:name="_Toc70354249"/>
      <w:bookmarkStart w:id="524" w:name="_Toc148688642"/>
      <w:r w:rsidRPr="00C971AB">
        <w:rPr>
          <w:rFonts w:ascii="Times New Roman" w:hAnsi="Times New Roman" w:cs="Times New Roman"/>
          <w:b/>
          <w:sz w:val="18"/>
          <w:szCs w:val="18"/>
        </w:rPr>
        <w:t xml:space="preserve">Регламент </w:t>
      </w:r>
      <w:bookmarkEnd w:id="519"/>
      <w:bookmarkEnd w:id="520"/>
      <w:bookmarkEnd w:id="521"/>
      <w:bookmarkEnd w:id="522"/>
      <w:bookmarkEnd w:id="523"/>
      <w:r w:rsidRPr="00C971AB">
        <w:rPr>
          <w:rFonts w:ascii="Times New Roman" w:hAnsi="Times New Roman" w:cs="Times New Roman"/>
          <w:b/>
          <w:sz w:val="18"/>
          <w:szCs w:val="18"/>
        </w:rPr>
        <w:t>выполнения работ</w:t>
      </w:r>
      <w:bookmarkEnd w:id="524"/>
    </w:p>
    <w:p w:rsidR="00FC30AB" w:rsidRPr="00C971AB" w:rsidRDefault="00FC30AB" w:rsidP="005D29B3">
      <w:pPr>
        <w:pStyle w:val="affff0"/>
        <w:numPr>
          <w:ilvl w:val="1"/>
          <w:numId w:val="254"/>
        </w:numPr>
        <w:outlineLvl w:val="1"/>
        <w:rPr>
          <w:rFonts w:ascii="Times New Roman" w:hAnsi="Times New Roman" w:cs="Times New Roman"/>
          <w:sz w:val="18"/>
          <w:szCs w:val="18"/>
        </w:rPr>
      </w:pPr>
      <w:bookmarkStart w:id="525" w:name="_Toc70354250"/>
      <w:bookmarkStart w:id="526" w:name="_Toc65704060"/>
      <w:bookmarkStart w:id="527" w:name="_Toc35453247"/>
      <w:bookmarkStart w:id="528" w:name="_Toc35453055"/>
      <w:bookmarkStart w:id="529" w:name="_Toc7894600"/>
      <w:bookmarkStart w:id="530" w:name="_Toc148688643"/>
      <w:r w:rsidRPr="00C971AB">
        <w:rPr>
          <w:rFonts w:ascii="Times New Roman" w:hAnsi="Times New Roman" w:cs="Times New Roman"/>
          <w:sz w:val="18"/>
          <w:szCs w:val="18"/>
        </w:rPr>
        <w:t>Общий регламент</w:t>
      </w:r>
      <w:bookmarkEnd w:id="525"/>
      <w:bookmarkEnd w:id="526"/>
      <w:bookmarkEnd w:id="527"/>
      <w:bookmarkEnd w:id="528"/>
      <w:bookmarkEnd w:id="529"/>
      <w:bookmarkEnd w:id="530"/>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Запросы (заявки) подаются сотрудниками Заказчика (пользователями) через электронную форму системы учета заявок, учетную запись для доступа к которой предоставляет Исполнитель. Исполнитель обязан проинформировать Заказчика об адресе системы учета обращений и параметрах доступа к системе учета обращений не позднее 1 (одного) рабочего дня, следующего за днем заключения Контракта. В случае изменения данных Исполнитель не позднее, чем за 2 (два) дня сообщает об изменении параметров доступа.</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Частота проверки электронных заявок через систему учета заявок Исполнителем должна обеспечиваться в рабочие дни с 11:00 до 19:00 UTC +7.</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При поступлении заявки Исполнитель обязан зарегистрировать ее в системе учета обращений с указанием времени поступления заявки.</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Время выполнения заявки отсчитывается от времени поступления заявки в рабочие дни.</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 случае необходимости уточнения по заявке фиксируются в электронной системе учета заявок со временем запроса данных уточнений и время выполнения заявки не включает в себя время ожидания ответа от Заказчика (пользователя) на уточняющие вопросы по заявке, направленные по электронной почте или через электронную форму системы учета заявок.</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 xml:space="preserve">В рамках исполнения обязательств по Контракту Исполнитель должен оказать: </w:t>
      </w:r>
    </w:p>
    <w:p w:rsidR="00FC30AB" w:rsidRPr="00C971AB" w:rsidRDefault="00FC30AB" w:rsidP="005D29B3">
      <w:pPr>
        <w:pStyle w:val="affff0"/>
        <w:numPr>
          <w:ilvl w:val="0"/>
          <w:numId w:val="257"/>
        </w:numPr>
        <w:jc w:val="both"/>
        <w:rPr>
          <w:rFonts w:ascii="Times New Roman" w:hAnsi="Times New Roman" w:cs="Times New Roman"/>
          <w:sz w:val="18"/>
          <w:szCs w:val="18"/>
        </w:rPr>
      </w:pPr>
      <w:r w:rsidRPr="00C971AB">
        <w:rPr>
          <w:rFonts w:ascii="Times New Roman" w:hAnsi="Times New Roman" w:cs="Times New Roman"/>
          <w:sz w:val="18"/>
          <w:szCs w:val="18"/>
        </w:rPr>
        <w:t>регулярные работы;</w:t>
      </w:r>
    </w:p>
    <w:p w:rsidR="00FC30AB" w:rsidRPr="00C971AB" w:rsidRDefault="00FC30AB" w:rsidP="005D29B3">
      <w:pPr>
        <w:pStyle w:val="affff0"/>
        <w:numPr>
          <w:ilvl w:val="0"/>
          <w:numId w:val="257"/>
        </w:numPr>
        <w:jc w:val="both"/>
        <w:rPr>
          <w:rFonts w:ascii="Times New Roman" w:hAnsi="Times New Roman" w:cs="Times New Roman"/>
          <w:sz w:val="18"/>
          <w:szCs w:val="18"/>
        </w:rPr>
      </w:pPr>
      <w:r w:rsidRPr="00C971AB">
        <w:rPr>
          <w:rFonts w:ascii="Times New Roman" w:hAnsi="Times New Roman" w:cs="Times New Roman"/>
          <w:sz w:val="18"/>
          <w:szCs w:val="18"/>
        </w:rPr>
        <w:t xml:space="preserve">работы по требованию, согласно пункту 4 настоящего Технического задания, в том числе с требованием восстановления работоспособности СПО Системы. </w:t>
      </w:r>
    </w:p>
    <w:p w:rsidR="00FC30AB" w:rsidRPr="00C971AB" w:rsidRDefault="00FC30AB" w:rsidP="00FC30AB">
      <w:pPr>
        <w:jc w:val="both"/>
        <w:rPr>
          <w:rFonts w:ascii="Times New Roman" w:hAnsi="Times New Roman" w:cs="Times New Roman"/>
          <w:b/>
          <w:sz w:val="18"/>
          <w:szCs w:val="18"/>
        </w:rPr>
      </w:pPr>
    </w:p>
    <w:p w:rsidR="00FC30AB" w:rsidRPr="00C971AB" w:rsidRDefault="00FC30AB" w:rsidP="005D29B3">
      <w:pPr>
        <w:pStyle w:val="affff0"/>
        <w:numPr>
          <w:ilvl w:val="0"/>
          <w:numId w:val="254"/>
        </w:numPr>
        <w:outlineLvl w:val="1"/>
        <w:rPr>
          <w:rFonts w:ascii="Times New Roman" w:hAnsi="Times New Roman" w:cs="Times New Roman"/>
          <w:b/>
          <w:sz w:val="18"/>
          <w:szCs w:val="18"/>
        </w:rPr>
      </w:pPr>
      <w:bookmarkStart w:id="531" w:name="_Toc70354259"/>
      <w:bookmarkStart w:id="532" w:name="_Toc70354251"/>
      <w:bookmarkStart w:id="533" w:name="_Toc70354253"/>
      <w:bookmarkStart w:id="534" w:name="_Toc70354252"/>
      <w:bookmarkStart w:id="535" w:name="_Toc70354254"/>
      <w:bookmarkStart w:id="536" w:name="_Toc70354256"/>
      <w:bookmarkStart w:id="537" w:name="_Toc70354257"/>
      <w:bookmarkStart w:id="538" w:name="_Toc70354258"/>
      <w:bookmarkStart w:id="539" w:name="_Toc70354260"/>
      <w:bookmarkStart w:id="540" w:name="_Toc70354255"/>
      <w:bookmarkStart w:id="541" w:name="_Toc7894601"/>
      <w:bookmarkStart w:id="542" w:name="_Toc65704061"/>
      <w:bookmarkStart w:id="543" w:name="_Toc35453248"/>
      <w:bookmarkStart w:id="544" w:name="_Toc70354261"/>
      <w:bookmarkStart w:id="545" w:name="_Toc35453056"/>
      <w:bookmarkStart w:id="546" w:name="_Toc148688644"/>
      <w:bookmarkEnd w:id="531"/>
      <w:bookmarkEnd w:id="532"/>
      <w:bookmarkEnd w:id="533"/>
      <w:bookmarkEnd w:id="534"/>
      <w:bookmarkEnd w:id="535"/>
      <w:bookmarkEnd w:id="536"/>
      <w:bookmarkEnd w:id="537"/>
      <w:bookmarkEnd w:id="538"/>
      <w:bookmarkEnd w:id="539"/>
      <w:bookmarkEnd w:id="540"/>
      <w:r w:rsidRPr="00C971AB">
        <w:rPr>
          <w:rFonts w:ascii="Times New Roman" w:hAnsi="Times New Roman" w:cs="Times New Roman"/>
          <w:b/>
          <w:sz w:val="18"/>
          <w:szCs w:val="18"/>
        </w:rPr>
        <w:t xml:space="preserve">Регламент выполнения </w:t>
      </w:r>
      <w:bookmarkEnd w:id="541"/>
      <w:bookmarkEnd w:id="542"/>
      <w:bookmarkEnd w:id="543"/>
      <w:bookmarkEnd w:id="544"/>
      <w:bookmarkEnd w:id="545"/>
      <w:r w:rsidRPr="00C971AB">
        <w:rPr>
          <w:rFonts w:ascii="Times New Roman" w:hAnsi="Times New Roman" w:cs="Times New Roman"/>
          <w:b/>
          <w:sz w:val="18"/>
          <w:szCs w:val="18"/>
        </w:rPr>
        <w:t>работ</w:t>
      </w:r>
      <w:bookmarkEnd w:id="546"/>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 перечень выполняемых работ должно входить:</w:t>
      </w:r>
    </w:p>
    <w:p w:rsidR="00FC30AB" w:rsidRPr="00C971AB" w:rsidRDefault="00FC30AB" w:rsidP="005D29B3">
      <w:pPr>
        <w:pStyle w:val="affff0"/>
        <w:numPr>
          <w:ilvl w:val="0"/>
          <w:numId w:val="257"/>
        </w:numPr>
        <w:jc w:val="both"/>
        <w:rPr>
          <w:rFonts w:ascii="Times New Roman" w:hAnsi="Times New Roman" w:cs="Times New Roman"/>
          <w:sz w:val="18"/>
          <w:szCs w:val="18"/>
        </w:rPr>
      </w:pPr>
      <w:r w:rsidRPr="00C971AB">
        <w:rPr>
          <w:rFonts w:ascii="Times New Roman" w:hAnsi="Times New Roman" w:cs="Times New Roman"/>
          <w:sz w:val="18"/>
          <w:szCs w:val="18"/>
        </w:rPr>
        <w:t>резервное копирование БД Системы;</w:t>
      </w:r>
    </w:p>
    <w:p w:rsidR="00FC30AB" w:rsidRPr="00C971AB" w:rsidRDefault="00FC30AB" w:rsidP="005D29B3">
      <w:pPr>
        <w:pStyle w:val="affff0"/>
        <w:numPr>
          <w:ilvl w:val="0"/>
          <w:numId w:val="257"/>
        </w:numPr>
        <w:jc w:val="both"/>
        <w:rPr>
          <w:rFonts w:ascii="Times New Roman" w:hAnsi="Times New Roman" w:cs="Times New Roman"/>
          <w:sz w:val="18"/>
          <w:szCs w:val="18"/>
        </w:rPr>
      </w:pPr>
      <w:r w:rsidRPr="00C971AB">
        <w:rPr>
          <w:rFonts w:ascii="Times New Roman" w:hAnsi="Times New Roman" w:cs="Times New Roman"/>
          <w:sz w:val="18"/>
          <w:szCs w:val="18"/>
        </w:rPr>
        <w:t>мониторинг работоспособности СПО Системы.</w:t>
      </w:r>
    </w:p>
    <w:p w:rsidR="00FC30AB" w:rsidRPr="00C971AB" w:rsidRDefault="00FC30AB" w:rsidP="005D29B3">
      <w:pPr>
        <w:pStyle w:val="affff0"/>
        <w:numPr>
          <w:ilvl w:val="1"/>
          <w:numId w:val="254"/>
        </w:numPr>
        <w:outlineLvl w:val="1"/>
        <w:rPr>
          <w:rFonts w:ascii="Times New Roman" w:hAnsi="Times New Roman" w:cs="Times New Roman"/>
          <w:sz w:val="18"/>
          <w:szCs w:val="18"/>
        </w:rPr>
      </w:pPr>
      <w:bookmarkStart w:id="547" w:name="_Toc148688645"/>
      <w:r w:rsidRPr="00C971AB">
        <w:rPr>
          <w:rFonts w:ascii="Times New Roman" w:hAnsi="Times New Roman" w:cs="Times New Roman"/>
          <w:sz w:val="18"/>
          <w:szCs w:val="18"/>
        </w:rPr>
        <w:t>Резервное копирование БД Системы</w:t>
      </w:r>
      <w:bookmarkEnd w:id="547"/>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 xml:space="preserve">Должно быть обеспечено резервное копирование и восстановление следующих БД подсистем Системы: </w:t>
      </w:r>
    </w:p>
    <w:p w:rsidR="00FC30AB" w:rsidRPr="00C971AB" w:rsidRDefault="00FC30AB" w:rsidP="005D29B3">
      <w:pPr>
        <w:pStyle w:val="affff0"/>
        <w:numPr>
          <w:ilvl w:val="0"/>
          <w:numId w:val="258"/>
        </w:numPr>
        <w:jc w:val="both"/>
        <w:rPr>
          <w:rFonts w:ascii="Times New Roman" w:hAnsi="Times New Roman" w:cs="Times New Roman"/>
          <w:sz w:val="18"/>
          <w:szCs w:val="18"/>
        </w:rPr>
      </w:pPr>
      <w:r w:rsidRPr="00C971AB">
        <w:rPr>
          <w:rFonts w:ascii="Times New Roman" w:hAnsi="Times New Roman" w:cs="Times New Roman"/>
          <w:sz w:val="18"/>
          <w:szCs w:val="18"/>
        </w:rPr>
        <w:t>подсистема «Телемедицинские консультации» – БД «TMC»;</w:t>
      </w:r>
    </w:p>
    <w:p w:rsidR="00FC30AB" w:rsidRPr="00C971AB" w:rsidRDefault="00FC30AB" w:rsidP="005D29B3">
      <w:pPr>
        <w:pStyle w:val="affff0"/>
        <w:numPr>
          <w:ilvl w:val="0"/>
          <w:numId w:val="258"/>
        </w:numPr>
        <w:jc w:val="both"/>
        <w:rPr>
          <w:rFonts w:ascii="Times New Roman" w:hAnsi="Times New Roman" w:cs="Times New Roman"/>
          <w:sz w:val="18"/>
          <w:szCs w:val="18"/>
        </w:rPr>
      </w:pPr>
      <w:r w:rsidRPr="00C971AB">
        <w:rPr>
          <w:rFonts w:ascii="Times New Roman" w:hAnsi="Times New Roman" w:cs="Times New Roman"/>
          <w:sz w:val="18"/>
          <w:szCs w:val="18"/>
        </w:rPr>
        <w:t>подсистема «Телемедицинские консультации» – БД «tm_core_r04_prod».</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lastRenderedPageBreak/>
        <w:t>Должно осуществляться:</w:t>
      </w:r>
    </w:p>
    <w:p w:rsidR="00FC30AB" w:rsidRPr="00C971AB" w:rsidRDefault="00FC30AB" w:rsidP="005D29B3">
      <w:pPr>
        <w:pStyle w:val="affff0"/>
        <w:numPr>
          <w:ilvl w:val="0"/>
          <w:numId w:val="257"/>
        </w:numPr>
        <w:jc w:val="both"/>
        <w:rPr>
          <w:rFonts w:ascii="Times New Roman" w:hAnsi="Times New Roman" w:cs="Times New Roman"/>
          <w:sz w:val="18"/>
          <w:szCs w:val="18"/>
        </w:rPr>
      </w:pPr>
      <w:r w:rsidRPr="00C971AB">
        <w:rPr>
          <w:rFonts w:ascii="Times New Roman" w:hAnsi="Times New Roman" w:cs="Times New Roman"/>
          <w:sz w:val="18"/>
          <w:szCs w:val="18"/>
        </w:rPr>
        <w:t>резервное копирование БД – 1 (один) раз в 7 (семь) дней.</w:t>
      </w:r>
    </w:p>
    <w:p w:rsidR="00FC30AB" w:rsidRPr="00C971AB" w:rsidRDefault="00FC30AB" w:rsidP="005D29B3">
      <w:pPr>
        <w:pStyle w:val="affff0"/>
        <w:numPr>
          <w:ilvl w:val="0"/>
          <w:numId w:val="257"/>
        </w:numPr>
        <w:jc w:val="both"/>
        <w:rPr>
          <w:rFonts w:ascii="Times New Roman" w:hAnsi="Times New Roman" w:cs="Times New Roman"/>
          <w:sz w:val="18"/>
          <w:szCs w:val="18"/>
        </w:rPr>
      </w:pPr>
      <w:r w:rsidRPr="00C971AB">
        <w:rPr>
          <w:rFonts w:ascii="Times New Roman" w:hAnsi="Times New Roman" w:cs="Times New Roman"/>
          <w:sz w:val="18"/>
          <w:szCs w:val="18"/>
        </w:rPr>
        <w:t>хранение резервных копий на протяжении 3 (три) месяца.</w:t>
      </w:r>
    </w:p>
    <w:p w:rsidR="00FC30AB" w:rsidRPr="00C971AB" w:rsidRDefault="00FC30AB" w:rsidP="00FC30AB">
      <w:pPr>
        <w:ind w:firstLine="567"/>
        <w:jc w:val="both"/>
        <w:rPr>
          <w:rFonts w:ascii="Times New Roman" w:hAnsi="Times New Roman" w:cs="Times New Roman"/>
          <w:sz w:val="18"/>
          <w:szCs w:val="18"/>
        </w:rPr>
      </w:pP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Резервное копирование обеспечивается Исполнителем на электронных ресурсах (пространство для резервных копий, размещенное на независимом от Системы аппаратном оборудовании) Заказчика, при обеспечении данных ресурсов Заказчиком.</w:t>
      </w:r>
    </w:p>
    <w:p w:rsidR="00FC30AB" w:rsidRPr="00C971AB" w:rsidRDefault="00FC30AB" w:rsidP="00FC30AB">
      <w:pPr>
        <w:ind w:firstLine="567"/>
        <w:jc w:val="both"/>
        <w:rPr>
          <w:rFonts w:ascii="Times New Roman" w:hAnsi="Times New Roman" w:cs="Times New Roman"/>
          <w:sz w:val="18"/>
          <w:szCs w:val="18"/>
        </w:rPr>
      </w:pPr>
    </w:p>
    <w:p w:rsidR="00FC30AB" w:rsidRPr="00C971AB" w:rsidRDefault="00FC30AB" w:rsidP="005D29B3">
      <w:pPr>
        <w:pStyle w:val="affff0"/>
        <w:numPr>
          <w:ilvl w:val="1"/>
          <w:numId w:val="254"/>
        </w:numPr>
        <w:outlineLvl w:val="1"/>
        <w:rPr>
          <w:rFonts w:ascii="Times New Roman" w:hAnsi="Times New Roman" w:cs="Times New Roman"/>
          <w:sz w:val="18"/>
          <w:szCs w:val="18"/>
        </w:rPr>
      </w:pPr>
      <w:bookmarkStart w:id="548" w:name="_Ref70084482"/>
      <w:bookmarkStart w:id="549" w:name="_Toc148688646"/>
      <w:r w:rsidRPr="00C971AB">
        <w:rPr>
          <w:rFonts w:ascii="Times New Roman" w:hAnsi="Times New Roman" w:cs="Times New Roman"/>
          <w:sz w:val="18"/>
          <w:szCs w:val="18"/>
        </w:rPr>
        <w:t>Мониторинг работоспособности СПО Системы</w:t>
      </w:r>
      <w:bookmarkEnd w:id="548"/>
      <w:bookmarkEnd w:id="549"/>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С целью предупреждения простоев сервисов Системы Исполнитель должен обеспечить автономное измерение ключевых показателей работоспособности СПО Системы (и оборудования Заказчика, на котором данное СПО эксплуатируется) с передачей процесса мониторинга ответственным лицам Заказчика по параметрам, приведенным далее в Таблице 1.</w:t>
      </w:r>
    </w:p>
    <w:p w:rsidR="00FC30AB" w:rsidRPr="00C971AB" w:rsidRDefault="00FC30AB" w:rsidP="00FC30AB">
      <w:pPr>
        <w:ind w:firstLine="567"/>
        <w:jc w:val="right"/>
        <w:rPr>
          <w:rFonts w:ascii="Times New Roman" w:hAnsi="Times New Roman" w:cs="Times New Roman"/>
          <w:sz w:val="18"/>
          <w:szCs w:val="18"/>
        </w:rPr>
      </w:pPr>
      <w:r w:rsidRPr="00C971AB">
        <w:rPr>
          <w:rFonts w:ascii="Times New Roman" w:hAnsi="Times New Roman" w:cs="Times New Roman"/>
          <w:sz w:val="18"/>
          <w:szCs w:val="18"/>
        </w:rPr>
        <w:t xml:space="preserve">Таблица </w:t>
      </w:r>
      <w:bookmarkStart w:id="550" w:name="_Ref70084345"/>
      <w:bookmarkEnd w:id="550"/>
      <w:r w:rsidRPr="00C971AB">
        <w:rPr>
          <w:rFonts w:ascii="Times New Roman" w:hAnsi="Times New Roman" w:cs="Times New Roman"/>
          <w:sz w:val="18"/>
          <w:szCs w:val="18"/>
        </w:rPr>
        <w:t>1 – Параметры мониторинга СПО Системы</w:t>
      </w:r>
    </w:p>
    <w:tbl>
      <w:tblPr>
        <w:tblW w:w="5000" w:type="pct"/>
        <w:jc w:val="center"/>
        <w:tblLook w:val="06A0" w:firstRow="1" w:lastRow="0" w:firstColumn="1" w:lastColumn="0" w:noHBand="1" w:noVBand="1"/>
      </w:tblPr>
      <w:tblGrid>
        <w:gridCol w:w="653"/>
        <w:gridCol w:w="1924"/>
        <w:gridCol w:w="1021"/>
        <w:gridCol w:w="945"/>
        <w:gridCol w:w="1577"/>
        <w:gridCol w:w="1933"/>
        <w:gridCol w:w="1282"/>
      </w:tblGrid>
      <w:tr w:rsidR="00FC30AB" w:rsidRPr="00C971AB" w:rsidTr="00397484">
        <w:trPr>
          <w:trHeight w:val="300"/>
          <w:tblHeader/>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 пп.</w:t>
            </w:r>
          </w:p>
        </w:tc>
        <w:tc>
          <w:tcPr>
            <w:tcW w:w="4144" w:type="dxa"/>
            <w:tcBorders>
              <w:top w:val="single" w:sz="8" w:space="0" w:color="000000"/>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Наименование</w:t>
            </w:r>
          </w:p>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показателя мониторинга</w:t>
            </w:r>
          </w:p>
        </w:tc>
        <w:tc>
          <w:tcPr>
            <w:tcW w:w="282" w:type="dxa"/>
            <w:tcBorders>
              <w:top w:val="single" w:sz="8" w:space="0" w:color="000000"/>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Единица измерения</w:t>
            </w:r>
          </w:p>
        </w:tc>
        <w:tc>
          <w:tcPr>
            <w:tcW w:w="275" w:type="dxa"/>
            <w:tcBorders>
              <w:top w:val="single" w:sz="8" w:space="0" w:color="000000"/>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Интервал сбора значений</w:t>
            </w:r>
          </w:p>
        </w:tc>
        <w:tc>
          <w:tcPr>
            <w:tcW w:w="147" w:type="dxa"/>
            <w:tcBorders>
              <w:top w:val="single" w:sz="8" w:space="0" w:color="000000"/>
              <w:left w:val="nil"/>
              <w:bottom w:val="single" w:sz="8" w:space="0" w:color="000000"/>
              <w:right w:val="single" w:sz="4" w:space="0" w:color="000000"/>
            </w:tcBorders>
            <w:shd w:val="clear" w:color="auto" w:fill="FFFFFF"/>
            <w:tcMar>
              <w:top w:w="0" w:type="dxa"/>
              <w:left w:w="10" w:type="dxa"/>
              <w:bottom w:w="0" w:type="dxa"/>
              <w:right w:w="10"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Продолжительность измерения</w:t>
            </w:r>
          </w:p>
        </w:tc>
        <w:tc>
          <w:tcPr>
            <w:tcW w:w="2776" w:type="dxa"/>
            <w:tcBorders>
              <w:top w:val="single" w:sz="8" w:space="0" w:color="000000"/>
              <w:left w:val="single" w:sz="4" w:space="0" w:color="000000"/>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Порого</w:t>
            </w:r>
            <w:r w:rsidRPr="00C971AB">
              <w:rPr>
                <w:rFonts w:ascii="Times New Roman" w:hAnsi="Times New Roman" w:cs="Times New Roman"/>
                <w:sz w:val="18"/>
                <w:szCs w:val="18"/>
              </w:rPr>
              <w:br/>
              <w:t>вое значение «Предупреждение»</w:t>
            </w:r>
          </w:p>
        </w:tc>
        <w:tc>
          <w:tcPr>
            <w:tcW w:w="303" w:type="dxa"/>
            <w:tcBorders>
              <w:top w:val="single" w:sz="8" w:space="0" w:color="000000"/>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Пороговое значение «Критичный»</w:t>
            </w:r>
          </w:p>
        </w:tc>
      </w:tr>
      <w:tr w:rsidR="00FC30AB" w:rsidRPr="00C971AB" w:rsidTr="00397484">
        <w:trPr>
          <w:trHeight w:val="300"/>
          <w:jc w:val="center"/>
        </w:trPr>
        <w:tc>
          <w:tcPr>
            <w:tcW w:w="1408" w:type="dxa"/>
            <w:tcBorders>
              <w:top w:val="nil"/>
              <w:left w:val="single" w:sz="8" w:space="0" w:color="000000"/>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1.</w:t>
            </w:r>
          </w:p>
        </w:tc>
        <w:tc>
          <w:tcPr>
            <w:tcW w:w="4144"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Доступность TCP/UDP порта</w:t>
            </w:r>
          </w:p>
        </w:tc>
        <w:tc>
          <w:tcPr>
            <w:tcW w:w="282"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да/нет</w:t>
            </w:r>
          </w:p>
        </w:tc>
        <w:tc>
          <w:tcPr>
            <w:tcW w:w="275"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1 раз в 5 минут</w:t>
            </w:r>
          </w:p>
        </w:tc>
        <w:tc>
          <w:tcPr>
            <w:tcW w:w="147" w:type="dxa"/>
            <w:tcBorders>
              <w:top w:val="single" w:sz="8" w:space="0" w:color="000000"/>
              <w:left w:val="nil"/>
              <w:bottom w:val="single" w:sz="8" w:space="0" w:color="000000"/>
              <w:right w:val="single" w:sz="4" w:space="0" w:color="000000"/>
            </w:tcBorders>
            <w:shd w:val="clear" w:color="auto" w:fill="FFFFFF"/>
            <w:tcMar>
              <w:top w:w="0" w:type="dxa"/>
              <w:left w:w="10" w:type="dxa"/>
              <w:bottom w:w="0" w:type="dxa"/>
              <w:right w:w="10"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20 минут</w:t>
            </w:r>
          </w:p>
        </w:tc>
        <w:tc>
          <w:tcPr>
            <w:tcW w:w="2776" w:type="dxa"/>
            <w:tcBorders>
              <w:top w:val="nil"/>
              <w:left w:val="single" w:sz="4" w:space="0" w:color="000000"/>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w:t>
            </w:r>
          </w:p>
        </w:tc>
        <w:tc>
          <w:tcPr>
            <w:tcW w:w="303"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нет</w:t>
            </w:r>
          </w:p>
        </w:tc>
      </w:tr>
      <w:tr w:rsidR="00FC30AB" w:rsidRPr="00C971AB" w:rsidTr="00397484">
        <w:trPr>
          <w:trHeight w:val="300"/>
          <w:jc w:val="center"/>
        </w:trPr>
        <w:tc>
          <w:tcPr>
            <w:tcW w:w="1408" w:type="dxa"/>
            <w:tcBorders>
              <w:top w:val="nil"/>
              <w:left w:val="single" w:sz="8" w:space="0" w:color="000000"/>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2.</w:t>
            </w:r>
          </w:p>
        </w:tc>
        <w:tc>
          <w:tcPr>
            <w:tcW w:w="4144"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Наличие запущенного процесса</w:t>
            </w:r>
          </w:p>
        </w:tc>
        <w:tc>
          <w:tcPr>
            <w:tcW w:w="282"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да/нет</w:t>
            </w:r>
          </w:p>
        </w:tc>
        <w:tc>
          <w:tcPr>
            <w:tcW w:w="275"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1 раз в 5 минут</w:t>
            </w:r>
          </w:p>
        </w:tc>
        <w:tc>
          <w:tcPr>
            <w:tcW w:w="147" w:type="dxa"/>
            <w:tcBorders>
              <w:top w:val="single" w:sz="8" w:space="0" w:color="000000"/>
              <w:left w:val="nil"/>
              <w:bottom w:val="single" w:sz="8" w:space="0" w:color="000000"/>
              <w:right w:val="single" w:sz="4" w:space="0" w:color="000000"/>
            </w:tcBorders>
            <w:shd w:val="clear" w:color="auto" w:fill="FFFFFF"/>
            <w:tcMar>
              <w:top w:w="0" w:type="dxa"/>
              <w:left w:w="10" w:type="dxa"/>
              <w:bottom w:w="0" w:type="dxa"/>
              <w:right w:w="10"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20 минут</w:t>
            </w:r>
          </w:p>
        </w:tc>
        <w:tc>
          <w:tcPr>
            <w:tcW w:w="2776" w:type="dxa"/>
            <w:tcBorders>
              <w:top w:val="nil"/>
              <w:left w:val="single" w:sz="4" w:space="0" w:color="000000"/>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w:t>
            </w:r>
          </w:p>
        </w:tc>
        <w:tc>
          <w:tcPr>
            <w:tcW w:w="303"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нет</w:t>
            </w:r>
          </w:p>
        </w:tc>
      </w:tr>
      <w:tr w:rsidR="00FC30AB" w:rsidRPr="00C971AB" w:rsidTr="00397484">
        <w:trPr>
          <w:trHeight w:val="300"/>
          <w:jc w:val="center"/>
        </w:trPr>
        <w:tc>
          <w:tcPr>
            <w:tcW w:w="1408" w:type="dxa"/>
            <w:tcBorders>
              <w:top w:val="nil"/>
              <w:left w:val="single" w:sz="8" w:space="0" w:color="000000"/>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3.</w:t>
            </w:r>
          </w:p>
        </w:tc>
        <w:tc>
          <w:tcPr>
            <w:tcW w:w="4144"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 xml:space="preserve">Доступность веб-страницы сервиса </w:t>
            </w:r>
            <w:r w:rsidRPr="00C971AB">
              <w:rPr>
                <w:rFonts w:ascii="Times New Roman" w:hAnsi="Times New Roman" w:cs="Times New Roman"/>
                <w:sz w:val="18"/>
                <w:szCs w:val="18"/>
              </w:rPr>
              <w:br/>
              <w:t>по протоколу </w:t>
            </w:r>
            <w:r w:rsidRPr="00C971AB">
              <w:rPr>
                <w:rFonts w:ascii="Times New Roman" w:hAnsi="Times New Roman" w:cs="Times New Roman"/>
                <w:sz w:val="18"/>
                <w:szCs w:val="18"/>
              </w:rPr>
              <w:br/>
              <w:t>HTTP</w:t>
            </w:r>
          </w:p>
        </w:tc>
        <w:tc>
          <w:tcPr>
            <w:tcW w:w="282"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да/нет</w:t>
            </w:r>
          </w:p>
        </w:tc>
        <w:tc>
          <w:tcPr>
            <w:tcW w:w="275"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1 раз в 5 минут</w:t>
            </w:r>
          </w:p>
        </w:tc>
        <w:tc>
          <w:tcPr>
            <w:tcW w:w="147" w:type="dxa"/>
            <w:tcBorders>
              <w:top w:val="single" w:sz="8" w:space="0" w:color="000000"/>
              <w:left w:val="nil"/>
              <w:bottom w:val="single" w:sz="8" w:space="0" w:color="000000"/>
              <w:right w:val="single" w:sz="4" w:space="0" w:color="000000"/>
            </w:tcBorders>
            <w:shd w:val="clear" w:color="auto" w:fill="FFFFFF"/>
            <w:tcMar>
              <w:top w:w="0" w:type="dxa"/>
              <w:left w:w="10" w:type="dxa"/>
              <w:bottom w:w="0" w:type="dxa"/>
              <w:right w:w="10"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20 минут</w:t>
            </w:r>
          </w:p>
        </w:tc>
        <w:tc>
          <w:tcPr>
            <w:tcW w:w="2776" w:type="dxa"/>
            <w:tcBorders>
              <w:top w:val="nil"/>
              <w:left w:val="single" w:sz="4" w:space="0" w:color="000000"/>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w:t>
            </w:r>
          </w:p>
        </w:tc>
        <w:tc>
          <w:tcPr>
            <w:tcW w:w="303"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нет</w:t>
            </w:r>
          </w:p>
        </w:tc>
      </w:tr>
      <w:tr w:rsidR="00FC30AB" w:rsidRPr="00C971AB" w:rsidTr="00397484">
        <w:trPr>
          <w:trHeight w:val="581"/>
          <w:jc w:val="center"/>
        </w:trPr>
        <w:tc>
          <w:tcPr>
            <w:tcW w:w="1408" w:type="dxa"/>
            <w:tcBorders>
              <w:top w:val="nil"/>
              <w:left w:val="single" w:sz="8" w:space="0" w:color="000000"/>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4.</w:t>
            </w:r>
          </w:p>
        </w:tc>
        <w:tc>
          <w:tcPr>
            <w:tcW w:w="4144"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Время загрузки веб-страницы сервиса</w:t>
            </w:r>
          </w:p>
        </w:tc>
        <w:tc>
          <w:tcPr>
            <w:tcW w:w="282"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секунд</w:t>
            </w:r>
          </w:p>
        </w:tc>
        <w:tc>
          <w:tcPr>
            <w:tcW w:w="275"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1 раз в 5 минут</w:t>
            </w:r>
          </w:p>
        </w:tc>
        <w:tc>
          <w:tcPr>
            <w:tcW w:w="147" w:type="dxa"/>
            <w:tcBorders>
              <w:top w:val="single" w:sz="8" w:space="0" w:color="000000"/>
              <w:left w:val="nil"/>
              <w:bottom w:val="single" w:sz="8" w:space="0" w:color="000000"/>
              <w:right w:val="single" w:sz="4" w:space="0" w:color="000000"/>
            </w:tcBorders>
            <w:shd w:val="clear" w:color="auto" w:fill="FFFFFF"/>
            <w:tcMar>
              <w:top w:w="0" w:type="dxa"/>
              <w:left w:w="10" w:type="dxa"/>
              <w:bottom w:w="0" w:type="dxa"/>
              <w:right w:w="10"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20 минут</w:t>
            </w:r>
          </w:p>
        </w:tc>
        <w:tc>
          <w:tcPr>
            <w:tcW w:w="2776" w:type="dxa"/>
            <w:tcBorders>
              <w:top w:val="nil"/>
              <w:left w:val="single" w:sz="4" w:space="0" w:color="000000"/>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Более 30 секунд</w:t>
            </w:r>
          </w:p>
        </w:tc>
        <w:tc>
          <w:tcPr>
            <w:tcW w:w="303"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Более 45 секунд</w:t>
            </w:r>
          </w:p>
        </w:tc>
      </w:tr>
      <w:tr w:rsidR="00FC30AB" w:rsidRPr="00C971AB" w:rsidTr="00397484">
        <w:trPr>
          <w:trHeight w:val="819"/>
          <w:jc w:val="center"/>
        </w:trPr>
        <w:tc>
          <w:tcPr>
            <w:tcW w:w="1408" w:type="dxa"/>
            <w:tcBorders>
              <w:top w:val="nil"/>
              <w:left w:val="single" w:sz="8" w:space="0" w:color="000000"/>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5.</w:t>
            </w:r>
          </w:p>
        </w:tc>
        <w:tc>
          <w:tcPr>
            <w:tcW w:w="4144"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Доступность веб-страницы сервиса по шагу сценария</w:t>
            </w:r>
          </w:p>
        </w:tc>
        <w:tc>
          <w:tcPr>
            <w:tcW w:w="282"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 xml:space="preserve">есть/нет шаги сценария </w:t>
            </w:r>
            <w:r w:rsidRPr="00C971AB">
              <w:rPr>
                <w:rFonts w:ascii="Times New Roman" w:hAnsi="Times New Roman" w:cs="Times New Roman"/>
                <w:sz w:val="18"/>
                <w:szCs w:val="18"/>
              </w:rPr>
              <w:br/>
              <w:t>с ошибкой</w:t>
            </w:r>
          </w:p>
        </w:tc>
        <w:tc>
          <w:tcPr>
            <w:tcW w:w="275"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1 раз в 5 минут</w:t>
            </w:r>
          </w:p>
        </w:tc>
        <w:tc>
          <w:tcPr>
            <w:tcW w:w="147" w:type="dxa"/>
            <w:tcBorders>
              <w:top w:val="single" w:sz="8" w:space="0" w:color="000000"/>
              <w:left w:val="nil"/>
              <w:bottom w:val="single" w:sz="8" w:space="0" w:color="000000"/>
              <w:right w:val="single" w:sz="4" w:space="0" w:color="000000"/>
            </w:tcBorders>
            <w:shd w:val="clear" w:color="auto" w:fill="FFFFFF"/>
            <w:tcMar>
              <w:top w:w="0" w:type="dxa"/>
              <w:left w:w="10" w:type="dxa"/>
              <w:bottom w:w="0" w:type="dxa"/>
              <w:right w:w="10"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20 минут</w:t>
            </w:r>
          </w:p>
        </w:tc>
        <w:tc>
          <w:tcPr>
            <w:tcW w:w="2776" w:type="dxa"/>
            <w:tcBorders>
              <w:top w:val="nil"/>
              <w:left w:val="single" w:sz="4" w:space="0" w:color="000000"/>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w:t>
            </w:r>
          </w:p>
        </w:tc>
        <w:tc>
          <w:tcPr>
            <w:tcW w:w="303" w:type="dxa"/>
            <w:tcBorders>
              <w:top w:val="nil"/>
              <w:left w:val="nil"/>
              <w:bottom w:val="single" w:sz="8" w:space="0" w:color="000000"/>
              <w:right w:val="single" w:sz="8"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Более 0</w:t>
            </w:r>
          </w:p>
        </w:tc>
      </w:tr>
    </w:tbl>
    <w:p w:rsidR="00FC30AB" w:rsidRPr="00C971AB" w:rsidRDefault="00FC30AB" w:rsidP="00FC30AB">
      <w:pPr>
        <w:jc w:val="right"/>
        <w:rPr>
          <w:rFonts w:ascii="Times New Roman" w:hAnsi="Times New Roman" w:cs="Times New Roman"/>
          <w:sz w:val="18"/>
          <w:szCs w:val="18"/>
        </w:rPr>
      </w:pPr>
    </w:p>
    <w:p w:rsidR="00FC30AB" w:rsidRPr="00C971AB" w:rsidRDefault="00FC30AB" w:rsidP="00FC30AB">
      <w:pPr>
        <w:ind w:firstLine="567"/>
        <w:jc w:val="right"/>
        <w:rPr>
          <w:rFonts w:ascii="Times New Roman" w:hAnsi="Times New Roman" w:cs="Times New Roman"/>
          <w:sz w:val="18"/>
          <w:szCs w:val="18"/>
        </w:rPr>
      </w:pPr>
      <w:r w:rsidRPr="00C971AB">
        <w:rPr>
          <w:rFonts w:ascii="Times New Roman" w:hAnsi="Times New Roman" w:cs="Times New Roman"/>
          <w:sz w:val="18"/>
          <w:szCs w:val="18"/>
        </w:rPr>
        <w:t xml:space="preserve">Таблица </w:t>
      </w:r>
      <w:bookmarkStart w:id="551" w:name="_Ref70084351"/>
      <w:bookmarkEnd w:id="551"/>
      <w:r w:rsidRPr="00C971AB">
        <w:rPr>
          <w:rFonts w:ascii="Times New Roman" w:hAnsi="Times New Roman" w:cs="Times New Roman"/>
          <w:sz w:val="18"/>
          <w:szCs w:val="18"/>
        </w:rPr>
        <w:t>2 – Показатели мониторинга СПО по подсистемам</w:t>
      </w:r>
    </w:p>
    <w:tbl>
      <w:tblPr>
        <w:tblW w:w="5000" w:type="pct"/>
        <w:jc w:val="center"/>
        <w:tblLook w:val="06A0" w:firstRow="1" w:lastRow="0" w:firstColumn="1" w:lastColumn="0" w:noHBand="1" w:noVBand="1"/>
      </w:tblPr>
      <w:tblGrid>
        <w:gridCol w:w="2310"/>
        <w:gridCol w:w="1554"/>
        <w:gridCol w:w="1984"/>
        <w:gridCol w:w="1709"/>
        <w:gridCol w:w="1788"/>
      </w:tblGrid>
      <w:tr w:rsidR="00FC30AB" w:rsidRPr="00C971AB" w:rsidTr="00397484">
        <w:trPr>
          <w:trHeight w:val="20"/>
          <w:tblHeade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Наименование подсистемы\Наименование показателя мониторинга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Наличие запущенного процесса</w:t>
            </w:r>
          </w:p>
        </w:tc>
        <w:tc>
          <w:tcPr>
            <w:tcW w:w="23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 xml:space="preserve">Доступность веб-страницы сервиса </w:t>
            </w:r>
            <w:r w:rsidRPr="00C971AB">
              <w:rPr>
                <w:rFonts w:ascii="Times New Roman" w:hAnsi="Times New Roman" w:cs="Times New Roman"/>
                <w:sz w:val="18"/>
                <w:szCs w:val="18"/>
              </w:rPr>
              <w:br/>
              <w:t>по HTTP</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Время загрузки веб-страницы сервиса</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Доступность веб-страницы сервиса по шагу сценария</w:t>
            </w:r>
          </w:p>
        </w:tc>
      </w:tr>
      <w:tr w:rsidR="00FC30AB" w:rsidRPr="00C971AB" w:rsidTr="00397484">
        <w:trPr>
          <w:trHeight w:val="2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«Телемедицинские консультации»:</w:t>
            </w:r>
          </w:p>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 «Управление потоками телемедицинских консультаций»;</w:t>
            </w:r>
          </w:p>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 «Портал телемедицинских консультаций»</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w:t>
            </w:r>
          </w:p>
        </w:tc>
        <w:tc>
          <w:tcPr>
            <w:tcW w:w="23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v</w:t>
            </w:r>
          </w:p>
        </w:tc>
        <w:tc>
          <w:tcPr>
            <w:tcW w:w="21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hideMark/>
          </w:tcPr>
          <w:p w:rsidR="00FC30AB" w:rsidRPr="00C971AB" w:rsidRDefault="00FC30AB" w:rsidP="00397484">
            <w:pPr>
              <w:jc w:val="center"/>
              <w:rPr>
                <w:rFonts w:ascii="Times New Roman" w:hAnsi="Times New Roman" w:cs="Times New Roman"/>
                <w:sz w:val="18"/>
                <w:szCs w:val="18"/>
              </w:rPr>
            </w:pPr>
            <w:r w:rsidRPr="00C971AB">
              <w:rPr>
                <w:rFonts w:ascii="Times New Roman" w:hAnsi="Times New Roman" w:cs="Times New Roman"/>
                <w:sz w:val="18"/>
                <w:szCs w:val="18"/>
              </w:rPr>
              <w:t>v</w:t>
            </w:r>
          </w:p>
        </w:tc>
      </w:tr>
    </w:tbl>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 части мониторинга СПО должно быть обеспечено:</w:t>
      </w:r>
    </w:p>
    <w:p w:rsidR="00FC30AB" w:rsidRPr="00C971AB" w:rsidRDefault="00FC30AB" w:rsidP="005D29B3">
      <w:pPr>
        <w:pStyle w:val="affff0"/>
        <w:numPr>
          <w:ilvl w:val="0"/>
          <w:numId w:val="255"/>
        </w:numPr>
        <w:tabs>
          <w:tab w:val="left" w:pos="851"/>
          <w:tab w:val="left" w:pos="1429"/>
        </w:tabs>
        <w:jc w:val="both"/>
        <w:rPr>
          <w:rFonts w:ascii="Times New Roman" w:hAnsi="Times New Roman" w:cs="Times New Roman"/>
          <w:sz w:val="18"/>
          <w:szCs w:val="18"/>
        </w:rPr>
      </w:pPr>
      <w:r w:rsidRPr="00C971AB">
        <w:rPr>
          <w:rFonts w:ascii="Times New Roman" w:hAnsi="Times New Roman" w:cs="Times New Roman"/>
          <w:sz w:val="18"/>
          <w:szCs w:val="18"/>
        </w:rPr>
        <w:t>измерение времени ответа web-приложений;</w:t>
      </w:r>
    </w:p>
    <w:p w:rsidR="00FC30AB" w:rsidRPr="00C971AB" w:rsidRDefault="00FC30AB" w:rsidP="005D29B3">
      <w:pPr>
        <w:pStyle w:val="affff0"/>
        <w:numPr>
          <w:ilvl w:val="0"/>
          <w:numId w:val="255"/>
        </w:numPr>
        <w:tabs>
          <w:tab w:val="left" w:pos="851"/>
          <w:tab w:val="left" w:pos="1429"/>
        </w:tabs>
        <w:jc w:val="both"/>
        <w:rPr>
          <w:rFonts w:ascii="Times New Roman" w:hAnsi="Times New Roman" w:cs="Times New Roman"/>
          <w:sz w:val="18"/>
          <w:szCs w:val="18"/>
        </w:rPr>
      </w:pPr>
      <w:r w:rsidRPr="00C971AB">
        <w:rPr>
          <w:rFonts w:ascii="Times New Roman" w:hAnsi="Times New Roman" w:cs="Times New Roman"/>
          <w:sz w:val="18"/>
          <w:szCs w:val="18"/>
        </w:rPr>
        <w:t>контроль доступности подсистем.</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Результат выполненных работ данного раздела за отчетный период должен быть зафиксирован в Журнале выполненных работ.</w:t>
      </w:r>
    </w:p>
    <w:p w:rsidR="00FC30AB" w:rsidRPr="00C971AB" w:rsidRDefault="00FC30AB" w:rsidP="00FC30AB">
      <w:pPr>
        <w:ind w:firstLine="567"/>
        <w:rPr>
          <w:rFonts w:ascii="Times New Roman" w:hAnsi="Times New Roman" w:cs="Times New Roman"/>
          <w:sz w:val="18"/>
          <w:szCs w:val="18"/>
        </w:rPr>
      </w:pPr>
    </w:p>
    <w:p w:rsidR="00FC30AB" w:rsidRPr="00C971AB" w:rsidRDefault="00FC30AB" w:rsidP="005D29B3">
      <w:pPr>
        <w:pStyle w:val="affff0"/>
        <w:numPr>
          <w:ilvl w:val="0"/>
          <w:numId w:val="254"/>
        </w:numPr>
        <w:outlineLvl w:val="1"/>
        <w:rPr>
          <w:rFonts w:ascii="Times New Roman" w:hAnsi="Times New Roman" w:cs="Times New Roman"/>
          <w:b/>
          <w:sz w:val="18"/>
          <w:szCs w:val="18"/>
        </w:rPr>
      </w:pPr>
      <w:bookmarkStart w:id="552" w:name="_Toc7894602"/>
      <w:bookmarkStart w:id="553" w:name="_Toc35453057"/>
      <w:bookmarkStart w:id="554" w:name="_Toc35453249"/>
      <w:bookmarkStart w:id="555" w:name="_Toc65704062"/>
      <w:bookmarkStart w:id="556" w:name="_Toc70354262"/>
      <w:bookmarkStart w:id="557" w:name="_Toc148688647"/>
      <w:r w:rsidRPr="00C971AB">
        <w:rPr>
          <w:rFonts w:ascii="Times New Roman" w:hAnsi="Times New Roman" w:cs="Times New Roman"/>
          <w:b/>
          <w:sz w:val="18"/>
          <w:szCs w:val="18"/>
        </w:rPr>
        <w:t>Регламент выполнения работ по требованию</w:t>
      </w:r>
      <w:bookmarkEnd w:id="552"/>
      <w:bookmarkEnd w:id="553"/>
      <w:bookmarkEnd w:id="554"/>
      <w:bookmarkEnd w:id="555"/>
      <w:bookmarkEnd w:id="556"/>
      <w:bookmarkEnd w:id="557"/>
    </w:p>
    <w:p w:rsidR="00FC30AB" w:rsidRPr="00C971AB" w:rsidRDefault="00FC30AB" w:rsidP="00FC30AB">
      <w:pPr>
        <w:ind w:firstLine="426"/>
        <w:rPr>
          <w:rFonts w:ascii="Times New Roman" w:hAnsi="Times New Roman" w:cs="Times New Roman"/>
          <w:sz w:val="18"/>
          <w:szCs w:val="18"/>
        </w:rPr>
      </w:pPr>
      <w:r w:rsidRPr="00C971AB">
        <w:rPr>
          <w:rFonts w:ascii="Times New Roman" w:hAnsi="Times New Roman" w:cs="Times New Roman"/>
          <w:sz w:val="18"/>
          <w:szCs w:val="18"/>
        </w:rPr>
        <w:t>Работы по требованию должны выполняться Исполнителем только по запросу Заказчика (пользователя), в которые входит:</w:t>
      </w:r>
    </w:p>
    <w:p w:rsidR="00FC30AB" w:rsidRPr="00C971AB" w:rsidRDefault="00FC30AB" w:rsidP="005D29B3">
      <w:pPr>
        <w:pStyle w:val="affff0"/>
        <w:numPr>
          <w:ilvl w:val="0"/>
          <w:numId w:val="256"/>
        </w:numPr>
        <w:ind w:left="426"/>
        <w:jc w:val="both"/>
        <w:rPr>
          <w:rFonts w:ascii="Times New Roman" w:hAnsi="Times New Roman" w:cs="Times New Roman"/>
          <w:sz w:val="18"/>
          <w:szCs w:val="18"/>
        </w:rPr>
      </w:pPr>
      <w:r w:rsidRPr="00C971AB">
        <w:rPr>
          <w:rFonts w:ascii="Times New Roman" w:hAnsi="Times New Roman" w:cs="Times New Roman"/>
          <w:sz w:val="18"/>
          <w:szCs w:val="18"/>
        </w:rPr>
        <w:t xml:space="preserve">в течение 24 (двадцати четырёх) часов при критическом сбое восстановление работоспособности Системы (в том числе работоспособности в аварийном режиме для последующего восстановления работоспособности в штатном режиме); </w:t>
      </w:r>
    </w:p>
    <w:p w:rsidR="00FC30AB" w:rsidRPr="00C971AB" w:rsidRDefault="00FC30AB" w:rsidP="005D29B3">
      <w:pPr>
        <w:pStyle w:val="affff0"/>
        <w:numPr>
          <w:ilvl w:val="0"/>
          <w:numId w:val="256"/>
        </w:numPr>
        <w:ind w:left="426"/>
        <w:jc w:val="both"/>
        <w:rPr>
          <w:rFonts w:ascii="Times New Roman" w:hAnsi="Times New Roman" w:cs="Times New Roman"/>
          <w:sz w:val="18"/>
          <w:szCs w:val="18"/>
        </w:rPr>
      </w:pPr>
      <w:r w:rsidRPr="00C971AB">
        <w:rPr>
          <w:rFonts w:ascii="Times New Roman" w:hAnsi="Times New Roman" w:cs="Times New Roman"/>
          <w:sz w:val="18"/>
          <w:szCs w:val="18"/>
        </w:rPr>
        <w:t>любая работа, входящая в перечень регулярных работ, если Заказчик определил такую необходимость;</w:t>
      </w:r>
    </w:p>
    <w:p w:rsidR="00FC30AB" w:rsidRPr="00C971AB" w:rsidRDefault="00FC30AB" w:rsidP="005D29B3">
      <w:pPr>
        <w:pStyle w:val="affff0"/>
        <w:numPr>
          <w:ilvl w:val="0"/>
          <w:numId w:val="256"/>
        </w:numPr>
        <w:ind w:left="426"/>
        <w:jc w:val="both"/>
        <w:rPr>
          <w:rFonts w:ascii="Times New Roman" w:hAnsi="Times New Roman" w:cs="Times New Roman"/>
          <w:sz w:val="18"/>
          <w:szCs w:val="18"/>
        </w:rPr>
      </w:pPr>
      <w:r w:rsidRPr="00C971AB">
        <w:rPr>
          <w:rFonts w:ascii="Times New Roman" w:hAnsi="Times New Roman" w:cs="Times New Roman"/>
          <w:sz w:val="18"/>
          <w:szCs w:val="18"/>
        </w:rPr>
        <w:t>восстановление БД для работы Системы (</w:t>
      </w:r>
      <w:proofErr w:type="gramStart"/>
      <w:r w:rsidRPr="00C971AB">
        <w:rPr>
          <w:rFonts w:ascii="Times New Roman" w:hAnsi="Times New Roman" w:cs="Times New Roman"/>
          <w:sz w:val="18"/>
          <w:szCs w:val="18"/>
        </w:rPr>
        <w:t>для подсистем</w:t>
      </w:r>
      <w:proofErr w:type="gramEnd"/>
      <w:r w:rsidRPr="00C971AB">
        <w:rPr>
          <w:rFonts w:ascii="Times New Roman" w:hAnsi="Times New Roman" w:cs="Times New Roman"/>
          <w:sz w:val="18"/>
          <w:szCs w:val="18"/>
        </w:rPr>
        <w:t xml:space="preserve"> указанных в Таблице 2);</w:t>
      </w:r>
    </w:p>
    <w:p w:rsidR="00FC30AB" w:rsidRPr="00C971AB" w:rsidRDefault="00FC30AB" w:rsidP="005D29B3">
      <w:pPr>
        <w:pStyle w:val="affff0"/>
        <w:numPr>
          <w:ilvl w:val="0"/>
          <w:numId w:val="256"/>
        </w:numPr>
        <w:ind w:left="426"/>
        <w:jc w:val="both"/>
        <w:rPr>
          <w:rFonts w:ascii="Times New Roman" w:hAnsi="Times New Roman" w:cs="Times New Roman"/>
          <w:sz w:val="18"/>
          <w:szCs w:val="18"/>
        </w:rPr>
      </w:pPr>
      <w:r w:rsidRPr="00C971AB">
        <w:rPr>
          <w:rFonts w:ascii="Times New Roman" w:hAnsi="Times New Roman" w:cs="Times New Roman"/>
          <w:sz w:val="18"/>
          <w:szCs w:val="18"/>
        </w:rPr>
        <w:t>проверка наличия пространства для резервных копий и их сохранность по запросу Заказчика;</w:t>
      </w:r>
    </w:p>
    <w:p w:rsidR="00FC30AB" w:rsidRPr="00C971AB" w:rsidRDefault="00FC30AB" w:rsidP="005D29B3">
      <w:pPr>
        <w:pStyle w:val="affff0"/>
        <w:numPr>
          <w:ilvl w:val="0"/>
          <w:numId w:val="256"/>
        </w:numPr>
        <w:ind w:left="426"/>
        <w:jc w:val="both"/>
        <w:rPr>
          <w:rFonts w:ascii="Times New Roman" w:hAnsi="Times New Roman" w:cs="Times New Roman"/>
          <w:sz w:val="18"/>
          <w:szCs w:val="18"/>
        </w:rPr>
      </w:pPr>
      <w:r w:rsidRPr="00C971AB">
        <w:rPr>
          <w:rFonts w:ascii="Times New Roman" w:hAnsi="Times New Roman" w:cs="Times New Roman"/>
          <w:sz w:val="18"/>
          <w:szCs w:val="18"/>
        </w:rPr>
        <w:t>восстановление работоспособности СПО Системы по запросу Заказчика (пользователя) по согласованному с Заказчиком сроку, но не более чем в течение 5 (пяти) рабочих дней с момента получения запроса от Заказчика.</w:t>
      </w:r>
    </w:p>
    <w:p w:rsidR="00FC30AB" w:rsidRPr="00C971AB" w:rsidRDefault="00FC30AB" w:rsidP="00FC30AB">
      <w:pPr>
        <w:ind w:firstLine="426"/>
        <w:jc w:val="both"/>
        <w:rPr>
          <w:rFonts w:ascii="Times New Roman" w:hAnsi="Times New Roman" w:cs="Times New Roman"/>
          <w:sz w:val="18"/>
          <w:szCs w:val="18"/>
        </w:rPr>
      </w:pPr>
      <w:r w:rsidRPr="00C971AB">
        <w:rPr>
          <w:rFonts w:ascii="Times New Roman" w:hAnsi="Times New Roman" w:cs="Times New Roman"/>
          <w:sz w:val="18"/>
          <w:szCs w:val="18"/>
        </w:rPr>
        <w:t>В случае необходимости, Исполнитель должен запросить уточняющую информацию. Запрос оформляется в электронном виде на адрес электронной почты miac@med04.ru или по указанной в реквизитах Контракта и направляется Заказчику (пользователю).</w:t>
      </w:r>
    </w:p>
    <w:p w:rsidR="00FC30AB" w:rsidRPr="00C971AB" w:rsidRDefault="00FC30AB" w:rsidP="00FC30AB">
      <w:pPr>
        <w:ind w:firstLine="426"/>
        <w:jc w:val="both"/>
        <w:rPr>
          <w:rFonts w:ascii="Times New Roman" w:hAnsi="Times New Roman" w:cs="Times New Roman"/>
          <w:sz w:val="18"/>
          <w:szCs w:val="18"/>
        </w:rPr>
      </w:pPr>
      <w:r w:rsidRPr="00C971AB">
        <w:rPr>
          <w:rFonts w:ascii="Times New Roman" w:hAnsi="Times New Roman" w:cs="Times New Roman"/>
          <w:sz w:val="18"/>
          <w:szCs w:val="18"/>
        </w:rPr>
        <w:t>Исполнитель обязуется предоставить Заказчику документы, по запросу, подтверждающие его право на модернизацию программного комплекса «N</w:t>
      </w:r>
      <w:proofErr w:type="gramStart"/>
      <w:r w:rsidRPr="00C971AB">
        <w:rPr>
          <w:rFonts w:ascii="Times New Roman" w:hAnsi="Times New Roman" w:cs="Times New Roman"/>
          <w:sz w:val="18"/>
          <w:szCs w:val="18"/>
        </w:rPr>
        <w:t>3.Здравоохранение</w:t>
      </w:r>
      <w:proofErr w:type="gramEnd"/>
      <w:r w:rsidRPr="00C971AB">
        <w:rPr>
          <w:rFonts w:ascii="Times New Roman" w:hAnsi="Times New Roman" w:cs="Times New Roman"/>
          <w:sz w:val="18"/>
          <w:szCs w:val="18"/>
        </w:rPr>
        <w:t xml:space="preserve">»: свидетельство о государственной регистрации </w:t>
      </w:r>
      <w:r w:rsidRPr="00C971AB">
        <w:rPr>
          <w:rFonts w:ascii="Times New Roman" w:hAnsi="Times New Roman" w:cs="Times New Roman"/>
          <w:sz w:val="18"/>
          <w:szCs w:val="18"/>
        </w:rPr>
        <w:lastRenderedPageBreak/>
        <w:t>программы для ЭВМ, лицензионный договор или сублицензионный договор. Указанные документы предоставляются в виде копии, заверенной уполномоченным представителем Исполнителя и печатью Исполнителя (при наличии).</w:t>
      </w:r>
    </w:p>
    <w:p w:rsidR="00FC30AB" w:rsidRPr="00C971AB" w:rsidRDefault="00FC30AB" w:rsidP="00FC30AB">
      <w:pPr>
        <w:ind w:firstLine="426"/>
        <w:jc w:val="both"/>
        <w:rPr>
          <w:rFonts w:ascii="Times New Roman" w:hAnsi="Times New Roman" w:cs="Times New Roman"/>
          <w:sz w:val="18"/>
          <w:szCs w:val="18"/>
        </w:rPr>
      </w:pPr>
      <w:r w:rsidRPr="00C971AB">
        <w:rPr>
          <w:rFonts w:ascii="Times New Roman" w:hAnsi="Times New Roman" w:cs="Times New Roman"/>
          <w:sz w:val="18"/>
          <w:szCs w:val="18"/>
        </w:rPr>
        <w:t xml:space="preserve">Подсистемы, входящие в Систему, реализованы на базе программного комплекса «N3. Здравоохранение» и закуплены в рамках размещения государственных заказов по следующим государственным контрактам: </w:t>
      </w:r>
    </w:p>
    <w:p w:rsidR="00FC30AB" w:rsidRPr="00C971AB" w:rsidRDefault="00FC30AB" w:rsidP="005D29B3">
      <w:pPr>
        <w:numPr>
          <w:ilvl w:val="0"/>
          <w:numId w:val="252"/>
        </w:numPr>
        <w:jc w:val="both"/>
        <w:rPr>
          <w:rFonts w:ascii="Times New Roman" w:hAnsi="Times New Roman" w:cs="Times New Roman"/>
          <w:sz w:val="18"/>
          <w:szCs w:val="18"/>
        </w:rPr>
      </w:pPr>
      <w:r w:rsidRPr="00C971AB">
        <w:rPr>
          <w:rFonts w:ascii="Times New Roman" w:hAnsi="Times New Roman" w:cs="Times New Roman"/>
          <w:sz w:val="18"/>
          <w:szCs w:val="18"/>
        </w:rPr>
        <w:t>№ 2041100854220000421 от 29.11.2020;</w:t>
      </w:r>
    </w:p>
    <w:p w:rsidR="00FC30AB" w:rsidRPr="00C971AB" w:rsidRDefault="00FC30AB" w:rsidP="005D29B3">
      <w:pPr>
        <w:numPr>
          <w:ilvl w:val="0"/>
          <w:numId w:val="252"/>
        </w:numPr>
        <w:jc w:val="both"/>
        <w:rPr>
          <w:rFonts w:ascii="Times New Roman" w:hAnsi="Times New Roman" w:cs="Times New Roman"/>
          <w:sz w:val="18"/>
          <w:szCs w:val="18"/>
        </w:rPr>
      </w:pPr>
      <w:r w:rsidRPr="00C971AB">
        <w:rPr>
          <w:rFonts w:ascii="Times New Roman" w:hAnsi="Times New Roman" w:cs="Times New Roman"/>
          <w:sz w:val="18"/>
          <w:szCs w:val="18"/>
        </w:rPr>
        <w:t>№ 2041100854221000197 от 12.10.2021;</w:t>
      </w:r>
    </w:p>
    <w:p w:rsidR="00FC30AB" w:rsidRPr="00C971AB" w:rsidRDefault="00FC30AB" w:rsidP="005D29B3">
      <w:pPr>
        <w:numPr>
          <w:ilvl w:val="0"/>
          <w:numId w:val="252"/>
        </w:numPr>
        <w:jc w:val="both"/>
        <w:rPr>
          <w:rFonts w:ascii="Times New Roman" w:hAnsi="Times New Roman" w:cs="Times New Roman"/>
          <w:sz w:val="18"/>
          <w:szCs w:val="18"/>
        </w:rPr>
      </w:pPr>
      <w:r w:rsidRPr="00C971AB">
        <w:rPr>
          <w:rFonts w:ascii="Times New Roman" w:hAnsi="Times New Roman" w:cs="Times New Roman"/>
          <w:sz w:val="18"/>
          <w:szCs w:val="18"/>
        </w:rPr>
        <w:t>№ 2041111265622000004 от 08.08.2022.</w:t>
      </w:r>
    </w:p>
    <w:p w:rsidR="00FC30AB" w:rsidRPr="00C971AB" w:rsidRDefault="00FC30AB" w:rsidP="00FC30AB">
      <w:pPr>
        <w:overflowPunct w:val="0"/>
        <w:autoSpaceDE w:val="0"/>
        <w:autoSpaceDN w:val="0"/>
        <w:adjustRightInd w:val="0"/>
        <w:ind w:firstLine="567"/>
        <w:jc w:val="both"/>
        <w:textAlignment w:val="baseline"/>
        <w:rPr>
          <w:rFonts w:ascii="Times New Roman" w:hAnsi="Times New Roman" w:cs="Times New Roman"/>
          <w:sz w:val="18"/>
          <w:szCs w:val="18"/>
        </w:rPr>
      </w:pPr>
      <w:r w:rsidRPr="00C971AB">
        <w:rPr>
          <w:rFonts w:ascii="Times New Roman" w:hAnsi="Times New Roman" w:cs="Times New Roman"/>
          <w:sz w:val="18"/>
          <w:szCs w:val="18"/>
        </w:rPr>
        <w:t>Запросы по требованию считаются разрешенными, если:</w:t>
      </w:r>
    </w:p>
    <w:p w:rsidR="00FC30AB" w:rsidRPr="00C971AB" w:rsidRDefault="00FC30AB" w:rsidP="005D29B3">
      <w:pPr>
        <w:numPr>
          <w:ilvl w:val="0"/>
          <w:numId w:val="259"/>
        </w:numPr>
        <w:suppressAutoHyphens w:val="0"/>
        <w:overflowPunct w:val="0"/>
        <w:autoSpaceDE w:val="0"/>
        <w:autoSpaceDN w:val="0"/>
        <w:adjustRightInd w:val="0"/>
        <w:jc w:val="both"/>
        <w:textAlignment w:val="baseline"/>
        <w:rPr>
          <w:rFonts w:ascii="Times New Roman" w:hAnsi="Times New Roman" w:cs="Times New Roman"/>
          <w:sz w:val="18"/>
          <w:szCs w:val="18"/>
        </w:rPr>
      </w:pPr>
      <w:r w:rsidRPr="00C971AB">
        <w:rPr>
          <w:rFonts w:ascii="Times New Roman" w:hAnsi="Times New Roman" w:cs="Times New Roman"/>
          <w:sz w:val="18"/>
          <w:szCs w:val="18"/>
        </w:rPr>
        <w:t>Исполнителем решена причина обращения;</w:t>
      </w:r>
    </w:p>
    <w:p w:rsidR="00FC30AB" w:rsidRPr="00C971AB" w:rsidRDefault="00FC30AB" w:rsidP="005D29B3">
      <w:pPr>
        <w:numPr>
          <w:ilvl w:val="0"/>
          <w:numId w:val="259"/>
        </w:numPr>
        <w:suppressAutoHyphens w:val="0"/>
        <w:overflowPunct w:val="0"/>
        <w:autoSpaceDE w:val="0"/>
        <w:autoSpaceDN w:val="0"/>
        <w:adjustRightInd w:val="0"/>
        <w:jc w:val="both"/>
        <w:textAlignment w:val="baseline"/>
        <w:rPr>
          <w:rFonts w:ascii="Times New Roman" w:hAnsi="Times New Roman" w:cs="Times New Roman"/>
          <w:sz w:val="18"/>
          <w:szCs w:val="18"/>
        </w:rPr>
      </w:pPr>
      <w:r w:rsidRPr="00C971AB">
        <w:rPr>
          <w:rFonts w:ascii="Times New Roman" w:hAnsi="Times New Roman" w:cs="Times New Roman"/>
          <w:sz w:val="18"/>
          <w:szCs w:val="18"/>
        </w:rPr>
        <w:t>Исполнителем обоснована невозможность решения причины обращения.</w:t>
      </w:r>
    </w:p>
    <w:p w:rsidR="00FC30AB" w:rsidRPr="00C971AB" w:rsidRDefault="00FC30AB" w:rsidP="00FC30AB">
      <w:pPr>
        <w:overflowPunct w:val="0"/>
        <w:autoSpaceDE w:val="0"/>
        <w:autoSpaceDN w:val="0"/>
        <w:adjustRightInd w:val="0"/>
        <w:ind w:firstLine="708"/>
        <w:jc w:val="both"/>
        <w:textAlignment w:val="baseline"/>
        <w:rPr>
          <w:rFonts w:ascii="Times New Roman" w:hAnsi="Times New Roman" w:cs="Times New Roman"/>
          <w:sz w:val="18"/>
          <w:szCs w:val="18"/>
        </w:rPr>
      </w:pPr>
      <w:r w:rsidRPr="00C971AB">
        <w:rPr>
          <w:rFonts w:ascii="Times New Roman" w:hAnsi="Times New Roman" w:cs="Times New Roman"/>
          <w:sz w:val="18"/>
          <w:szCs w:val="18"/>
        </w:rPr>
        <w:t>Информация о решении запроса также направляется Заказчику по электронной почте или через электронную форму системы учета заявок.</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Исполнитель должен обеспечить следующее время выполнения заявки (Таблица 3):</w:t>
      </w:r>
    </w:p>
    <w:p w:rsidR="00FC30AB" w:rsidRPr="00C971AB" w:rsidRDefault="00FC30AB" w:rsidP="00FC30AB">
      <w:pPr>
        <w:ind w:firstLine="567"/>
        <w:jc w:val="both"/>
        <w:rPr>
          <w:rFonts w:ascii="Times New Roman" w:hAnsi="Times New Roman" w:cs="Times New Roman"/>
          <w:sz w:val="18"/>
          <w:szCs w:val="18"/>
        </w:rPr>
      </w:pPr>
    </w:p>
    <w:p w:rsidR="00FC30AB" w:rsidRPr="00C971AB" w:rsidRDefault="00FC30AB" w:rsidP="00FC30AB">
      <w:pPr>
        <w:ind w:firstLine="567"/>
        <w:jc w:val="right"/>
        <w:rPr>
          <w:rFonts w:ascii="Times New Roman" w:hAnsi="Times New Roman" w:cs="Times New Roman"/>
          <w:sz w:val="18"/>
          <w:szCs w:val="18"/>
        </w:rPr>
      </w:pPr>
      <w:r w:rsidRPr="00C971AB">
        <w:rPr>
          <w:rFonts w:ascii="Times New Roman" w:hAnsi="Times New Roman" w:cs="Times New Roman"/>
          <w:sz w:val="18"/>
          <w:szCs w:val="18"/>
        </w:rPr>
        <w:t xml:space="preserve">Таблица </w:t>
      </w:r>
      <w:bookmarkStart w:id="558" w:name="_Ref70084367"/>
      <w:bookmarkEnd w:id="558"/>
      <w:r w:rsidRPr="00C971AB">
        <w:rPr>
          <w:rFonts w:ascii="Times New Roman" w:hAnsi="Times New Roman" w:cs="Times New Roman"/>
          <w:sz w:val="18"/>
          <w:szCs w:val="18"/>
        </w:rPr>
        <w:t>3 – Время выполнения заявки</w:t>
      </w:r>
    </w:p>
    <w:tbl>
      <w:tblPr>
        <w:tblW w:w="9570" w:type="dxa"/>
        <w:tblLook w:val="04A0" w:firstRow="1" w:lastRow="0" w:firstColumn="1" w:lastColumn="0" w:noHBand="0" w:noVBand="1"/>
      </w:tblPr>
      <w:tblGrid>
        <w:gridCol w:w="1526"/>
        <w:gridCol w:w="5929"/>
        <w:gridCol w:w="2115"/>
      </w:tblGrid>
      <w:tr w:rsidR="00FC30AB" w:rsidRPr="00C971AB" w:rsidTr="00397484">
        <w:trPr>
          <w:tblHeader/>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Приоритет заявки*</w:t>
            </w:r>
          </w:p>
        </w:tc>
        <w:tc>
          <w:tcPr>
            <w:tcW w:w="5929"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Описание критерия установки приоритета</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Максимальный период времени выполнения заявки</w:t>
            </w:r>
          </w:p>
        </w:tc>
      </w:tr>
      <w:tr w:rsidR="00FC30AB" w:rsidRPr="00C971AB" w:rsidTr="00397484">
        <w:trPr>
          <w:trHeight w:val="1400"/>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Высокий</w:t>
            </w:r>
          </w:p>
        </w:tc>
        <w:tc>
          <w:tcPr>
            <w:tcW w:w="5929"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Критический сбой в работе Системы, который приводит к невозможности выполнения технологического процесса с использованием Системы (невозможности работы одного из компонентов Системы)</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 xml:space="preserve">Не более </w:t>
            </w:r>
            <w:r>
              <w:rPr>
                <w:rFonts w:ascii="Times New Roman" w:hAnsi="Times New Roman" w:cs="Times New Roman"/>
                <w:sz w:val="18"/>
                <w:szCs w:val="18"/>
              </w:rPr>
              <w:t>1</w:t>
            </w:r>
            <w:r w:rsidRPr="00C971AB">
              <w:rPr>
                <w:rFonts w:ascii="Times New Roman" w:hAnsi="Times New Roman" w:cs="Times New Roman"/>
                <w:sz w:val="18"/>
                <w:szCs w:val="18"/>
              </w:rPr>
              <w:t>2 часов рабочего дня начиная с 11:00 до 19:00 UTC +7</w:t>
            </w:r>
          </w:p>
        </w:tc>
      </w:tr>
      <w:tr w:rsidR="00FC30AB" w:rsidRPr="00C971AB" w:rsidTr="00397484">
        <w:trPr>
          <w:trHeight w:val="900"/>
        </w:trPr>
        <w:tc>
          <w:tcPr>
            <w:tcW w:w="1526"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Средний</w:t>
            </w:r>
          </w:p>
        </w:tc>
        <w:tc>
          <w:tcPr>
            <w:tcW w:w="5929"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Некритические ошибки в работе Системы, допускающие продолжение выполнения технологического процесса с использованием Системы</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10 рабочих дней</w:t>
            </w:r>
          </w:p>
        </w:tc>
      </w:tr>
      <w:tr w:rsidR="00FC30AB" w:rsidRPr="00C971AB" w:rsidTr="00397484">
        <w:tc>
          <w:tcPr>
            <w:tcW w:w="1526"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rPr>
                <w:rFonts w:ascii="Times New Roman" w:hAnsi="Times New Roman" w:cs="Times New Roman"/>
                <w:sz w:val="18"/>
                <w:szCs w:val="18"/>
              </w:rPr>
            </w:pPr>
            <w:r w:rsidRPr="00C971AB">
              <w:rPr>
                <w:rFonts w:ascii="Times New Roman" w:hAnsi="Times New Roman" w:cs="Times New Roman"/>
                <w:sz w:val="18"/>
                <w:szCs w:val="18"/>
              </w:rPr>
              <w:t>Низкий</w:t>
            </w:r>
          </w:p>
        </w:tc>
        <w:tc>
          <w:tcPr>
            <w:tcW w:w="5929"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Прочие заявки, включающие заявки на анализ работы элементов Системы</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Pr>
                <w:rFonts w:ascii="Times New Roman" w:hAnsi="Times New Roman" w:cs="Times New Roman"/>
                <w:sz w:val="18"/>
                <w:szCs w:val="18"/>
              </w:rPr>
            </w:pPr>
            <w:r w:rsidRPr="00C971AB">
              <w:rPr>
                <w:rFonts w:ascii="Times New Roman" w:hAnsi="Times New Roman" w:cs="Times New Roman"/>
                <w:sz w:val="18"/>
                <w:szCs w:val="18"/>
              </w:rPr>
              <w:t>20 рабочих дней</w:t>
            </w:r>
          </w:p>
        </w:tc>
      </w:tr>
    </w:tbl>
    <w:p w:rsidR="00FC30AB" w:rsidRPr="00C971AB" w:rsidRDefault="00FC30AB" w:rsidP="00FC30AB">
      <w:pPr>
        <w:ind w:firstLine="567"/>
        <w:rPr>
          <w:rFonts w:ascii="Times New Roman" w:hAnsi="Times New Roman" w:cs="Times New Roman"/>
          <w:sz w:val="18"/>
          <w:szCs w:val="18"/>
        </w:rPr>
      </w:pPr>
      <w:bookmarkStart w:id="559" w:name="_Toc536720332"/>
      <w:bookmarkEnd w:id="559"/>
      <w:r w:rsidRPr="00C971AB">
        <w:rPr>
          <w:rFonts w:ascii="Times New Roman" w:hAnsi="Times New Roman" w:cs="Times New Roman"/>
          <w:sz w:val="18"/>
          <w:szCs w:val="18"/>
        </w:rPr>
        <w:t>* устанавливается Заказчиком (пользователем) Системы при обращении через систему учета заявок</w:t>
      </w:r>
    </w:p>
    <w:p w:rsidR="00FC30AB" w:rsidRPr="00C971AB" w:rsidRDefault="00FC30AB" w:rsidP="005D29B3">
      <w:pPr>
        <w:pStyle w:val="affff0"/>
        <w:numPr>
          <w:ilvl w:val="1"/>
          <w:numId w:val="254"/>
        </w:numPr>
        <w:outlineLvl w:val="1"/>
        <w:rPr>
          <w:rFonts w:ascii="Times New Roman" w:hAnsi="Times New Roman" w:cs="Times New Roman"/>
          <w:sz w:val="18"/>
          <w:szCs w:val="18"/>
        </w:rPr>
      </w:pPr>
      <w:bookmarkStart w:id="560" w:name="_Toc148688648"/>
      <w:r w:rsidRPr="00C971AB">
        <w:rPr>
          <w:rFonts w:ascii="Times New Roman" w:hAnsi="Times New Roman" w:cs="Times New Roman"/>
          <w:sz w:val="18"/>
          <w:szCs w:val="18"/>
        </w:rPr>
        <w:t>Восстановление БД Системы</w:t>
      </w:r>
      <w:bookmarkEnd w:id="560"/>
    </w:p>
    <w:p w:rsidR="00FC30AB" w:rsidRPr="00C971AB" w:rsidRDefault="00FC30AB" w:rsidP="00FC30AB">
      <w:pPr>
        <w:ind w:firstLine="567"/>
        <w:jc w:val="both"/>
        <w:rPr>
          <w:rFonts w:ascii="Times New Roman" w:hAnsi="Times New Roman" w:cs="Times New Roman"/>
          <w:sz w:val="18"/>
          <w:szCs w:val="18"/>
        </w:rPr>
      </w:pPr>
      <w:bookmarkStart w:id="561" w:name="BD_1"/>
      <w:r w:rsidRPr="00C971AB">
        <w:rPr>
          <w:rFonts w:ascii="Times New Roman" w:hAnsi="Times New Roman" w:cs="Times New Roman"/>
          <w:sz w:val="18"/>
          <w:szCs w:val="18"/>
        </w:rPr>
        <w:t xml:space="preserve">Восстановление </w:t>
      </w:r>
      <w:bookmarkEnd w:id="561"/>
      <w:r w:rsidRPr="00C971AB">
        <w:rPr>
          <w:rFonts w:ascii="Times New Roman" w:hAnsi="Times New Roman" w:cs="Times New Roman"/>
          <w:sz w:val="18"/>
          <w:szCs w:val="18"/>
        </w:rPr>
        <w:t>БД для работы Системы должно производиться в течение 3 (трех) рабочих дней, в случае сбоев в работе, независимо от причин сбоев, не связанных с технической неисправностью, в том числе и из резервных копий. Если Заказчик не обеспечил инфраструктуру хранения резервных копий, Исполнитель может восстановить БД с полной потерей истории накопленных данных.</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Восстановление работоспособности Системы (в том числе работоспособности в аварийном режиме для последующего восстановления работоспособности в штатном режиме) должно происходить в течение 12 (двенадцати) часов при критическом сбое.</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Исполнитель должен обеспечивать возможность восстановления корректной работы БД (в том числе, восстановление их резервных копий). Резервное копирование обеспечивает Исполнитель на дисковом пространстве под резервные копии (размещенное на независимом от Системы аппаратном оборудовании) Заказчика, при обеспечении данных ресурсов Заказчиком, согласно требованиям Исполнителя.</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Исполнитель по запросу Заказчика должен осуществлять создание экземпляра БД Системы. Также создание экземпляра БД может производиться при обновлении общего программного обеспечения, затрагивающего работу с БД, при получении нового массива данных, который представлен в виде самостоятельной БД, при смене конфигурации или масштабировании серверного оборудования.</w:t>
      </w:r>
    </w:p>
    <w:p w:rsidR="00FC30AB" w:rsidRPr="00C971AB" w:rsidRDefault="00FC30AB" w:rsidP="00FC30AB">
      <w:pPr>
        <w:rPr>
          <w:rFonts w:ascii="Times New Roman" w:hAnsi="Times New Roman" w:cs="Times New Roman"/>
          <w:sz w:val="18"/>
          <w:szCs w:val="18"/>
        </w:rPr>
      </w:pPr>
    </w:p>
    <w:p w:rsidR="00FC30AB" w:rsidRPr="00C971AB" w:rsidRDefault="00FC30AB" w:rsidP="005D29B3">
      <w:pPr>
        <w:pStyle w:val="affff0"/>
        <w:numPr>
          <w:ilvl w:val="1"/>
          <w:numId w:val="254"/>
        </w:numPr>
        <w:jc w:val="both"/>
        <w:outlineLvl w:val="1"/>
        <w:rPr>
          <w:rFonts w:ascii="Times New Roman" w:hAnsi="Times New Roman" w:cs="Times New Roman"/>
          <w:sz w:val="18"/>
          <w:szCs w:val="18"/>
        </w:rPr>
      </w:pPr>
      <w:bookmarkStart w:id="562" w:name="_Toc148688649"/>
      <w:r w:rsidRPr="00C971AB">
        <w:rPr>
          <w:rFonts w:ascii="Times New Roman" w:hAnsi="Times New Roman" w:cs="Times New Roman"/>
          <w:sz w:val="18"/>
          <w:szCs w:val="18"/>
        </w:rPr>
        <w:t>Регламент отказа в работе по требованию</w:t>
      </w:r>
      <w:bookmarkEnd w:id="562"/>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Исполнитель имеет право отказаться от выполнения работ по требованию, в случае если они не связаны с работой Системы, и их невыполнение Исполнителем не повлияет на работу в Системе. Подобные обращения заносятся в Журнал выполненных работ. При этом Исполнитель обязан выяснить все обстоятельства заявки. Принятие решения Исполнителем об отказе выполнения работ по требованию должно быть принято в регламентированные сроки не превышая время выполнения заявки (Таблица 3), о чем в течение 1 (одного) рабочего дня с момента принятия решения об отказе Исполнитель обязан уведомить Заказчика в электронном виде на адрес электронной почты miac@med04.ru или через электронную форму системы учета заявок.</w:t>
      </w:r>
    </w:p>
    <w:p w:rsidR="00FC30AB" w:rsidRPr="00C971AB" w:rsidRDefault="00FC30AB" w:rsidP="00FC30AB">
      <w:pPr>
        <w:ind w:firstLine="567"/>
        <w:jc w:val="both"/>
        <w:rPr>
          <w:rFonts w:ascii="Times New Roman" w:hAnsi="Times New Roman" w:cs="Times New Roman"/>
          <w:sz w:val="18"/>
          <w:szCs w:val="18"/>
        </w:rPr>
      </w:pPr>
    </w:p>
    <w:p w:rsidR="00FC30AB" w:rsidRPr="00C971AB" w:rsidRDefault="00FC30AB" w:rsidP="005D29B3">
      <w:pPr>
        <w:pStyle w:val="affff0"/>
        <w:numPr>
          <w:ilvl w:val="1"/>
          <w:numId w:val="254"/>
        </w:numPr>
        <w:jc w:val="both"/>
        <w:rPr>
          <w:rFonts w:ascii="Times New Roman" w:hAnsi="Times New Roman" w:cs="Times New Roman"/>
          <w:sz w:val="18"/>
          <w:szCs w:val="18"/>
        </w:rPr>
      </w:pPr>
      <w:r w:rsidRPr="00C971AB">
        <w:rPr>
          <w:rFonts w:ascii="Times New Roman" w:hAnsi="Times New Roman" w:cs="Times New Roman"/>
          <w:sz w:val="18"/>
          <w:szCs w:val="18"/>
        </w:rPr>
        <w:t>Работы по согласованию с Заказчиком</w:t>
      </w:r>
    </w:p>
    <w:p w:rsidR="00FC30AB" w:rsidRPr="00C971AB" w:rsidRDefault="00FC30AB" w:rsidP="005D29B3">
      <w:pPr>
        <w:pStyle w:val="affff0"/>
        <w:numPr>
          <w:ilvl w:val="2"/>
          <w:numId w:val="254"/>
        </w:numPr>
        <w:jc w:val="both"/>
        <w:rPr>
          <w:rFonts w:ascii="Times New Roman" w:hAnsi="Times New Roman" w:cs="Times New Roman"/>
          <w:sz w:val="18"/>
          <w:szCs w:val="18"/>
        </w:rPr>
      </w:pPr>
      <w:r w:rsidRPr="00C971AB">
        <w:rPr>
          <w:rFonts w:ascii="Times New Roman" w:hAnsi="Times New Roman" w:cs="Times New Roman"/>
          <w:sz w:val="18"/>
          <w:szCs w:val="18"/>
        </w:rPr>
        <w:t>Регламент по установке и обновлению СПО Системы</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 рамках обновления Системы Исполнитель должен осуществлять установку и обновление СПО Системы по согласованию с Заказчиком в течение 30 (тридцати) рабочих дней после выхода новой версии СПО (мониторинг новых версий СПО осуществляет Исполнитель). Исполнитель должен осуществить установку обновлений, не нарушая функционирования Системы. Приостановка работы компонента (подсистемы) Системы осуществляется в заранее согласованное с Заказчиком время на согласованный с Заказчиком период.</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 xml:space="preserve">Установка и обновление версий СПО Системы должна производиться в соответствии с функциональностью передаваемого программного обеспечения в рамках государственных контрактов на развитие </w:t>
      </w:r>
      <w:proofErr w:type="gramStart"/>
      <w:r w:rsidR="007C1B5C">
        <w:rPr>
          <w:rFonts w:ascii="Times New Roman" w:hAnsi="Times New Roman" w:cs="Times New Roman"/>
          <w:sz w:val="18"/>
          <w:szCs w:val="18"/>
        </w:rPr>
        <w:t>ГИСЗ РА</w:t>
      </w:r>
      <w:proofErr w:type="gramEnd"/>
      <w:r w:rsidRPr="00C971AB">
        <w:rPr>
          <w:rFonts w:ascii="Times New Roman" w:hAnsi="Times New Roman" w:cs="Times New Roman"/>
          <w:sz w:val="18"/>
          <w:szCs w:val="18"/>
        </w:rPr>
        <w:t xml:space="preserve"> указанных в Таблице 2 настоящего Технического задания.</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 xml:space="preserve">Исполнитель по запросу Заказчика должен осуществлять установку и обновление СПО (программных комплексов, программных компонентов) подсистем Системы, указанных в Таблице 2 </w:t>
      </w:r>
      <w:r w:rsidRPr="00C971AB">
        <w:rPr>
          <w:rFonts w:ascii="Times New Roman" w:hAnsi="Times New Roman" w:cs="Times New Roman"/>
          <w:sz w:val="18"/>
          <w:szCs w:val="18"/>
        </w:rPr>
        <w:fldChar w:fldCharType="begin"/>
      </w:r>
      <w:r w:rsidRPr="00C971AB">
        <w:rPr>
          <w:rFonts w:ascii="Times New Roman" w:hAnsi="Times New Roman" w:cs="Times New Roman"/>
          <w:sz w:val="18"/>
          <w:szCs w:val="18"/>
        </w:rPr>
        <w:instrText xml:space="preserve">REF _Ref70084351 \h \* MERGEFORMAT </w:instrText>
      </w:r>
      <w:r w:rsidRPr="00C971AB">
        <w:rPr>
          <w:rFonts w:ascii="Times New Roman" w:hAnsi="Times New Roman" w:cs="Times New Roman"/>
          <w:sz w:val="18"/>
          <w:szCs w:val="18"/>
        </w:rPr>
      </w:r>
      <w:r w:rsidRPr="00C971AB">
        <w:rPr>
          <w:rFonts w:ascii="Times New Roman" w:hAnsi="Times New Roman" w:cs="Times New Roman"/>
          <w:sz w:val="18"/>
          <w:szCs w:val="18"/>
        </w:rPr>
        <w:fldChar w:fldCharType="end"/>
      </w:r>
      <w:r w:rsidRPr="00C971AB">
        <w:rPr>
          <w:rFonts w:ascii="Times New Roman" w:hAnsi="Times New Roman" w:cs="Times New Roman"/>
          <w:sz w:val="18"/>
          <w:szCs w:val="18"/>
        </w:rPr>
        <w:t>Технического задания.</w:t>
      </w:r>
    </w:p>
    <w:p w:rsidR="00FC30AB" w:rsidRPr="00C971AB" w:rsidRDefault="00FC30AB" w:rsidP="005D29B3">
      <w:pPr>
        <w:pStyle w:val="affff0"/>
        <w:numPr>
          <w:ilvl w:val="2"/>
          <w:numId w:val="254"/>
        </w:numPr>
        <w:jc w:val="both"/>
        <w:rPr>
          <w:rFonts w:ascii="Times New Roman" w:hAnsi="Times New Roman" w:cs="Times New Roman"/>
          <w:sz w:val="18"/>
          <w:szCs w:val="18"/>
        </w:rPr>
      </w:pPr>
      <w:bookmarkStart w:id="563" w:name="_Toc35453254"/>
      <w:bookmarkStart w:id="564" w:name="_Toc7894606"/>
      <w:bookmarkStart w:id="565" w:name="_Toc35453062"/>
      <w:r w:rsidRPr="00C971AB">
        <w:rPr>
          <w:rFonts w:ascii="Times New Roman" w:hAnsi="Times New Roman" w:cs="Times New Roman"/>
          <w:sz w:val="18"/>
          <w:szCs w:val="18"/>
        </w:rPr>
        <w:lastRenderedPageBreak/>
        <w:t>Работы по сопровождению СКЗИ, предназначенных для интеграции с федеральными сервисами ЕГИСЗ</w:t>
      </w:r>
      <w:bookmarkEnd w:id="563"/>
      <w:bookmarkEnd w:id="564"/>
      <w:bookmarkEnd w:id="565"/>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 рамках выполнения работ Исполнитель должен выполнять следующие мероприятия по СКЗИ, обеспечивающим взаимодействие с федеральными сервисами ЕГИСЗ:</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восстановление работоспособности СКЗИ;</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установка программного обеспечения СКЗИ;</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настройка программного обеспечения СКЗИ;</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обновление программного обеспечения СКЗИ.</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Восстановление работоспособности СКЗИ должна осуществляться в случае возникновения события, определяемого как инцидент, в том числе по запросу эксплуатирующего Систему персонала.</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Установка программного обеспечения СКЗИ должна выполняться в случае восстановления работоспособности СКЗИ или по запросу эксплуатирующего Систему персонала.</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Настройка программного обеспечения СКЗИ должна осуществляться в случае восстановления работоспособности, или по запросу эксплуатирующего Систему персонала.</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Обновление программного обеспечения СКЗИ должно осуществляться в соответствии с безопасностью СКЗИ (критическое обновление), или с истечением сертификата соответствия на СКЗИ Исполнитель должен осуществить установку данного обновления, в том случае, если это не нарушит функционирование Системы.</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Для интеграции с федеральными сервисами ЕГИСЗ должны использоваться СКЗИ КриптоПро и квалифицированный сертификат ЭП для передачи данных в федеральные сервисы ЕГИСЗ, предоставляемые Заказчиком. В рамках выполнения работ по сопровождению Исполнитель должен обеспечить настройку и обслуживание реализованных в подсистемах интеграций с федеральными сервисами механизмов создания ЭП при передаче данных в федеральные сервисы ЕГИСЗ, что применяется к СКЗИ КриптоПро CSP, КриптоПро .NET, установленных на промышленных серверах Заказчика.</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При этом Исполнитель должен иметь действующую лицензию ФСБ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со следующим перечнем выполняемых работ и оказываемых услуг, составляющих лицензируемую деятельность в отношении шифровальных (криптографических) средств: пункты 12 и 20, а именно «Монтаж,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 Перечня выполняемых работ и оказываемых услуг, составляющих лицензируемую деятельность, в отношении шифровальных (криптографических) средств, являющегося приложением к Положению, утвержденному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Требование установлено на основании пункта 1 части 1 статьи 12 Федерального закона от 04 мая 2011 г. № 99-ФЗ «О лицензировании отдельных видов деятельности», а именно «разработка,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должно осуществляться для обеспечения собственных нужд юридического лица или индивидуального предпринимателя)».</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Наличие у Исполнителя приведенной лицензии ФСБ подтверждается наличием указанных сведений в реестре лицензий ФСБ: http://clsz.fsb.ru/clsz/license.htm.</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При необходимости СКЗИ должны приобретаться Заказчиком за свой счет и передаваться Исполнителю для установки и эксплуатации на серверах Заказчика.</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Все необходимые регистрации, публикации, доступы, ключи и иные меры, необходимые для подключения к средам федеральных сервисов, должен обеспечить Заказчик при содействии Исполнителя.</w:t>
      </w:r>
    </w:p>
    <w:p w:rsidR="00FC30AB" w:rsidRPr="00C971AB" w:rsidRDefault="00FC30AB" w:rsidP="00FC30AB">
      <w:pPr>
        <w:ind w:firstLine="567"/>
        <w:jc w:val="both"/>
        <w:rPr>
          <w:rFonts w:ascii="Times New Roman" w:hAnsi="Times New Roman" w:cs="Times New Roman"/>
          <w:sz w:val="18"/>
          <w:szCs w:val="18"/>
        </w:rPr>
      </w:pPr>
    </w:p>
    <w:p w:rsidR="00FC30AB" w:rsidRPr="00C971AB" w:rsidRDefault="00FC30AB" w:rsidP="005D29B3">
      <w:pPr>
        <w:pStyle w:val="affff0"/>
        <w:numPr>
          <w:ilvl w:val="2"/>
          <w:numId w:val="254"/>
        </w:numPr>
        <w:jc w:val="both"/>
        <w:rPr>
          <w:rFonts w:ascii="Times New Roman" w:hAnsi="Times New Roman" w:cs="Times New Roman"/>
          <w:sz w:val="18"/>
          <w:szCs w:val="18"/>
        </w:rPr>
      </w:pPr>
      <w:r w:rsidRPr="00C971AB">
        <w:rPr>
          <w:rFonts w:ascii="Times New Roman" w:hAnsi="Times New Roman" w:cs="Times New Roman"/>
          <w:sz w:val="18"/>
          <w:szCs w:val="18"/>
        </w:rPr>
        <w:t>Работы по актуализации существующей интеграции с федеральными сервисами ЕГИСЗ</w:t>
      </w:r>
    </w:p>
    <w:p w:rsidR="00FC30AB" w:rsidRPr="00C971AB" w:rsidRDefault="00FC30AB" w:rsidP="00FC30AB">
      <w:pPr>
        <w:overflowPunct w:val="0"/>
        <w:autoSpaceDE w:val="0"/>
        <w:autoSpaceDN w:val="0"/>
        <w:adjustRightInd w:val="0"/>
        <w:ind w:firstLine="708"/>
        <w:jc w:val="both"/>
        <w:textAlignment w:val="baseline"/>
        <w:rPr>
          <w:rFonts w:ascii="Times New Roman" w:hAnsi="Times New Roman" w:cs="Times New Roman"/>
          <w:sz w:val="18"/>
          <w:szCs w:val="18"/>
        </w:rPr>
      </w:pPr>
      <w:r w:rsidRPr="00C971AB">
        <w:rPr>
          <w:rFonts w:ascii="Times New Roman" w:hAnsi="Times New Roman" w:cs="Times New Roman"/>
          <w:sz w:val="18"/>
          <w:szCs w:val="18"/>
        </w:rPr>
        <w:t xml:space="preserve">Поддержка и актуализация должна осуществляться для интеграций, на основе которых были ранее выстроены соответствующие процессы деятельности. Необходимо выполнять работы по сопровождению той версии СПО (указанных </w:t>
      </w:r>
      <w:r w:rsidRPr="00C971AB">
        <w:rPr>
          <w:rFonts w:ascii="Times New Roman" w:hAnsi="Times New Roman" w:cs="Times New Roman"/>
          <w:sz w:val="18"/>
          <w:szCs w:val="18"/>
        </w:rPr>
        <w:lastRenderedPageBreak/>
        <w:t xml:space="preserve">в Таблице 2 настоящего Технического задания) подсистем Системы, которая была передана в рамках государственных контрактов на развитие </w:t>
      </w:r>
      <w:r w:rsidR="007C1B5C">
        <w:rPr>
          <w:rFonts w:ascii="Times New Roman" w:hAnsi="Times New Roman" w:cs="Times New Roman"/>
          <w:sz w:val="18"/>
          <w:szCs w:val="18"/>
        </w:rPr>
        <w:t>ГИСЗ РА</w:t>
      </w:r>
      <w:r w:rsidRPr="00C971AB">
        <w:rPr>
          <w:rFonts w:ascii="Times New Roman" w:hAnsi="Times New Roman" w:cs="Times New Roman"/>
          <w:sz w:val="18"/>
          <w:szCs w:val="18"/>
        </w:rPr>
        <w:t>.</w:t>
      </w:r>
      <w:bookmarkStart w:id="566" w:name="_Toc70354264"/>
      <w:bookmarkStart w:id="567" w:name="_Toc35453063"/>
      <w:bookmarkStart w:id="568" w:name="_Toc35453255"/>
      <w:bookmarkStart w:id="569" w:name="_Toc7894607"/>
    </w:p>
    <w:p w:rsidR="00FC30AB" w:rsidRPr="00C971AB" w:rsidRDefault="00FC30AB" w:rsidP="00FC30AB">
      <w:pPr>
        <w:ind w:firstLine="567"/>
        <w:jc w:val="both"/>
        <w:rPr>
          <w:rFonts w:ascii="Times New Roman" w:hAnsi="Times New Roman" w:cs="Times New Roman"/>
          <w:b/>
          <w:sz w:val="18"/>
          <w:szCs w:val="18"/>
        </w:rPr>
      </w:pPr>
    </w:p>
    <w:p w:rsidR="00FC30AB" w:rsidRPr="00C971AB" w:rsidRDefault="00FC30AB" w:rsidP="005D29B3">
      <w:pPr>
        <w:pStyle w:val="affff0"/>
        <w:numPr>
          <w:ilvl w:val="0"/>
          <w:numId w:val="254"/>
        </w:numPr>
        <w:jc w:val="both"/>
        <w:outlineLvl w:val="1"/>
        <w:rPr>
          <w:rFonts w:ascii="Times New Roman" w:hAnsi="Times New Roman" w:cs="Times New Roman"/>
          <w:b/>
          <w:sz w:val="18"/>
          <w:szCs w:val="18"/>
        </w:rPr>
      </w:pPr>
      <w:bookmarkStart w:id="570" w:name="_Toc148688650"/>
      <w:r w:rsidRPr="00C971AB">
        <w:rPr>
          <w:rFonts w:ascii="Times New Roman" w:hAnsi="Times New Roman" w:cs="Times New Roman"/>
          <w:b/>
          <w:sz w:val="18"/>
          <w:szCs w:val="18"/>
        </w:rPr>
        <w:t>Консультирование эксплуатирующего Систему персонала</w:t>
      </w:r>
      <w:bookmarkEnd w:id="566"/>
      <w:bookmarkEnd w:id="567"/>
      <w:bookmarkEnd w:id="568"/>
      <w:bookmarkEnd w:id="569"/>
      <w:bookmarkEnd w:id="570"/>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 xml:space="preserve">Консультирование эксплуатирующего персонала должно происходить через систему учета заявок по вопросам функционирования Системы. </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Обработка обращений, поступивших через систему учета заявок, должна производиться в соответствии с Регламентом выполнения работ по требованию.</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 xml:space="preserve">При консультировании через систему учета заявок Исполнитель и Заказчик для эффективности могут прийти к решению проведения консультации по телефону или другим средствам аудио или видео связи с дальнейшим отражением результатов проведенной консультации в электронной почте или системе учета заявок соответственно. </w:t>
      </w:r>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Исполнитель по запросу Заказчика обеспечивает:</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подключение сторонних медицинских информационных систем к тестовой и промышленной (по запросу Заказчика) среде Системы путем выдачи авторизационных данных и добавления соответствующих объектов в тестовую среду;</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тестирование работоспособности интеграции со сторонними медицинскими информационными системами в тестовой среде;</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консультирование по вопросам поддержки существующих протоколов обмена данными с сервисами Системы;</w:t>
      </w:r>
    </w:p>
    <w:p w:rsidR="00FC30AB" w:rsidRPr="00C971AB" w:rsidRDefault="00FC30AB" w:rsidP="005D29B3">
      <w:pPr>
        <w:numPr>
          <w:ilvl w:val="0"/>
          <w:numId w:val="253"/>
        </w:numPr>
        <w:ind w:left="0" w:firstLine="567"/>
        <w:jc w:val="both"/>
        <w:rPr>
          <w:rFonts w:ascii="Times New Roman" w:hAnsi="Times New Roman" w:cs="Times New Roman"/>
          <w:sz w:val="18"/>
          <w:szCs w:val="18"/>
        </w:rPr>
      </w:pPr>
      <w:r w:rsidRPr="00C971AB">
        <w:rPr>
          <w:rFonts w:ascii="Times New Roman" w:hAnsi="Times New Roman" w:cs="Times New Roman"/>
          <w:sz w:val="18"/>
          <w:szCs w:val="18"/>
        </w:rPr>
        <w:t>консультирование персонала медицинских организаций по работе с Системой.</w:t>
      </w:r>
    </w:p>
    <w:p w:rsidR="00FC30AB" w:rsidRPr="00C971AB" w:rsidRDefault="00FC30AB" w:rsidP="00FC30AB">
      <w:pPr>
        <w:jc w:val="both"/>
        <w:rPr>
          <w:rFonts w:ascii="Times New Roman" w:hAnsi="Times New Roman" w:cs="Times New Roman"/>
          <w:b/>
          <w:sz w:val="18"/>
          <w:szCs w:val="18"/>
        </w:rPr>
      </w:pPr>
    </w:p>
    <w:p w:rsidR="00FC30AB" w:rsidRPr="00866341" w:rsidRDefault="00FC30AB" w:rsidP="005D29B3">
      <w:pPr>
        <w:pStyle w:val="affff0"/>
        <w:numPr>
          <w:ilvl w:val="0"/>
          <w:numId w:val="254"/>
        </w:numPr>
        <w:jc w:val="both"/>
        <w:outlineLvl w:val="1"/>
        <w:rPr>
          <w:rFonts w:ascii="Times New Roman" w:hAnsi="Times New Roman" w:cs="Times New Roman"/>
          <w:b/>
          <w:sz w:val="18"/>
          <w:szCs w:val="18"/>
        </w:rPr>
      </w:pPr>
      <w:bookmarkStart w:id="571" w:name="_Toc70354265"/>
      <w:bookmarkStart w:id="572" w:name="_Toc35453064"/>
      <w:bookmarkStart w:id="573" w:name="_Toc7894608"/>
      <w:bookmarkStart w:id="574" w:name="_Toc35453256"/>
      <w:bookmarkStart w:id="575" w:name="_Toc148688651"/>
      <w:r w:rsidRPr="00C971AB">
        <w:rPr>
          <w:rFonts w:ascii="Times New Roman" w:hAnsi="Times New Roman" w:cs="Times New Roman"/>
          <w:b/>
          <w:sz w:val="18"/>
          <w:szCs w:val="18"/>
        </w:rPr>
        <w:t>Журналирование</w:t>
      </w:r>
      <w:bookmarkEnd w:id="571"/>
      <w:bookmarkEnd w:id="572"/>
      <w:bookmarkEnd w:id="573"/>
      <w:bookmarkEnd w:id="574"/>
      <w:bookmarkEnd w:id="575"/>
    </w:p>
    <w:p w:rsidR="00FC30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Регулярные работы по выполнению работ с корректно оформленными заявками Заказчика и работы по требованию должны фиксироваться в Журнале выполненных работ, форма которого приведена в Приложении №</w:t>
      </w:r>
      <w:r>
        <w:rPr>
          <w:rFonts w:ascii="Times New Roman" w:hAnsi="Times New Roman" w:cs="Times New Roman"/>
          <w:sz w:val="18"/>
          <w:szCs w:val="18"/>
        </w:rPr>
        <w:t>7.</w:t>
      </w:r>
      <w:r w:rsidRPr="00C971AB">
        <w:rPr>
          <w:rFonts w:ascii="Times New Roman" w:hAnsi="Times New Roman" w:cs="Times New Roman"/>
          <w:sz w:val="18"/>
          <w:szCs w:val="18"/>
        </w:rPr>
        <w:t>1 к настоящему Техническому заданию.</w:t>
      </w:r>
      <w:bookmarkStart w:id="576" w:name="_Toc24558202"/>
      <w:bookmarkStart w:id="577" w:name="_Toc7894611"/>
      <w:bookmarkStart w:id="578" w:name="_Toc35453067"/>
      <w:bookmarkStart w:id="579" w:name="_Toc35453259"/>
      <w:bookmarkStart w:id="580" w:name="_Toc65704079"/>
    </w:p>
    <w:p w:rsidR="00FC30AB" w:rsidRPr="00C971AB" w:rsidRDefault="00FC30AB" w:rsidP="00FC30AB">
      <w:pPr>
        <w:ind w:firstLine="567"/>
        <w:jc w:val="both"/>
        <w:rPr>
          <w:rFonts w:ascii="Times New Roman" w:hAnsi="Times New Roman" w:cs="Times New Roman"/>
          <w:sz w:val="18"/>
          <w:szCs w:val="18"/>
        </w:rPr>
      </w:pPr>
      <w:r w:rsidRPr="00C971AB">
        <w:rPr>
          <w:rFonts w:ascii="Times New Roman" w:hAnsi="Times New Roman" w:cs="Times New Roman"/>
          <w:sz w:val="18"/>
          <w:szCs w:val="18"/>
        </w:rPr>
        <w:t>Приложение №</w:t>
      </w:r>
      <w:r>
        <w:rPr>
          <w:rFonts w:ascii="Times New Roman" w:hAnsi="Times New Roman" w:cs="Times New Roman"/>
          <w:sz w:val="18"/>
          <w:szCs w:val="18"/>
        </w:rPr>
        <w:t>7.</w:t>
      </w:r>
      <w:r w:rsidRPr="00C971AB">
        <w:rPr>
          <w:rFonts w:ascii="Times New Roman" w:hAnsi="Times New Roman" w:cs="Times New Roman"/>
          <w:sz w:val="18"/>
          <w:szCs w:val="18"/>
        </w:rPr>
        <w:t>1 к Техническому заданию</w:t>
      </w:r>
      <w:bookmarkEnd w:id="576"/>
      <w:bookmarkEnd w:id="577"/>
      <w:bookmarkEnd w:id="578"/>
      <w:bookmarkEnd w:id="579"/>
      <w:bookmarkEnd w:id="580"/>
    </w:p>
    <w:p w:rsidR="00FC30AB" w:rsidRPr="00C971AB" w:rsidRDefault="00FC30AB" w:rsidP="00FC30AB">
      <w:pPr>
        <w:ind w:firstLine="567"/>
        <w:jc w:val="center"/>
        <w:rPr>
          <w:rFonts w:ascii="Times New Roman" w:hAnsi="Times New Roman" w:cs="Times New Roman"/>
          <w:sz w:val="18"/>
          <w:szCs w:val="18"/>
        </w:rPr>
      </w:pPr>
      <w:r w:rsidRPr="00C971AB">
        <w:rPr>
          <w:rFonts w:ascii="Times New Roman" w:hAnsi="Times New Roman" w:cs="Times New Roman"/>
          <w:sz w:val="18"/>
          <w:szCs w:val="18"/>
        </w:rPr>
        <w:t>Журнал выполненных работ</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Часть I. Регулярные работы</w:t>
      </w:r>
    </w:p>
    <w:tbl>
      <w:tblPr>
        <w:tblW w:w="5000" w:type="pct"/>
        <w:jc w:val="center"/>
        <w:tblLook w:val="04A0" w:firstRow="1" w:lastRow="0" w:firstColumn="1" w:lastColumn="0" w:noHBand="0" w:noVBand="1"/>
      </w:tblPr>
      <w:tblGrid>
        <w:gridCol w:w="1083"/>
        <w:gridCol w:w="829"/>
        <w:gridCol w:w="1691"/>
        <w:gridCol w:w="1494"/>
        <w:gridCol w:w="1211"/>
        <w:gridCol w:w="1798"/>
        <w:gridCol w:w="1239"/>
      </w:tblGrid>
      <w:tr w:rsidR="00FC30AB" w:rsidRPr="00C971AB" w:rsidTr="00397484">
        <w:trPr>
          <w:trHeight w:val="517"/>
          <w:jc w:val="center"/>
        </w:trPr>
        <w:tc>
          <w:tcPr>
            <w:tcW w:w="1188" w:type="dxa"/>
            <w:vMerge w:val="restart"/>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Тип запроса</w:t>
            </w:r>
          </w:p>
        </w:tc>
        <w:tc>
          <w:tcPr>
            <w:tcW w:w="853" w:type="dxa"/>
            <w:vMerge w:val="restart"/>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right="-108" w:hanging="1"/>
              <w:jc w:val="center"/>
              <w:rPr>
                <w:rFonts w:ascii="Times New Roman" w:hAnsi="Times New Roman" w:cs="Times New Roman"/>
                <w:sz w:val="18"/>
                <w:szCs w:val="18"/>
              </w:rPr>
            </w:pPr>
            <w:r w:rsidRPr="00C971AB">
              <w:rPr>
                <w:rFonts w:ascii="Times New Roman" w:hAnsi="Times New Roman" w:cs="Times New Roman"/>
                <w:sz w:val="18"/>
                <w:szCs w:val="18"/>
              </w:rPr>
              <w:t>ККлюч</w:t>
            </w:r>
          </w:p>
        </w:tc>
        <w:tc>
          <w:tcPr>
            <w:tcW w:w="1911" w:type="dxa"/>
            <w:vMerge w:val="restart"/>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Краткое содержание</w:t>
            </w:r>
          </w:p>
        </w:tc>
        <w:tc>
          <w:tcPr>
            <w:tcW w:w="1578" w:type="dxa"/>
            <w:vMerge w:val="restart"/>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Постановщик</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Приоритет</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firstLine="851"/>
              <w:jc w:val="center"/>
              <w:rPr>
                <w:rFonts w:ascii="Times New Roman" w:hAnsi="Times New Roman" w:cs="Times New Roman"/>
                <w:sz w:val="18"/>
                <w:szCs w:val="18"/>
              </w:rPr>
            </w:pPr>
            <w:r w:rsidRPr="00C971AB">
              <w:rPr>
                <w:rFonts w:ascii="Times New Roman" w:hAnsi="Times New Roman" w:cs="Times New Roman"/>
                <w:sz w:val="18"/>
                <w:szCs w:val="18"/>
              </w:rPr>
              <w:t>Результат</w:t>
            </w:r>
          </w:p>
        </w:tc>
        <w:tc>
          <w:tcPr>
            <w:tcW w:w="1274" w:type="dxa"/>
            <w:vMerge w:val="restart"/>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Дата выполнения</w:t>
            </w:r>
          </w:p>
        </w:tc>
      </w:tr>
      <w:tr w:rsidR="00FC30AB" w:rsidRPr="00C971AB" w:rsidTr="00397484">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hanging="1"/>
              <w:rPr>
                <w:rFonts w:ascii="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hanging="1"/>
              <w:rPr>
                <w:rFonts w:ascii="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hanging="1"/>
              <w:rPr>
                <w:rFonts w:ascii="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hanging="1"/>
              <w:rPr>
                <w:rFonts w:ascii="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hanging="1"/>
              <w:rPr>
                <w:rFonts w:ascii="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rPr>
                <w:rFonts w:ascii="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hanging="1"/>
              <w:rPr>
                <w:rFonts w:ascii="Times New Roman" w:hAnsi="Times New Roman" w:cs="Times New Roman"/>
                <w:sz w:val="18"/>
                <w:szCs w:val="18"/>
              </w:rPr>
            </w:pPr>
          </w:p>
        </w:tc>
      </w:tr>
      <w:tr w:rsidR="00FC30AB" w:rsidRPr="00C971AB" w:rsidTr="00397484">
        <w:trPr>
          <w:trHeight w:val="570"/>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П.1</w:t>
            </w:r>
          </w:p>
        </w:tc>
        <w:tc>
          <w:tcPr>
            <w:tcW w:w="853"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П.2</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П.3</w:t>
            </w:r>
          </w:p>
        </w:tc>
        <w:tc>
          <w:tcPr>
            <w:tcW w:w="1578"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firstLine="851"/>
              <w:jc w:val="center"/>
              <w:rPr>
                <w:rFonts w:ascii="Times New Roman" w:hAnsi="Times New Roman" w:cs="Times New Roman"/>
                <w:sz w:val="18"/>
                <w:szCs w:val="18"/>
              </w:rPr>
            </w:pPr>
            <w:r w:rsidRPr="00C971AB">
              <w:rPr>
                <w:rFonts w:ascii="Times New Roman" w:hAnsi="Times New Roman" w:cs="Times New Roman"/>
                <w:sz w:val="18"/>
                <w:szCs w:val="18"/>
              </w:rPr>
              <w:t>П.7</w:t>
            </w:r>
          </w:p>
        </w:tc>
        <w:tc>
          <w:tcPr>
            <w:tcW w:w="1274"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П.8</w:t>
            </w:r>
          </w:p>
        </w:tc>
      </w:tr>
      <w:tr w:rsidR="00FC30AB" w:rsidRPr="00C971AB" w:rsidTr="00397484">
        <w:trPr>
          <w:trHeight w:val="57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853"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911"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firstLine="851"/>
              <w:jc w:val="center"/>
              <w:rPr>
                <w:rFonts w:ascii="Times New Roman" w:hAnsi="Times New Roman" w:cs="Times New Roman"/>
                <w:sz w:val="18"/>
                <w:szCs w:val="18"/>
              </w:rPr>
            </w:pPr>
          </w:p>
        </w:tc>
        <w:tc>
          <w:tcPr>
            <w:tcW w:w="1274"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r>
    </w:tbl>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Часть II. Работы по требованию</w:t>
      </w:r>
    </w:p>
    <w:tbl>
      <w:tblPr>
        <w:tblW w:w="5000" w:type="pct"/>
        <w:jc w:val="center"/>
        <w:tblLook w:val="04A0" w:firstRow="1" w:lastRow="0" w:firstColumn="1" w:lastColumn="0" w:noHBand="0" w:noVBand="1"/>
      </w:tblPr>
      <w:tblGrid>
        <w:gridCol w:w="1072"/>
        <w:gridCol w:w="788"/>
        <w:gridCol w:w="1681"/>
        <w:gridCol w:w="1275"/>
        <w:gridCol w:w="1078"/>
        <w:gridCol w:w="1211"/>
        <w:gridCol w:w="1091"/>
        <w:gridCol w:w="1149"/>
      </w:tblGrid>
      <w:tr w:rsidR="00FC30AB" w:rsidRPr="00C971AB" w:rsidTr="00397484">
        <w:trPr>
          <w:trHeight w:val="550"/>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Тип запроса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Ключ</w:t>
            </w:r>
          </w:p>
        </w:tc>
        <w:tc>
          <w:tcPr>
            <w:tcW w:w="1924"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Краткое содержание</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Постановщик</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Дата создания</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Приоритет</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Результат</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Дата выполнения</w:t>
            </w:r>
          </w:p>
        </w:tc>
      </w:tr>
      <w:tr w:rsidR="00FC30AB" w:rsidRPr="00C971AB" w:rsidTr="00397484">
        <w:trPr>
          <w:trHeight w:val="570"/>
          <w:jc w:val="center"/>
        </w:trPr>
        <w:tc>
          <w:tcPr>
            <w:tcW w:w="1188"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П.2</w:t>
            </w:r>
          </w:p>
        </w:tc>
        <w:tc>
          <w:tcPr>
            <w:tcW w:w="1924"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П.3</w:t>
            </w:r>
          </w:p>
        </w:tc>
        <w:tc>
          <w:tcPr>
            <w:tcW w:w="780"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П.4</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П.5</w:t>
            </w:r>
          </w:p>
        </w:tc>
        <w:tc>
          <w:tcPr>
            <w:tcW w:w="1282"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П.6</w:t>
            </w:r>
          </w:p>
        </w:tc>
        <w:tc>
          <w:tcPr>
            <w:tcW w:w="1154"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П.7</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FC30AB" w:rsidRPr="00C971AB" w:rsidRDefault="00FC30AB" w:rsidP="00397484">
            <w:pPr>
              <w:ind w:left="1" w:hanging="1"/>
              <w:jc w:val="center"/>
              <w:rPr>
                <w:rFonts w:ascii="Times New Roman" w:hAnsi="Times New Roman" w:cs="Times New Roman"/>
                <w:sz w:val="18"/>
                <w:szCs w:val="18"/>
              </w:rPr>
            </w:pPr>
            <w:r w:rsidRPr="00C971AB">
              <w:rPr>
                <w:rFonts w:ascii="Times New Roman" w:hAnsi="Times New Roman" w:cs="Times New Roman"/>
                <w:sz w:val="18"/>
                <w:szCs w:val="18"/>
              </w:rPr>
              <w:t>П.8</w:t>
            </w:r>
          </w:p>
        </w:tc>
      </w:tr>
      <w:tr w:rsidR="00FC30AB" w:rsidRPr="00C971AB" w:rsidTr="00397484">
        <w:trPr>
          <w:trHeight w:val="570"/>
          <w:jc w:val="center"/>
        </w:trPr>
        <w:tc>
          <w:tcPr>
            <w:tcW w:w="1188"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924"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780"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FC30AB" w:rsidRPr="00C971AB" w:rsidRDefault="00FC30AB" w:rsidP="00397484">
            <w:pPr>
              <w:ind w:left="1" w:hanging="1"/>
              <w:jc w:val="center"/>
              <w:rPr>
                <w:rFonts w:ascii="Times New Roman" w:hAnsi="Times New Roman" w:cs="Times New Roman"/>
                <w:sz w:val="18"/>
                <w:szCs w:val="18"/>
              </w:rPr>
            </w:pPr>
          </w:p>
        </w:tc>
      </w:tr>
    </w:tbl>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Журнал выполненных работ заполняется следующим образом:</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П.1 – указывается тип запроса. Возможны следующие типы: Задача, Ошибка.</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П.2 – указывается ключ запроса в произвольном формате (также возможен системный ключ электронной системы учета заявок).</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П.3 – указывается краткое содержание сути запроса.</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П.4 – указывается постановщик запроса (организация).</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П.5 – указывается дата создания запроса в формате дата и время.</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П.6 – указывается приоритет (высокий, средний, низкий).</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П.7 – указывается результат (выполнена, в работе, отменена).</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П.8 – указывается дата выполнения в формате дата и время для работ по требованию и в формате дата регулярных работ.</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Исполнитель предоставляет Заказчику заполненный Журнал выполненных работ в электронном виде, в формате XLSX (XLS).</w:t>
      </w:r>
    </w:p>
    <w:p w:rsidR="00FC30AB" w:rsidRPr="00C971AB" w:rsidRDefault="00FC30AB" w:rsidP="00FC30AB">
      <w:pPr>
        <w:ind w:firstLine="567"/>
        <w:rPr>
          <w:rFonts w:ascii="Times New Roman" w:hAnsi="Times New Roman" w:cs="Times New Roman"/>
          <w:sz w:val="18"/>
          <w:szCs w:val="18"/>
        </w:rPr>
      </w:pPr>
      <w:r w:rsidRPr="00C971AB">
        <w:rPr>
          <w:rFonts w:ascii="Times New Roman" w:hAnsi="Times New Roman" w:cs="Times New Roman"/>
          <w:sz w:val="18"/>
          <w:szCs w:val="18"/>
        </w:rPr>
        <w:t>Заказчик самостоятельно заверяет полученный Журнал выполненных работ.</w:t>
      </w:r>
    </w:p>
    <w:p w:rsidR="00FC30AB" w:rsidRDefault="00FC30AB" w:rsidP="00FC30AB">
      <w:pPr>
        <w:suppressAutoHyphens w:val="0"/>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FC30AB" w:rsidRPr="00C7171F"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 xml:space="preserve">Приложение № </w:t>
      </w:r>
      <w:r w:rsidRPr="00C7171F">
        <w:rPr>
          <w:rFonts w:ascii="Times New Roman" w:hAnsi="Times New Roman" w:cs="Times New Roman"/>
          <w:color w:val="00000A"/>
          <w:sz w:val="20"/>
          <w:szCs w:val="20"/>
        </w:rPr>
        <w:t>8</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Pr="00DB5153"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Pr="00927DEC" w:rsidRDefault="00FC30AB" w:rsidP="00FC30AB">
      <w:pPr>
        <w:ind w:right="276" w:firstLine="709"/>
        <w:jc w:val="right"/>
        <w:rPr>
          <w:rFonts w:ascii="Times New Roman" w:hAnsi="Times New Roman" w:cs="Times New Roman"/>
          <w:b/>
        </w:rPr>
      </w:pPr>
    </w:p>
    <w:p w:rsidR="00FC30AB" w:rsidRPr="00996202" w:rsidRDefault="00FC30AB" w:rsidP="00FC30A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sz w:val="18"/>
          <w:szCs w:val="18"/>
        </w:rPr>
      </w:pPr>
      <w:r w:rsidRPr="00996202">
        <w:rPr>
          <w:rFonts w:ascii="Times New Roman" w:hAnsi="Times New Roman" w:cs="Times New Roman"/>
          <w:b/>
          <w:sz w:val="18"/>
          <w:szCs w:val="18"/>
        </w:rPr>
        <w:t>Техническая характеристика Услуг по сопровождению подсистемы «Центр обработки вызовов» на базе программной платформы «Управление территорией»</w:t>
      </w:r>
    </w:p>
    <w:p w:rsidR="00FC30AB" w:rsidRPr="00BF2F8E" w:rsidRDefault="00FC30AB" w:rsidP="00FC30A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sz w:val="18"/>
          <w:szCs w:val="18"/>
        </w:rPr>
      </w:pPr>
    </w:p>
    <w:p w:rsidR="00FC30AB" w:rsidRPr="00BF2F8E" w:rsidRDefault="00FC30AB" w:rsidP="005D29B3">
      <w:pPr>
        <w:pStyle w:val="1f1"/>
        <w:numPr>
          <w:ilvl w:val="0"/>
          <w:numId w:val="269"/>
        </w:numPr>
        <w:spacing w:before="0"/>
        <w:ind w:left="0" w:firstLine="0"/>
        <w:jc w:val="center"/>
        <w:rPr>
          <w:rFonts w:ascii="Times New Roman" w:eastAsia="Noto Serif CJK SC" w:hAnsi="Times New Roman"/>
          <w:bCs w:val="0"/>
          <w:color w:val="auto"/>
          <w:kern w:val="2"/>
          <w:sz w:val="18"/>
          <w:szCs w:val="18"/>
          <w:lang w:eastAsia="zh-CN" w:bidi="hi-IN"/>
        </w:rPr>
      </w:pPr>
      <w:bookmarkStart w:id="581" w:name="_Toc98860004"/>
      <w:bookmarkStart w:id="582" w:name="_Toc148688652"/>
      <w:r w:rsidRPr="00BF2F8E">
        <w:rPr>
          <w:rFonts w:ascii="Times New Roman" w:eastAsia="Noto Serif CJK SC" w:hAnsi="Times New Roman"/>
          <w:bCs w:val="0"/>
          <w:color w:val="auto"/>
          <w:kern w:val="2"/>
          <w:sz w:val="18"/>
          <w:szCs w:val="18"/>
          <w:lang w:eastAsia="zh-CN" w:bidi="hi-IN"/>
        </w:rPr>
        <w:t>ЦЕЛИ И ЗАДАЧИ ОКАЗАНИЯ УСЛУГ</w:t>
      </w:r>
      <w:bookmarkEnd w:id="581"/>
      <w:bookmarkEnd w:id="582"/>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При оказании услуг по сопровождению Системы обеспечивается достижение следующих целей:</w:t>
      </w:r>
    </w:p>
    <w:p w:rsidR="00FC30AB" w:rsidRPr="00BF2F8E" w:rsidRDefault="00FC30AB" w:rsidP="005D29B3">
      <w:pPr>
        <w:pStyle w:val="affff0"/>
        <w:numPr>
          <w:ilvl w:val="0"/>
          <w:numId w:val="270"/>
        </w:numPr>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Обеспечение работоспособности Системы;</w:t>
      </w:r>
    </w:p>
    <w:p w:rsidR="00FC30AB" w:rsidRPr="00BF2F8E" w:rsidRDefault="00FC30AB" w:rsidP="005D29B3">
      <w:pPr>
        <w:pStyle w:val="affff0"/>
        <w:numPr>
          <w:ilvl w:val="0"/>
          <w:numId w:val="270"/>
        </w:numPr>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Повышение уровня знаний и навыков пользователей Системы;</w:t>
      </w:r>
    </w:p>
    <w:p w:rsidR="00FC30AB" w:rsidRPr="00BF2F8E" w:rsidRDefault="00FC30AB" w:rsidP="005D29B3">
      <w:pPr>
        <w:pStyle w:val="affff0"/>
        <w:numPr>
          <w:ilvl w:val="0"/>
          <w:numId w:val="270"/>
        </w:numPr>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Оптимизация работы Системы.</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Достижение указанных целей осуществляется за счёт решения следующих задач:</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Администрирование системного ПО;</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Мониторинг текущего состояния Системы;</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Своевременное устранение сбоев работы Системы;</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Создание и хранение резервных копий БД;</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Оказание консультаций по вопросам функционирования Системы;</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Корректировка настроек Системы под решение задач Заказчика, не требующая внесения изменений в программный код продукта;</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Исправление ошибок посредством внесения изменений в исходный код Системы;</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Проведение видео инструктажа по работе с системой не более 2 (двух) раз за весь период действия договора;</w:t>
      </w:r>
    </w:p>
    <w:p w:rsidR="00FC30AB" w:rsidRPr="00BF2F8E" w:rsidRDefault="00FC30AB" w:rsidP="005D29B3">
      <w:pPr>
        <w:numPr>
          <w:ilvl w:val="0"/>
          <w:numId w:val="271"/>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Настройка IVR не более 2 (двух) раз за весь период действия договора.</w:t>
      </w:r>
    </w:p>
    <w:p w:rsidR="00FC30AB" w:rsidRPr="00BF2F8E" w:rsidRDefault="00FC30AB" w:rsidP="00FC30AB">
      <w:pPr>
        <w:ind w:firstLine="709"/>
        <w:contextualSpacing/>
        <w:jc w:val="both"/>
        <w:rPr>
          <w:rFonts w:ascii="Times New Roman" w:hAnsi="Times New Roman" w:cs="Times New Roman"/>
          <w:b/>
          <w:sz w:val="18"/>
          <w:szCs w:val="18"/>
        </w:rPr>
      </w:pPr>
    </w:p>
    <w:p w:rsidR="00FC30AB" w:rsidRPr="00BF2F8E" w:rsidRDefault="00FC30AB" w:rsidP="005D29B3">
      <w:pPr>
        <w:pStyle w:val="1f1"/>
        <w:numPr>
          <w:ilvl w:val="0"/>
          <w:numId w:val="269"/>
        </w:numPr>
        <w:spacing w:before="0"/>
        <w:ind w:left="0" w:firstLine="0"/>
        <w:jc w:val="center"/>
        <w:rPr>
          <w:rFonts w:ascii="Times New Roman" w:eastAsia="Noto Serif CJK SC" w:hAnsi="Times New Roman"/>
          <w:bCs w:val="0"/>
          <w:color w:val="auto"/>
          <w:kern w:val="2"/>
          <w:sz w:val="18"/>
          <w:szCs w:val="18"/>
          <w:lang w:eastAsia="zh-CN" w:bidi="hi-IN"/>
        </w:rPr>
      </w:pPr>
      <w:bookmarkStart w:id="583" w:name="_Toc98860005"/>
      <w:bookmarkStart w:id="584" w:name="_Toc148688653"/>
      <w:r w:rsidRPr="00BF2F8E">
        <w:rPr>
          <w:rFonts w:ascii="Times New Roman" w:eastAsia="Noto Serif CJK SC" w:hAnsi="Times New Roman"/>
          <w:bCs w:val="0"/>
          <w:color w:val="auto"/>
          <w:kern w:val="2"/>
          <w:sz w:val="18"/>
          <w:szCs w:val="18"/>
          <w:lang w:eastAsia="zh-CN" w:bidi="hi-IN"/>
        </w:rPr>
        <w:t>ОПИСАНИЕ ОБЪЕКТА СОПРОВОЖДЕНИЯ</w:t>
      </w:r>
      <w:bookmarkEnd w:id="583"/>
      <w:bookmarkEnd w:id="584"/>
    </w:p>
    <w:p w:rsidR="00FC30AB" w:rsidRPr="00BF2F8E" w:rsidRDefault="00FC30AB" w:rsidP="00FC30AB">
      <w:pPr>
        <w:tabs>
          <w:tab w:val="left" w:pos="567"/>
        </w:tabs>
        <w:ind w:firstLine="709"/>
        <w:jc w:val="both"/>
        <w:rPr>
          <w:rFonts w:ascii="Times New Roman" w:hAnsi="Times New Roman" w:cs="Times New Roman"/>
          <w:sz w:val="18"/>
          <w:szCs w:val="18"/>
        </w:rPr>
      </w:pPr>
      <w:r w:rsidRPr="00BF2F8E">
        <w:rPr>
          <w:rFonts w:ascii="Times New Roman" w:hAnsi="Times New Roman" w:cs="Times New Roman"/>
          <w:sz w:val="18"/>
          <w:szCs w:val="18"/>
        </w:rPr>
        <w:t>Автоматизированная информационная система «Центр обработки вызовов» на базе программной платформы «Управление территорией» представляет собой модульную кроссплатформенную систему, доступ Пользователей к которой осуществляется через web-браузер.</w:t>
      </w:r>
    </w:p>
    <w:p w:rsidR="00FC30AB" w:rsidRPr="00BF2F8E" w:rsidRDefault="00FC30AB" w:rsidP="00FC30AB">
      <w:pPr>
        <w:tabs>
          <w:tab w:val="left" w:pos="567"/>
        </w:tabs>
        <w:ind w:firstLine="709"/>
        <w:jc w:val="both"/>
        <w:rPr>
          <w:rFonts w:ascii="Times New Roman" w:hAnsi="Times New Roman" w:cs="Times New Roman"/>
          <w:b/>
          <w:sz w:val="18"/>
          <w:szCs w:val="18"/>
        </w:rPr>
      </w:pPr>
      <w:r w:rsidRPr="00BF2F8E">
        <w:rPr>
          <w:rFonts w:ascii="Times New Roman" w:hAnsi="Times New Roman" w:cs="Times New Roman"/>
          <w:sz w:val="18"/>
          <w:szCs w:val="18"/>
        </w:rPr>
        <w:tab/>
      </w:r>
    </w:p>
    <w:p w:rsidR="00FC30AB" w:rsidRPr="00BF2F8E" w:rsidRDefault="00FC30AB" w:rsidP="005D29B3">
      <w:pPr>
        <w:pStyle w:val="1f1"/>
        <w:numPr>
          <w:ilvl w:val="0"/>
          <w:numId w:val="269"/>
        </w:numPr>
        <w:spacing w:before="0"/>
        <w:ind w:left="0" w:firstLine="0"/>
        <w:jc w:val="center"/>
        <w:rPr>
          <w:rFonts w:ascii="Times New Roman" w:eastAsia="Noto Serif CJK SC" w:hAnsi="Times New Roman"/>
          <w:bCs w:val="0"/>
          <w:color w:val="auto"/>
          <w:kern w:val="2"/>
          <w:sz w:val="18"/>
          <w:szCs w:val="18"/>
          <w:lang w:eastAsia="zh-CN" w:bidi="hi-IN"/>
        </w:rPr>
      </w:pPr>
      <w:bookmarkStart w:id="585" w:name="_Toc98860006"/>
      <w:bookmarkStart w:id="586" w:name="_Toc148688654"/>
      <w:r w:rsidRPr="00BF2F8E">
        <w:rPr>
          <w:rFonts w:ascii="Times New Roman" w:eastAsia="Noto Serif CJK SC" w:hAnsi="Times New Roman"/>
          <w:bCs w:val="0"/>
          <w:color w:val="auto"/>
          <w:kern w:val="2"/>
          <w:sz w:val="18"/>
          <w:szCs w:val="18"/>
          <w:lang w:eastAsia="zh-CN" w:bidi="hi-IN"/>
        </w:rPr>
        <w:t>ТРЕБОВАНИЕ К СОСТАВУ УСЛУГ</w:t>
      </w:r>
      <w:bookmarkEnd w:id="585"/>
      <w:bookmarkEnd w:id="586"/>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рамках предоставления услуг по техническому сопровождению Системы Исполнитель обеспечивает работоспособность Системы в период: круглосуточно (24х7).</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Для надлежащего оказания Услуг Исполнитель собственными силами и за свой счет организовывает службу технической поддержки (далее – СТП).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Проведение планово-профилактических работ по поддержанию Системы в актуальном рабочем состоянии только в нерабочее время с 18:00 до 07:30 по рабочим дням (Понедельник-Пятница), либо в выходные дни (Суббота, Воскресенье), праздничные дни, предварительно уведомив Заказчика (ответственное лицо) о планируемых работах. Допустимо проведение работ в рабочее время в случае согласования работ Заказчиком.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Режим работы по сопровождению Системы на случаи переноса рабочих дней на выходные специальными постановлениями Правительства Российской Федерации согласовывается между Исполнителей и Заказчиком в письменной форме электронной почте.</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Описание зоны ответственности Исполнителя приведено в Приложении </w:t>
      </w:r>
      <w:r>
        <w:rPr>
          <w:rFonts w:ascii="Times New Roman" w:hAnsi="Times New Roman" w:cs="Times New Roman"/>
          <w:sz w:val="18"/>
          <w:szCs w:val="18"/>
        </w:rPr>
        <w:t>8.</w:t>
      </w:r>
      <w:r w:rsidRPr="00BF2F8E">
        <w:rPr>
          <w:rFonts w:ascii="Times New Roman" w:hAnsi="Times New Roman" w:cs="Times New Roman"/>
          <w:sz w:val="18"/>
          <w:szCs w:val="18"/>
        </w:rPr>
        <w:t>1.</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Квалификация сотрудников Исполнителя, задействованных в процессе оказания Услуг, должна обеспечивать:</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установку, настройку и мониторинг работоспособности Системы;</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установку, модернизацию, настройку параметров программного обеспечения систем управления базами данных (СУБД);</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оптимизацию функционирования прикладных баз данных по времени отклика, скорости доступа к данным;</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аварийное восстановление данных;</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поддержание целостности данных;</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анализ данных на предмет ошибочных ситуаций;</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определение источника сбоя функционирования и отказа Системы;</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восстановление работоспособности Системы после сбоя или отказа;</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 проведение регламентных работ и технического обслуживания Системы;</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 поддержание работоспособности Системы;</w:t>
      </w:r>
    </w:p>
    <w:p w:rsidR="00FC30AB" w:rsidRPr="00BF2F8E" w:rsidRDefault="00FC30AB" w:rsidP="005D29B3">
      <w:pPr>
        <w:pStyle w:val="affff0"/>
        <w:numPr>
          <w:ilvl w:val="0"/>
          <w:numId w:val="260"/>
        </w:numPr>
        <w:tabs>
          <w:tab w:val="left" w:pos="0"/>
          <w:tab w:val="left" w:pos="851"/>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 консультации по вопросам работы с Системой.</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Для оказания Услуг Заказчик предоставляет Исполнителю доступ к Системе. </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bookmarkStart w:id="587" w:name="_Toc98860007"/>
      <w:bookmarkStart w:id="588" w:name="_Toc72407631"/>
      <w:bookmarkStart w:id="589" w:name="_Toc148688655"/>
      <w:r w:rsidRPr="00BF2F8E">
        <w:rPr>
          <w:rFonts w:ascii="Times New Roman" w:eastAsia="Noto Serif CJK SC" w:hAnsi="Times New Roman" w:cs="Times New Roman"/>
          <w:b/>
          <w:color w:val="auto"/>
          <w:sz w:val="18"/>
          <w:szCs w:val="18"/>
        </w:rPr>
        <w:t>Требования к порядку взаимодействия персонала Заказчика и Исполнителя</w:t>
      </w:r>
      <w:bookmarkEnd w:id="587"/>
      <w:bookmarkEnd w:id="588"/>
      <w:bookmarkEnd w:id="589"/>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Для обеспечения взаимодействия с Заказчиком Исполнитель определяет перечень лиц, уполномоченных в структуре Исполнителя принимать решения оперативного характера о порядке и способе оказания Услуг и несущих ответственность за качество и полноту их оказания.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Заказчик не позднее 10 (десяти) дней с даты подписания Договора предоставляет Исполнителю перечень и контактные данные уполномоченных лиц для взаимодействия по вопросам сопровождения Системы.</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Об изменениях в контактной информации ответственных лиц Заказчик уведомляет Исполнителя в рабочем порядке.</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lastRenderedPageBreak/>
        <w:t>Взаимодействие между ответственными лицами Заказчика и Исполнителя по сопровождению Системы осуществляется в соответствии с Договором и настоящим Техническим заданием. В случае отсутствия установленного порядка, взаимодействие осуществляется любыми методами, приемлемыми для сторон и оговорёнными дополнительно. Направление материалов, отражающих результаты оказания Услуг, должно осуществляться в соответствии с требованиями Договора и настоящего Технического задания.</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bookmarkStart w:id="590" w:name="_Toc98860008"/>
      <w:bookmarkStart w:id="591" w:name="_Toc72407632"/>
      <w:bookmarkStart w:id="592" w:name="_Toc148688656"/>
      <w:r w:rsidRPr="00BF2F8E">
        <w:rPr>
          <w:rFonts w:ascii="Times New Roman" w:eastAsia="Noto Serif CJK SC" w:hAnsi="Times New Roman" w:cs="Times New Roman"/>
          <w:b/>
          <w:color w:val="auto"/>
          <w:sz w:val="18"/>
          <w:szCs w:val="18"/>
        </w:rPr>
        <w:t>Требования к техническому обеспечению</w:t>
      </w:r>
      <w:bookmarkEnd w:id="590"/>
      <w:bookmarkEnd w:id="591"/>
      <w:bookmarkEnd w:id="592"/>
      <w:r w:rsidRPr="00BF2F8E">
        <w:rPr>
          <w:rFonts w:ascii="Times New Roman" w:eastAsia="Noto Serif CJK SC" w:hAnsi="Times New Roman" w:cs="Times New Roman"/>
          <w:b/>
          <w:color w:val="auto"/>
          <w:sz w:val="18"/>
          <w:szCs w:val="18"/>
        </w:rPr>
        <w:t xml:space="preserve">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Система должна функционировать на комплексе технических средств (далее - КТС) в ЦОД Заказчика.</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Заказчик предоставляет ресурсы для хранения резервных копий Системы. Ответственность за работоспособность дисков, доступность резервных копий и их целостность лежит на Заказчике.</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Выделение виртуальных машин, мониторинг функционирования и обеспечение работоспособности аппаратной части КТС, на которых установлен Система, а также организация сетевой инфраструктуры выполняются техническими службами Заказчика.</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Установка, наладка, конфигурирование, мониторинг функционирования и обеспечение работоспособности Системы, настройка и обслуживание операционных систем серверов, на которых развернута Система, настройка и осуществление резервного копирования входят в область ответственности Исполнителя и осуществляются им в соответствии с настоящим Техническим заданием.</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Полный перечень вопросов, принимаемых к рассмотрению службой технической поддержки и периодичность проведения работ представлены в Приложении </w:t>
      </w:r>
      <w:r>
        <w:rPr>
          <w:rFonts w:ascii="Times New Roman" w:hAnsi="Times New Roman" w:cs="Times New Roman"/>
          <w:sz w:val="18"/>
          <w:szCs w:val="18"/>
        </w:rPr>
        <w:t>8.</w:t>
      </w:r>
      <w:r w:rsidRPr="00BF2F8E">
        <w:rPr>
          <w:rFonts w:ascii="Times New Roman" w:hAnsi="Times New Roman" w:cs="Times New Roman"/>
          <w:sz w:val="18"/>
          <w:szCs w:val="18"/>
        </w:rPr>
        <w:t>2 к настоящему Техническому требованию.</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r w:rsidRPr="00BF2F8E">
        <w:rPr>
          <w:rFonts w:ascii="Times New Roman" w:eastAsia="Noto Serif CJK SC" w:hAnsi="Times New Roman" w:cs="Times New Roman"/>
          <w:b/>
          <w:color w:val="auto"/>
          <w:sz w:val="18"/>
          <w:szCs w:val="18"/>
        </w:rPr>
        <w:t xml:space="preserve"> </w:t>
      </w:r>
      <w:bookmarkStart w:id="593" w:name="_Toc98860009"/>
      <w:bookmarkStart w:id="594" w:name="_Toc148688657"/>
      <w:r w:rsidRPr="00BF2F8E">
        <w:rPr>
          <w:rFonts w:ascii="Times New Roman" w:eastAsia="Noto Serif CJK SC" w:hAnsi="Times New Roman" w:cs="Times New Roman"/>
          <w:b/>
          <w:color w:val="auto"/>
          <w:sz w:val="18"/>
          <w:szCs w:val="18"/>
        </w:rPr>
        <w:t>Оптимизация Системы, не требующая доработки программного кода</w:t>
      </w:r>
      <w:bookmarkEnd w:id="593"/>
      <w:bookmarkEnd w:id="594"/>
      <w:r w:rsidRPr="00BF2F8E">
        <w:rPr>
          <w:rFonts w:ascii="Times New Roman" w:eastAsia="Noto Serif CJK SC" w:hAnsi="Times New Roman" w:cs="Times New Roman"/>
          <w:b/>
          <w:color w:val="auto"/>
          <w:sz w:val="18"/>
          <w:szCs w:val="18"/>
        </w:rPr>
        <w:t xml:space="preserve">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рамках данных работ осуществляется помощь в настройке Системы в соответствии с возникшими потребностями, не требующая внесения изменений в программный код. К таким работам относятся:</w:t>
      </w:r>
    </w:p>
    <w:p w:rsidR="00FC30AB" w:rsidRPr="00BF2F8E" w:rsidRDefault="00FC30AB" w:rsidP="005D29B3">
      <w:pPr>
        <w:pStyle w:val="affff0"/>
        <w:numPr>
          <w:ilvl w:val="0"/>
          <w:numId w:val="261"/>
        </w:numPr>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Настройка справочников;</w:t>
      </w:r>
    </w:p>
    <w:p w:rsidR="00FC30AB" w:rsidRPr="00BF2F8E" w:rsidRDefault="00FC30AB" w:rsidP="005D29B3">
      <w:pPr>
        <w:pStyle w:val="affff0"/>
        <w:numPr>
          <w:ilvl w:val="0"/>
          <w:numId w:val="261"/>
        </w:numPr>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Настройка ролей пользователей;</w:t>
      </w:r>
    </w:p>
    <w:p w:rsidR="00FC30AB" w:rsidRPr="00BF2F8E" w:rsidRDefault="00FC30AB" w:rsidP="005D29B3">
      <w:pPr>
        <w:pStyle w:val="affff0"/>
        <w:numPr>
          <w:ilvl w:val="0"/>
          <w:numId w:val="261"/>
        </w:numPr>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Настройка взаимодействия с АТС.</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color w:val="auto"/>
          <w:sz w:val="18"/>
          <w:szCs w:val="18"/>
        </w:rPr>
      </w:pPr>
      <w:bookmarkStart w:id="595" w:name="_Toc98860010"/>
      <w:bookmarkStart w:id="596" w:name="_Toc148688658"/>
      <w:r w:rsidRPr="00BF2F8E">
        <w:rPr>
          <w:rFonts w:ascii="Times New Roman" w:eastAsia="Noto Serif CJK SC" w:hAnsi="Times New Roman" w:cs="Times New Roman"/>
          <w:color w:val="auto"/>
          <w:sz w:val="18"/>
          <w:szCs w:val="18"/>
        </w:rPr>
        <w:t>Оптимизация Системы, требующая доработки программного кода</w:t>
      </w:r>
      <w:bookmarkEnd w:id="595"/>
      <w:bookmarkEnd w:id="596"/>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рамках данных работ осуществляются работы по исправлению ошибок, обнаруженных при работе с Системой, требующие внесения изменений в исходный код, в соответствии с возникшими потребностями.</w:t>
      </w:r>
    </w:p>
    <w:p w:rsidR="00FC30AB" w:rsidRPr="00BF2F8E" w:rsidRDefault="00FC30AB" w:rsidP="00FC30AB">
      <w:pPr>
        <w:ind w:firstLine="709"/>
        <w:jc w:val="both"/>
        <w:rPr>
          <w:rFonts w:ascii="Times New Roman" w:hAnsi="Times New Roman" w:cs="Times New Roman"/>
          <w:b/>
          <w:sz w:val="18"/>
          <w:szCs w:val="18"/>
        </w:rPr>
      </w:pPr>
    </w:p>
    <w:p w:rsidR="00FC30AB" w:rsidRPr="00BF2F8E" w:rsidRDefault="00FC30AB" w:rsidP="005D29B3">
      <w:pPr>
        <w:pStyle w:val="1f1"/>
        <w:numPr>
          <w:ilvl w:val="0"/>
          <w:numId w:val="269"/>
        </w:numPr>
        <w:spacing w:before="0"/>
        <w:ind w:left="0" w:firstLine="0"/>
        <w:jc w:val="center"/>
        <w:rPr>
          <w:rFonts w:ascii="Times New Roman" w:eastAsia="Noto Serif CJK SC" w:hAnsi="Times New Roman"/>
          <w:bCs w:val="0"/>
          <w:color w:val="auto"/>
          <w:kern w:val="2"/>
          <w:sz w:val="18"/>
          <w:szCs w:val="18"/>
          <w:lang w:eastAsia="zh-CN" w:bidi="hi-IN"/>
        </w:rPr>
      </w:pPr>
      <w:bookmarkStart w:id="597" w:name="_Toc98860011"/>
      <w:bookmarkStart w:id="598" w:name="_Toc148688659"/>
      <w:r w:rsidRPr="00BF2F8E">
        <w:rPr>
          <w:rFonts w:ascii="Times New Roman" w:eastAsia="Noto Serif CJK SC" w:hAnsi="Times New Roman"/>
          <w:bCs w:val="0"/>
          <w:color w:val="auto"/>
          <w:kern w:val="2"/>
          <w:sz w:val="18"/>
          <w:szCs w:val="18"/>
          <w:lang w:eastAsia="zh-CN" w:bidi="hi-IN"/>
        </w:rPr>
        <w:t>ПОРЯДОК ПРЕДОСТАВЛЕНИЯ УСЛУГ</w:t>
      </w:r>
      <w:bookmarkEnd w:id="597"/>
      <w:bookmarkEnd w:id="598"/>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r w:rsidRPr="00BF2F8E">
        <w:rPr>
          <w:rFonts w:ascii="Times New Roman" w:eastAsia="Noto Serif CJK SC" w:hAnsi="Times New Roman" w:cs="Times New Roman"/>
          <w:b/>
          <w:color w:val="auto"/>
          <w:sz w:val="18"/>
          <w:szCs w:val="18"/>
        </w:rPr>
        <w:t xml:space="preserve"> </w:t>
      </w:r>
      <w:bookmarkStart w:id="599" w:name="_Toc98860012"/>
      <w:bookmarkStart w:id="600" w:name="_Toc148688660"/>
      <w:r w:rsidRPr="00BF2F8E">
        <w:rPr>
          <w:rFonts w:ascii="Times New Roman" w:eastAsia="Noto Serif CJK SC" w:hAnsi="Times New Roman" w:cs="Times New Roman"/>
          <w:b/>
          <w:color w:val="auto"/>
          <w:sz w:val="18"/>
          <w:szCs w:val="18"/>
        </w:rPr>
        <w:t>Порядок обращения в службу технической поддержки</w:t>
      </w:r>
      <w:bookmarkEnd w:id="599"/>
      <w:bookmarkEnd w:id="600"/>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Обращение в службу технической поддержки осуществляется сотрудником Заказчика при помощи любого из следующих каналов связи (при наличии):</w:t>
      </w:r>
    </w:p>
    <w:p w:rsidR="00FC30AB" w:rsidRPr="00BF2F8E" w:rsidRDefault="00FC30AB" w:rsidP="005D29B3">
      <w:pPr>
        <w:numPr>
          <w:ilvl w:val="0"/>
          <w:numId w:val="262"/>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Телефон службы технической поддержки;</w:t>
      </w:r>
    </w:p>
    <w:p w:rsidR="00FC30AB" w:rsidRPr="00BF2F8E" w:rsidRDefault="00FC30AB" w:rsidP="005D29B3">
      <w:pPr>
        <w:numPr>
          <w:ilvl w:val="0"/>
          <w:numId w:val="262"/>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Электронная почта;</w:t>
      </w:r>
    </w:p>
    <w:p w:rsidR="00FC30AB" w:rsidRPr="00BF2F8E" w:rsidRDefault="00FC30AB" w:rsidP="005D29B3">
      <w:pPr>
        <w:numPr>
          <w:ilvl w:val="0"/>
          <w:numId w:val="262"/>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Система обработки заявок (далее - Service Desk).</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Обращения должны обрабатываться в рабочие дни с 09:00 до 18:00 (местное время), в порядке их поступления, кроме обращений с типом «Инцидент» с Наивысшим приоритетом. Такие обращения принимаются и обрабатываются круглосуточно.</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Для предоставления прав доступа в систему Service Desk Заказчику необходимо направить письмо в адрес Исполнителя для заведения пользователей в системе с указанием ФИО и адреса электронной почты сотрудника. Исполнитель в течение 4 рабочих часов должен отправить учетные данные на указанный адрес электронной почты пользователя.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В одном обращении может содержаться только проблема одного типа и одной темы. Обращение, которое не попадает ни под один из перечисленных в Приложении </w:t>
      </w:r>
      <w:r>
        <w:rPr>
          <w:rFonts w:ascii="Times New Roman" w:hAnsi="Times New Roman" w:cs="Times New Roman"/>
          <w:sz w:val="18"/>
          <w:szCs w:val="18"/>
        </w:rPr>
        <w:t>8.</w:t>
      </w:r>
      <w:r w:rsidRPr="00BF2F8E">
        <w:rPr>
          <w:rFonts w:ascii="Times New Roman" w:hAnsi="Times New Roman" w:cs="Times New Roman"/>
          <w:sz w:val="18"/>
          <w:szCs w:val="18"/>
        </w:rPr>
        <w:t xml:space="preserve">2 к Техническому заданию вопросов, будет приниматься к рассмотрению на усмотрение Исполнителя.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Сотрудники службы технической поддержки используют аналогичные каналы обратной связи с Заказчиком в зависимости от характера обращения.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Если обращение поступило вне установленного настоящим Техническим заданием периода работы СТП Исполнителя, то время решения обращения отсчитывается от момента начала ближайшего периода работы.</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Исполнитель должен осуществлять управление доступом к Системе путем разграничения прав доступа. Доступ к Системе должен быть персонализирован (конкретный логин соответствует конкретному Пользователю).</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Выдача и изъятие прав и атрибутов доступа к Системе Пользователям должны осуществляться на основании запроса Заказчика и сопровождаться соответствующей записью в Service Desk.</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Исполнитель должен обеспечивать сохранность учетных записей Пользователей, в том числе заблокированных. </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bookmarkStart w:id="601" w:name="_3znysh7"/>
      <w:bookmarkStart w:id="602" w:name="_Toc98860013"/>
      <w:bookmarkStart w:id="603" w:name="_Toc148688661"/>
      <w:bookmarkEnd w:id="601"/>
      <w:r w:rsidRPr="00BF2F8E">
        <w:rPr>
          <w:rFonts w:ascii="Times New Roman" w:eastAsia="Noto Serif CJK SC" w:hAnsi="Times New Roman" w:cs="Times New Roman"/>
          <w:b/>
          <w:color w:val="auto"/>
          <w:sz w:val="18"/>
          <w:szCs w:val="18"/>
        </w:rPr>
        <w:t>Порядок организации выполнения профилактических работ</w:t>
      </w:r>
      <w:bookmarkEnd w:id="602"/>
      <w:bookmarkEnd w:id="603"/>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Информация о планируемых работах направляется представителям Заказчика на электронную почту. Информация о согласовании Заказчиком проведения профилактических работ направляется Исполнителю до планового начала профилактических работ. Если Заказчик не направил отказ в согласовании проведения профилактических работ до начала работ – работы считаются согласованными.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Проведение работ в продуктивной среде в случае отказа Заказчика в согласовании проведения работ – запрещено.</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Информация о планируемых работах должна включать в себя время проведения операции, лицо, ответственное за проведение работ и список действий.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Все изменения, связанные с профилактическими работами или установкой плановых обновлений Системы в продуктивный контур в обязательном порядке должны проходить проверку на тестовом сервере Исполнителя. </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bookmarkStart w:id="604" w:name="_Toc98860014"/>
      <w:bookmarkStart w:id="605" w:name="_Toc148688662"/>
      <w:r w:rsidRPr="00BF2F8E">
        <w:rPr>
          <w:rFonts w:ascii="Times New Roman" w:eastAsia="Noto Serif CJK SC" w:hAnsi="Times New Roman" w:cs="Times New Roman"/>
          <w:b/>
          <w:color w:val="auto"/>
          <w:sz w:val="18"/>
          <w:szCs w:val="18"/>
        </w:rPr>
        <w:t>Право «вето»</w:t>
      </w:r>
      <w:bookmarkEnd w:id="604"/>
      <w:bookmarkEnd w:id="605"/>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Заказчик имеет право запретить установку обновлений на продуктивном сервере Системы на определённый период времени, уведомив Исполнителя не позднее чем за 8 рабочих часов. Срок исполнения обращений, связанных с необходимостью установки обновлений или проведения настроек увеличивается на время, в течение которого Заказчик запрещает установку обновлений.</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lastRenderedPageBreak/>
        <w:t xml:space="preserve">На период действия запрета установки обновлений со стороны Заказчика служба технической поддержки Исполнителя принимает к рассмотрению только обращения с типом «Консультация». </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bookmarkStart w:id="606" w:name="_Toc98860015"/>
      <w:bookmarkStart w:id="607" w:name="_Toc148688663"/>
      <w:r w:rsidRPr="00BF2F8E">
        <w:rPr>
          <w:rFonts w:ascii="Times New Roman" w:eastAsia="Noto Serif CJK SC" w:hAnsi="Times New Roman" w:cs="Times New Roman"/>
          <w:b/>
          <w:color w:val="auto"/>
          <w:sz w:val="18"/>
          <w:szCs w:val="18"/>
        </w:rPr>
        <w:t>Обработка (регистрация) обращений службой технической поддержки и их типы</w:t>
      </w:r>
      <w:bookmarkEnd w:id="606"/>
      <w:bookmarkEnd w:id="607"/>
    </w:p>
    <w:p w:rsidR="00FC30AB" w:rsidRPr="00BF2F8E" w:rsidRDefault="00FC30AB" w:rsidP="00FC30AB">
      <w:pPr>
        <w:pStyle w:val="affffffff"/>
        <w:spacing w:before="0" w:after="0"/>
        <w:ind w:firstLine="709"/>
        <w:rPr>
          <w:rFonts w:eastAsia="Noto Serif CJK SC"/>
          <w:sz w:val="18"/>
          <w:szCs w:val="18"/>
          <w:lang w:eastAsia="zh-CN"/>
        </w:rPr>
      </w:pPr>
      <w:r w:rsidRPr="00BF2F8E">
        <w:rPr>
          <w:rFonts w:eastAsia="Noto Serif CJK SC"/>
          <w:sz w:val="18"/>
          <w:szCs w:val="18"/>
          <w:lang w:eastAsia="zh-CN"/>
        </w:rPr>
        <w:t>Заявки регистрируются в Service Desk Исполнителя. Все заявки, зарегистрированные в системе Service Desk, разделяются на следующие типы:</w:t>
      </w:r>
    </w:p>
    <w:p w:rsidR="00FC30AB" w:rsidRPr="00BF2F8E" w:rsidRDefault="00FC30AB" w:rsidP="005D29B3">
      <w:pPr>
        <w:pStyle w:val="affff0"/>
        <w:numPr>
          <w:ilvl w:val="0"/>
          <w:numId w:val="260"/>
        </w:numPr>
        <w:tabs>
          <w:tab w:val="left" w:pos="0"/>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Консультация – проведение разъяснений по алгоритму работы в Системе, требуемых настроек программного обеспечения и технологии обработки данных в Системе;</w:t>
      </w:r>
    </w:p>
    <w:p w:rsidR="00FC30AB" w:rsidRPr="00BF2F8E" w:rsidRDefault="00FC30AB" w:rsidP="005D29B3">
      <w:pPr>
        <w:pStyle w:val="affff0"/>
        <w:numPr>
          <w:ilvl w:val="0"/>
          <w:numId w:val="260"/>
        </w:numPr>
        <w:tabs>
          <w:tab w:val="left" w:pos="0"/>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Инцидент – ошибка в работе Системы, прикладного программного обеспечения, оборудования, связанная с неработоспособностью Системы, сети или не корректными настройками автоматизированного рабочего места пользователя;</w:t>
      </w:r>
    </w:p>
    <w:p w:rsidR="00FC30AB" w:rsidRPr="00BF2F8E" w:rsidRDefault="00FC30AB" w:rsidP="005D29B3">
      <w:pPr>
        <w:pStyle w:val="affff0"/>
        <w:numPr>
          <w:ilvl w:val="0"/>
          <w:numId w:val="260"/>
        </w:numPr>
        <w:tabs>
          <w:tab w:val="left" w:pos="0"/>
        </w:tabs>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Запрос на обслуживание – перечень работ по настройке Системы, корректировке справочников, назначению/изменению реквизитов доступа, изменению ролей, отмене прав доступа пользователя к Системе.</w:t>
      </w:r>
    </w:p>
    <w:p w:rsidR="00FC30AB" w:rsidRPr="00BF2F8E" w:rsidRDefault="00FC30AB" w:rsidP="00FC30AB">
      <w:pPr>
        <w:pStyle w:val="affffffff"/>
        <w:spacing w:before="0" w:after="0"/>
        <w:ind w:firstLine="709"/>
        <w:rPr>
          <w:rFonts w:eastAsia="Noto Serif CJK SC"/>
          <w:sz w:val="18"/>
          <w:szCs w:val="18"/>
          <w:lang w:eastAsia="zh-CN"/>
        </w:rPr>
      </w:pPr>
      <w:r w:rsidRPr="00BF2F8E">
        <w:rPr>
          <w:rFonts w:eastAsia="Noto Serif CJK SC"/>
          <w:sz w:val="18"/>
          <w:szCs w:val="18"/>
          <w:lang w:eastAsia="zh-CN"/>
        </w:rPr>
        <w:t>Процесс обработки обращений Пользователей Системы сотрудниками Исполнителя включает в себя:</w:t>
      </w:r>
    </w:p>
    <w:p w:rsidR="00FC30AB" w:rsidRPr="00BF2F8E" w:rsidRDefault="00FC30AB" w:rsidP="005D29B3">
      <w:pPr>
        <w:pStyle w:val="1fe"/>
        <w:numPr>
          <w:ilvl w:val="0"/>
          <w:numId w:val="263"/>
        </w:numPr>
        <w:tabs>
          <w:tab w:val="left" w:pos="851"/>
        </w:tabs>
        <w:ind w:left="0" w:firstLine="709"/>
        <w:rPr>
          <w:rFonts w:eastAsia="Noto Serif CJK SC"/>
          <w:color w:val="auto"/>
          <w:sz w:val="18"/>
          <w:szCs w:val="18"/>
          <w:lang w:eastAsia="zh-CN"/>
        </w:rPr>
      </w:pPr>
      <w:r w:rsidRPr="00BF2F8E">
        <w:rPr>
          <w:rFonts w:eastAsia="Noto Serif CJK SC"/>
          <w:color w:val="auto"/>
          <w:sz w:val="18"/>
          <w:szCs w:val="18"/>
          <w:lang w:eastAsia="zh-CN"/>
        </w:rPr>
        <w:t>анализ предметной области обращения, классификацию и предварительное рассмотрение обращения, внесение в Service Desk отметки о рассмотрении обращения, при этом должны соблюдаться сроки реагирования на обращение;</w:t>
      </w:r>
    </w:p>
    <w:p w:rsidR="00FC30AB" w:rsidRPr="00BF2F8E" w:rsidRDefault="00FC30AB" w:rsidP="005D29B3">
      <w:pPr>
        <w:pStyle w:val="1fe"/>
        <w:numPr>
          <w:ilvl w:val="0"/>
          <w:numId w:val="263"/>
        </w:numPr>
        <w:tabs>
          <w:tab w:val="left" w:pos="851"/>
        </w:tabs>
        <w:ind w:left="0" w:firstLine="709"/>
        <w:rPr>
          <w:rFonts w:eastAsia="Noto Serif CJK SC"/>
          <w:color w:val="auto"/>
          <w:sz w:val="18"/>
          <w:szCs w:val="18"/>
          <w:lang w:eastAsia="zh-CN"/>
        </w:rPr>
      </w:pPr>
      <w:r w:rsidRPr="00BF2F8E">
        <w:rPr>
          <w:rFonts w:eastAsia="Noto Serif CJK SC"/>
          <w:color w:val="auto"/>
          <w:sz w:val="18"/>
          <w:szCs w:val="18"/>
          <w:lang w:eastAsia="zh-CN"/>
        </w:rPr>
        <w:t>при необходимости, отправку средствами Service Desk запроса Пользователю обращения для получения дополнительной информации;</w:t>
      </w:r>
    </w:p>
    <w:p w:rsidR="00FC30AB" w:rsidRPr="00BF2F8E" w:rsidRDefault="00FC30AB" w:rsidP="005D29B3">
      <w:pPr>
        <w:pStyle w:val="1fe"/>
        <w:numPr>
          <w:ilvl w:val="0"/>
          <w:numId w:val="263"/>
        </w:numPr>
        <w:tabs>
          <w:tab w:val="left" w:pos="851"/>
        </w:tabs>
        <w:ind w:left="0" w:firstLine="709"/>
        <w:rPr>
          <w:rFonts w:eastAsia="Noto Serif CJK SC"/>
          <w:color w:val="auto"/>
          <w:sz w:val="18"/>
          <w:szCs w:val="18"/>
          <w:lang w:eastAsia="zh-CN"/>
        </w:rPr>
      </w:pPr>
      <w:r w:rsidRPr="00BF2F8E">
        <w:rPr>
          <w:rFonts w:eastAsia="Noto Serif CJK SC"/>
          <w:color w:val="auto"/>
          <w:sz w:val="18"/>
          <w:szCs w:val="18"/>
          <w:lang w:eastAsia="zh-CN"/>
        </w:rPr>
        <w:t>решение обращения в рамках компетенции службы технической поддержки Исполнителя в соответствии со сроками обработки и реагирования на обращения;</w:t>
      </w:r>
    </w:p>
    <w:p w:rsidR="00FC30AB" w:rsidRPr="00BF2F8E" w:rsidRDefault="00FC30AB" w:rsidP="005D29B3">
      <w:pPr>
        <w:pStyle w:val="1fe"/>
        <w:numPr>
          <w:ilvl w:val="0"/>
          <w:numId w:val="263"/>
        </w:numPr>
        <w:tabs>
          <w:tab w:val="left" w:pos="851"/>
        </w:tabs>
        <w:ind w:left="0" w:firstLine="709"/>
        <w:rPr>
          <w:rFonts w:eastAsia="Noto Serif CJK SC"/>
          <w:color w:val="auto"/>
          <w:sz w:val="18"/>
          <w:szCs w:val="18"/>
          <w:lang w:eastAsia="zh-CN"/>
        </w:rPr>
      </w:pPr>
      <w:r w:rsidRPr="00BF2F8E">
        <w:rPr>
          <w:rFonts w:eastAsia="Noto Serif CJK SC"/>
          <w:color w:val="auto"/>
          <w:sz w:val="18"/>
          <w:szCs w:val="18"/>
          <w:lang w:eastAsia="zh-CN"/>
        </w:rPr>
        <w:t>регистрацию всех действий по обработке Обращения в Service Desk;</w:t>
      </w:r>
    </w:p>
    <w:p w:rsidR="00FC30AB" w:rsidRPr="00BF2F8E" w:rsidRDefault="00FC30AB" w:rsidP="005D29B3">
      <w:pPr>
        <w:pStyle w:val="1fe"/>
        <w:numPr>
          <w:ilvl w:val="0"/>
          <w:numId w:val="263"/>
        </w:numPr>
        <w:tabs>
          <w:tab w:val="left" w:pos="851"/>
        </w:tabs>
        <w:ind w:left="0" w:firstLine="709"/>
        <w:rPr>
          <w:rFonts w:eastAsia="Noto Serif CJK SC"/>
          <w:color w:val="auto"/>
          <w:sz w:val="18"/>
          <w:szCs w:val="18"/>
          <w:lang w:eastAsia="zh-CN"/>
        </w:rPr>
      </w:pPr>
      <w:r w:rsidRPr="00BF2F8E">
        <w:rPr>
          <w:rFonts w:eastAsia="Noto Serif CJK SC"/>
          <w:color w:val="auto"/>
          <w:sz w:val="18"/>
          <w:szCs w:val="18"/>
          <w:lang w:eastAsia="zh-CN"/>
        </w:rPr>
        <w:t>контроль оформления в Service Desk Инцидентов, связанных с работой Системы, решаемых специалистами;</w:t>
      </w:r>
    </w:p>
    <w:p w:rsidR="00FC30AB" w:rsidRPr="00BF2F8E" w:rsidRDefault="00FC30AB" w:rsidP="005D29B3">
      <w:pPr>
        <w:pStyle w:val="1fe"/>
        <w:numPr>
          <w:ilvl w:val="0"/>
          <w:numId w:val="263"/>
        </w:numPr>
        <w:tabs>
          <w:tab w:val="left" w:pos="851"/>
        </w:tabs>
        <w:ind w:left="0" w:firstLine="709"/>
        <w:rPr>
          <w:rFonts w:eastAsia="Noto Serif CJK SC"/>
          <w:color w:val="auto"/>
          <w:sz w:val="18"/>
          <w:szCs w:val="18"/>
          <w:lang w:eastAsia="zh-CN"/>
        </w:rPr>
      </w:pPr>
      <w:r w:rsidRPr="00BF2F8E">
        <w:rPr>
          <w:rFonts w:eastAsia="Noto Serif CJK SC"/>
          <w:color w:val="auto"/>
          <w:sz w:val="18"/>
          <w:szCs w:val="18"/>
          <w:lang w:eastAsia="zh-CN"/>
        </w:rPr>
        <w:t>анализ очереди зарегистрированных обращений Пользователей Системы на предмет наличия критического сбоя в работе Системы.</w:t>
      </w:r>
    </w:p>
    <w:p w:rsidR="00FC30AB" w:rsidRPr="00BF2F8E" w:rsidRDefault="00FC30AB" w:rsidP="00FC30AB">
      <w:pPr>
        <w:pStyle w:val="1fe"/>
        <w:tabs>
          <w:tab w:val="left" w:pos="851"/>
        </w:tabs>
        <w:ind w:left="0" w:firstLine="709"/>
        <w:rPr>
          <w:rFonts w:eastAsia="Noto Serif CJK SC"/>
          <w:color w:val="auto"/>
          <w:sz w:val="18"/>
          <w:szCs w:val="18"/>
          <w:lang w:eastAsia="zh-CN"/>
        </w:rPr>
      </w:pPr>
      <w:r w:rsidRPr="00BF2F8E">
        <w:rPr>
          <w:rFonts w:eastAsia="Noto Serif CJK SC"/>
          <w:color w:val="auto"/>
          <w:sz w:val="18"/>
          <w:szCs w:val="18"/>
          <w:lang w:eastAsia="zh-CN"/>
        </w:rPr>
        <w:t>При актуализации обращения или Инцидента в Service Desk должны быть отражены:</w:t>
      </w:r>
    </w:p>
    <w:p w:rsidR="00FC30AB" w:rsidRPr="00BF2F8E" w:rsidRDefault="00FC30AB" w:rsidP="00FC30AB">
      <w:pPr>
        <w:pStyle w:val="1fe"/>
        <w:ind w:left="0" w:firstLine="709"/>
        <w:rPr>
          <w:rFonts w:eastAsia="Noto Serif CJK SC"/>
          <w:color w:val="auto"/>
          <w:sz w:val="18"/>
          <w:szCs w:val="18"/>
          <w:lang w:eastAsia="zh-CN"/>
        </w:rPr>
      </w:pPr>
      <w:r w:rsidRPr="00BF2F8E">
        <w:rPr>
          <w:rFonts w:eastAsia="Noto Serif CJK SC"/>
          <w:color w:val="auto"/>
          <w:sz w:val="18"/>
          <w:szCs w:val="18"/>
          <w:lang w:eastAsia="zh-CN"/>
        </w:rPr>
        <w:t>- дата и время закрытия обращения;</w:t>
      </w:r>
    </w:p>
    <w:p w:rsidR="00FC30AB" w:rsidRPr="00BF2F8E" w:rsidRDefault="00FC30AB" w:rsidP="00FC30AB">
      <w:pPr>
        <w:pStyle w:val="1fe"/>
        <w:ind w:left="0" w:firstLine="709"/>
        <w:rPr>
          <w:rFonts w:eastAsia="Noto Serif CJK SC"/>
          <w:color w:val="auto"/>
          <w:sz w:val="18"/>
          <w:szCs w:val="18"/>
          <w:lang w:eastAsia="zh-CN"/>
        </w:rPr>
      </w:pPr>
      <w:r w:rsidRPr="00BF2F8E">
        <w:rPr>
          <w:rFonts w:eastAsia="Noto Serif CJK SC"/>
          <w:color w:val="auto"/>
          <w:sz w:val="18"/>
          <w:szCs w:val="18"/>
          <w:lang w:eastAsia="zh-CN"/>
        </w:rPr>
        <w:t>- текущий статус обращения (согласно правилам определения статуса).</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После поступления обращения в службу технической поддержки, ему присваивается статус «Новый». В процессе решения (выполнения) каждое обращение может менять статус обработки в соответствии со следующей таблицей:</w:t>
      </w:r>
    </w:p>
    <w:tbl>
      <w:tblPr>
        <w:tblW w:w="5000" w:type="pct"/>
        <w:tblInd w:w="216" w:type="dxa"/>
        <w:tblLook w:val="0000" w:firstRow="0" w:lastRow="0" w:firstColumn="0" w:lastColumn="0" w:noHBand="0" w:noVBand="0"/>
      </w:tblPr>
      <w:tblGrid>
        <w:gridCol w:w="567"/>
        <w:gridCol w:w="2525"/>
        <w:gridCol w:w="3601"/>
        <w:gridCol w:w="2652"/>
      </w:tblGrid>
      <w:tr w:rsidR="00FC30AB" w:rsidRPr="00BF2F8E" w:rsidTr="00397484">
        <w:tc>
          <w:tcPr>
            <w:tcW w:w="56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w:t>
            </w:r>
          </w:p>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п/п</w:t>
            </w:r>
          </w:p>
        </w:tc>
        <w:tc>
          <w:tcPr>
            <w:tcW w:w="2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Статус</w:t>
            </w:r>
          </w:p>
        </w:tc>
        <w:tc>
          <w:tcPr>
            <w:tcW w:w="36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Краткое описание</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Резолюция, соответствующая статусу</w:t>
            </w:r>
          </w:p>
        </w:tc>
      </w:tr>
      <w:tr w:rsidR="00FC30AB" w:rsidRPr="00BF2F8E" w:rsidTr="00397484">
        <w:tc>
          <w:tcPr>
            <w:tcW w:w="56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1</w:t>
            </w:r>
          </w:p>
        </w:tc>
        <w:tc>
          <w:tcPr>
            <w:tcW w:w="252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 работе</w:t>
            </w:r>
          </w:p>
        </w:tc>
        <w:tc>
          <w:tcPr>
            <w:tcW w:w="360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Обращение принято и зарегистрировано Исполнителем</w:t>
            </w:r>
          </w:p>
        </w:tc>
        <w:tc>
          <w:tcPr>
            <w:tcW w:w="265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p>
        </w:tc>
      </w:tr>
      <w:tr w:rsidR="00FC30AB" w:rsidRPr="00BF2F8E" w:rsidTr="00397484">
        <w:tc>
          <w:tcPr>
            <w:tcW w:w="56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2</w:t>
            </w:r>
          </w:p>
        </w:tc>
        <w:tc>
          <w:tcPr>
            <w:tcW w:w="252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Запрос информации</w:t>
            </w:r>
          </w:p>
        </w:tc>
        <w:tc>
          <w:tcPr>
            <w:tcW w:w="360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Запрошена дополнительная информация, так как Пользователь предоставил недостаточно информации для решения проблемы</w:t>
            </w:r>
          </w:p>
        </w:tc>
        <w:tc>
          <w:tcPr>
            <w:tcW w:w="265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tabs>
                <w:tab w:val="left" w:pos="291"/>
              </w:tabs>
              <w:jc w:val="both"/>
              <w:rPr>
                <w:rFonts w:ascii="Times New Roman" w:hAnsi="Times New Roman" w:cs="Times New Roman"/>
                <w:sz w:val="18"/>
                <w:szCs w:val="18"/>
              </w:rPr>
            </w:pPr>
          </w:p>
        </w:tc>
      </w:tr>
      <w:tr w:rsidR="00FC30AB" w:rsidRPr="00BF2F8E" w:rsidTr="00397484">
        <w:tc>
          <w:tcPr>
            <w:tcW w:w="56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3</w:t>
            </w:r>
          </w:p>
        </w:tc>
        <w:tc>
          <w:tcPr>
            <w:tcW w:w="252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Будет исправлено/добавлено с обновлением</w:t>
            </w:r>
          </w:p>
        </w:tc>
        <w:tc>
          <w:tcPr>
            <w:tcW w:w="360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Вопрос будет решен с выводом нового обновления в продуктивной среде Заказчика. При данном статусе отдельно указывается дата планируемого обновления</w:t>
            </w:r>
          </w:p>
        </w:tc>
        <w:tc>
          <w:tcPr>
            <w:tcW w:w="265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tabs>
                <w:tab w:val="left" w:pos="291"/>
              </w:tabs>
              <w:jc w:val="both"/>
              <w:rPr>
                <w:rFonts w:ascii="Times New Roman" w:hAnsi="Times New Roman" w:cs="Times New Roman"/>
                <w:sz w:val="18"/>
                <w:szCs w:val="18"/>
              </w:rPr>
            </w:pPr>
          </w:p>
        </w:tc>
      </w:tr>
      <w:tr w:rsidR="00FC30AB" w:rsidRPr="00BF2F8E" w:rsidTr="00397484">
        <w:tc>
          <w:tcPr>
            <w:tcW w:w="56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4</w:t>
            </w:r>
          </w:p>
        </w:tc>
        <w:tc>
          <w:tcPr>
            <w:tcW w:w="252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Контроль исполнения</w:t>
            </w:r>
          </w:p>
        </w:tc>
        <w:tc>
          <w:tcPr>
            <w:tcW w:w="360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Ожидается подтверждение Заказчиком выполнения работ</w:t>
            </w:r>
          </w:p>
        </w:tc>
        <w:tc>
          <w:tcPr>
            <w:tcW w:w="265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tabs>
                <w:tab w:val="left" w:pos="291"/>
              </w:tabs>
              <w:jc w:val="both"/>
              <w:rPr>
                <w:rFonts w:ascii="Times New Roman" w:hAnsi="Times New Roman" w:cs="Times New Roman"/>
                <w:sz w:val="18"/>
                <w:szCs w:val="18"/>
              </w:rPr>
            </w:pPr>
          </w:p>
        </w:tc>
      </w:tr>
      <w:tr w:rsidR="00FC30AB" w:rsidRPr="00BF2F8E" w:rsidTr="00397484">
        <w:tc>
          <w:tcPr>
            <w:tcW w:w="56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5</w:t>
            </w:r>
          </w:p>
        </w:tc>
        <w:tc>
          <w:tcPr>
            <w:tcW w:w="252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Закрыт</w:t>
            </w:r>
          </w:p>
        </w:tc>
        <w:tc>
          <w:tcPr>
            <w:tcW w:w="360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Работа над обращением окончательно завершена</w:t>
            </w:r>
          </w:p>
        </w:tc>
        <w:tc>
          <w:tcPr>
            <w:tcW w:w="265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5D29B3">
            <w:pPr>
              <w:numPr>
                <w:ilvl w:val="0"/>
                <w:numId w:val="264"/>
              </w:numPr>
              <w:tabs>
                <w:tab w:val="left" w:pos="291"/>
              </w:tabs>
              <w:ind w:left="0" w:firstLine="0"/>
              <w:jc w:val="both"/>
              <w:rPr>
                <w:rFonts w:ascii="Times New Roman" w:hAnsi="Times New Roman" w:cs="Times New Roman"/>
                <w:sz w:val="18"/>
                <w:szCs w:val="18"/>
              </w:rPr>
            </w:pPr>
            <w:r w:rsidRPr="00BF2F8E">
              <w:rPr>
                <w:rFonts w:ascii="Times New Roman" w:hAnsi="Times New Roman" w:cs="Times New Roman"/>
                <w:sz w:val="18"/>
                <w:szCs w:val="18"/>
              </w:rPr>
              <w:t>Решен</w:t>
            </w:r>
          </w:p>
          <w:p w:rsidR="00FC30AB" w:rsidRPr="00BF2F8E" w:rsidRDefault="00FC30AB" w:rsidP="005D29B3">
            <w:pPr>
              <w:numPr>
                <w:ilvl w:val="0"/>
                <w:numId w:val="264"/>
              </w:numPr>
              <w:tabs>
                <w:tab w:val="left" w:pos="291"/>
              </w:tabs>
              <w:ind w:left="0" w:firstLine="0"/>
              <w:jc w:val="both"/>
              <w:rPr>
                <w:rFonts w:ascii="Times New Roman" w:hAnsi="Times New Roman" w:cs="Times New Roman"/>
                <w:sz w:val="18"/>
                <w:szCs w:val="18"/>
              </w:rPr>
            </w:pPr>
            <w:r w:rsidRPr="00BF2F8E">
              <w:rPr>
                <w:rFonts w:ascii="Times New Roman" w:hAnsi="Times New Roman" w:cs="Times New Roman"/>
                <w:sz w:val="18"/>
                <w:szCs w:val="18"/>
              </w:rPr>
              <w:t>Не воспроизводится</w:t>
            </w:r>
          </w:p>
          <w:p w:rsidR="00FC30AB" w:rsidRPr="00BF2F8E" w:rsidRDefault="00FC30AB" w:rsidP="005D29B3">
            <w:pPr>
              <w:numPr>
                <w:ilvl w:val="0"/>
                <w:numId w:val="264"/>
              </w:numPr>
              <w:tabs>
                <w:tab w:val="left" w:pos="291"/>
              </w:tabs>
              <w:ind w:left="0" w:firstLine="0"/>
              <w:jc w:val="both"/>
              <w:rPr>
                <w:rFonts w:ascii="Times New Roman" w:hAnsi="Times New Roman" w:cs="Times New Roman"/>
                <w:sz w:val="18"/>
                <w:szCs w:val="18"/>
              </w:rPr>
            </w:pPr>
            <w:r w:rsidRPr="00BF2F8E">
              <w:rPr>
                <w:rFonts w:ascii="Times New Roman" w:hAnsi="Times New Roman" w:cs="Times New Roman"/>
                <w:sz w:val="18"/>
                <w:szCs w:val="18"/>
              </w:rPr>
              <w:t>Дубль</w:t>
            </w:r>
          </w:p>
          <w:p w:rsidR="00FC30AB" w:rsidRPr="00BF2F8E" w:rsidRDefault="00FC30AB" w:rsidP="005D29B3">
            <w:pPr>
              <w:numPr>
                <w:ilvl w:val="0"/>
                <w:numId w:val="264"/>
              </w:numPr>
              <w:tabs>
                <w:tab w:val="left" w:pos="291"/>
              </w:tabs>
              <w:ind w:left="0" w:firstLine="0"/>
              <w:jc w:val="both"/>
              <w:rPr>
                <w:rFonts w:ascii="Times New Roman" w:hAnsi="Times New Roman" w:cs="Times New Roman"/>
                <w:sz w:val="18"/>
                <w:szCs w:val="18"/>
              </w:rPr>
            </w:pPr>
            <w:r w:rsidRPr="00BF2F8E">
              <w:rPr>
                <w:rFonts w:ascii="Times New Roman" w:hAnsi="Times New Roman" w:cs="Times New Roman"/>
                <w:sz w:val="18"/>
                <w:szCs w:val="18"/>
              </w:rPr>
              <w:t>Недостаточно информации для решения</w:t>
            </w:r>
          </w:p>
          <w:p w:rsidR="00FC30AB" w:rsidRPr="00BF2F8E" w:rsidRDefault="00FC30AB" w:rsidP="005D29B3">
            <w:pPr>
              <w:numPr>
                <w:ilvl w:val="0"/>
                <w:numId w:val="264"/>
              </w:numPr>
              <w:tabs>
                <w:tab w:val="left" w:pos="291"/>
              </w:tabs>
              <w:ind w:left="0" w:firstLine="0"/>
              <w:jc w:val="both"/>
              <w:rPr>
                <w:rFonts w:ascii="Times New Roman" w:hAnsi="Times New Roman" w:cs="Times New Roman"/>
                <w:sz w:val="18"/>
                <w:szCs w:val="18"/>
              </w:rPr>
            </w:pPr>
            <w:r w:rsidRPr="00BF2F8E">
              <w:rPr>
                <w:rFonts w:ascii="Times New Roman" w:hAnsi="Times New Roman" w:cs="Times New Roman"/>
                <w:sz w:val="18"/>
                <w:szCs w:val="18"/>
              </w:rPr>
              <w:t>Вне зоны влияния Исполнителя</w:t>
            </w:r>
          </w:p>
        </w:tc>
      </w:tr>
      <w:tr w:rsidR="00FC30AB" w:rsidRPr="00BF2F8E" w:rsidTr="00397484">
        <w:tc>
          <w:tcPr>
            <w:tcW w:w="56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6</w:t>
            </w:r>
          </w:p>
        </w:tc>
        <w:tc>
          <w:tcPr>
            <w:tcW w:w="252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Запрос у третьих лиц</w:t>
            </w:r>
          </w:p>
        </w:tc>
        <w:tc>
          <w:tcPr>
            <w:tcW w:w="360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Работа над обращением будет продолжена после получения всей необходимой информации от третьих лиц</w:t>
            </w:r>
          </w:p>
        </w:tc>
        <w:tc>
          <w:tcPr>
            <w:tcW w:w="265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tabs>
                <w:tab w:val="left" w:pos="291"/>
              </w:tabs>
              <w:jc w:val="both"/>
              <w:rPr>
                <w:rFonts w:ascii="Times New Roman" w:hAnsi="Times New Roman" w:cs="Times New Roman"/>
                <w:sz w:val="18"/>
                <w:szCs w:val="18"/>
              </w:rPr>
            </w:pPr>
          </w:p>
        </w:tc>
      </w:tr>
    </w:tbl>
    <w:p w:rsidR="00FC30AB" w:rsidRPr="00BF2F8E" w:rsidRDefault="00FC30AB" w:rsidP="00FC30AB">
      <w:pPr>
        <w:keepNext/>
        <w:ind w:firstLine="709"/>
        <w:jc w:val="both"/>
        <w:rPr>
          <w:rFonts w:ascii="Times New Roman" w:hAnsi="Times New Roman" w:cs="Times New Roman"/>
          <w:sz w:val="18"/>
          <w:szCs w:val="18"/>
        </w:rPr>
      </w:pPr>
      <w:r w:rsidRPr="00BF2F8E">
        <w:rPr>
          <w:rFonts w:ascii="Times New Roman" w:hAnsi="Times New Roman" w:cs="Times New Roman"/>
          <w:sz w:val="18"/>
          <w:szCs w:val="18"/>
        </w:rPr>
        <w:t>Временем начала работы над обращением считается момент уведомления Заказчика о начале работ.</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Временем жизни обращения считается суммарное время, проведенное в зоне ответственности Исполнителя, прошедшее с момента поступления и регистрации обращения, до момента закрытия заявки.</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В процессе работы с обращением тип может быть изменён Исполнителем по согласованию с Заказчиком в соответствии с тематикой обращения из Приложения </w:t>
      </w:r>
      <w:r>
        <w:rPr>
          <w:rFonts w:ascii="Times New Roman" w:hAnsi="Times New Roman" w:cs="Times New Roman"/>
          <w:sz w:val="18"/>
          <w:szCs w:val="18"/>
        </w:rPr>
        <w:t>8.</w:t>
      </w:r>
      <w:r w:rsidRPr="00BF2F8E">
        <w:rPr>
          <w:rFonts w:ascii="Times New Roman" w:hAnsi="Times New Roman" w:cs="Times New Roman"/>
          <w:sz w:val="18"/>
          <w:szCs w:val="18"/>
        </w:rPr>
        <w:t>3 к настоящему Техническому заданию.</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Исполнитель имеет право объединения заявок по согласованию с Заказчиком.</w:t>
      </w:r>
    </w:p>
    <w:p w:rsidR="00FC30AB" w:rsidRPr="00BF2F8E" w:rsidRDefault="00FC30AB" w:rsidP="005D29B3">
      <w:pPr>
        <w:pStyle w:val="2f3"/>
        <w:numPr>
          <w:ilvl w:val="2"/>
          <w:numId w:val="269"/>
        </w:numPr>
        <w:spacing w:before="0"/>
        <w:ind w:left="0" w:firstLine="709"/>
        <w:jc w:val="both"/>
        <w:rPr>
          <w:rFonts w:ascii="Times New Roman" w:eastAsia="Noto Serif CJK SC" w:hAnsi="Times New Roman" w:cs="Times New Roman"/>
          <w:b/>
          <w:color w:val="auto"/>
          <w:sz w:val="18"/>
          <w:szCs w:val="18"/>
        </w:rPr>
      </w:pPr>
      <w:bookmarkStart w:id="608" w:name="_Toc98860016"/>
      <w:bookmarkStart w:id="609" w:name="_Toc148688664"/>
      <w:r w:rsidRPr="00BF2F8E">
        <w:rPr>
          <w:rFonts w:ascii="Times New Roman" w:eastAsia="Noto Serif CJK SC" w:hAnsi="Times New Roman" w:cs="Times New Roman"/>
          <w:b/>
          <w:color w:val="auto"/>
          <w:sz w:val="18"/>
          <w:szCs w:val="18"/>
        </w:rPr>
        <w:t>Дополнительные требования к порядку работы с обращениями типа «Инцидент»</w:t>
      </w:r>
      <w:bookmarkEnd w:id="608"/>
      <w:bookmarkEnd w:id="609"/>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При подаче обращения типа «Инцидент» Исполнителем присваивается уровень критичности инцидента, согласно следующей таблице:</w:t>
      </w:r>
    </w:p>
    <w:tbl>
      <w:tblPr>
        <w:tblW w:w="5000" w:type="pct"/>
        <w:tblInd w:w="108" w:type="dxa"/>
        <w:tblLook w:val="0400" w:firstRow="0" w:lastRow="0" w:firstColumn="0" w:lastColumn="0" w:noHBand="0" w:noVBand="1"/>
      </w:tblPr>
      <w:tblGrid>
        <w:gridCol w:w="1695"/>
        <w:gridCol w:w="7650"/>
      </w:tblGrid>
      <w:tr w:rsidR="00FC30AB" w:rsidRPr="00BF2F8E" w:rsidTr="00397484">
        <w:tc>
          <w:tcPr>
            <w:tcW w:w="169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Уровень критичности</w:t>
            </w:r>
          </w:p>
        </w:tc>
        <w:tc>
          <w:tcPr>
            <w:tcW w:w="765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Описание критерий оценки инцидента</w:t>
            </w:r>
          </w:p>
        </w:tc>
      </w:tr>
      <w:tr w:rsidR="00FC30AB" w:rsidRPr="00BF2F8E" w:rsidTr="00397484">
        <w:tc>
          <w:tcPr>
            <w:tcW w:w="169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Наивысший</w:t>
            </w:r>
          </w:p>
        </w:tc>
        <w:tc>
          <w:tcPr>
            <w:tcW w:w="765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Полный отказ Системы на продуктивном сервере в течение непрерывного периода более 15 минут, не позволяющий функционировать Системе для всех пользователей по вине Исполнителя</w:t>
            </w:r>
          </w:p>
        </w:tc>
      </w:tr>
      <w:tr w:rsidR="00FC30AB" w:rsidRPr="00BF2F8E" w:rsidTr="00397484">
        <w:tc>
          <w:tcPr>
            <w:tcW w:w="169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Высокий</w:t>
            </w:r>
          </w:p>
        </w:tc>
        <w:tc>
          <w:tcPr>
            <w:tcW w:w="765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 xml:space="preserve">Ошибки на продуктивном сервере, находящиеся в зоне ответственности Исполнителя, которые оказывают существенное негативное влияние на работоспособность и выполнение основных </w:t>
            </w:r>
            <w:r w:rsidRPr="00BF2F8E">
              <w:rPr>
                <w:rFonts w:ascii="Times New Roman" w:hAnsi="Times New Roman" w:cs="Times New Roman"/>
                <w:sz w:val="18"/>
                <w:szCs w:val="18"/>
              </w:rPr>
              <w:lastRenderedPageBreak/>
              <w:t>функций* сопровождаемых модулей Системы. При этом отсутствует возможность временного (обходного) решения</w:t>
            </w:r>
          </w:p>
        </w:tc>
      </w:tr>
      <w:tr w:rsidR="00FC30AB" w:rsidRPr="00BF2F8E" w:rsidTr="00397484">
        <w:tc>
          <w:tcPr>
            <w:tcW w:w="169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lastRenderedPageBreak/>
              <w:t>Средний</w:t>
            </w:r>
          </w:p>
        </w:tc>
        <w:tc>
          <w:tcPr>
            <w:tcW w:w="765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Ошибки на продуктивном сервере, находящиеся в зоне ответственности Исполнителя, которые оказывают существенное негативное влияние на работоспособность и выполнение основных функций* сопровождаемых модулей Системы. При этом есть возможность временного (обходного) решения или временного неиспользования данной функциональности</w:t>
            </w:r>
          </w:p>
        </w:tc>
      </w:tr>
      <w:tr w:rsidR="00FC30AB" w:rsidRPr="00BF2F8E" w:rsidTr="00397484">
        <w:tc>
          <w:tcPr>
            <w:tcW w:w="1696"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Низкий</w:t>
            </w:r>
          </w:p>
        </w:tc>
        <w:tc>
          <w:tcPr>
            <w:tcW w:w="765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Другие ошибки в работе Системы, не блокирующие процесс работы пользователей. Ошибки на отдельных рабочих местах.</w:t>
            </w:r>
          </w:p>
        </w:tc>
      </w:tr>
    </w:tbl>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*Под основной функциональностью Системы понимается функциональность, обеспечивающая прием звонков в ЦОВ, работа с информационными картами граждан.</w:t>
      </w:r>
    </w:p>
    <w:p w:rsidR="00FC30AB" w:rsidRPr="00BF2F8E" w:rsidRDefault="00FC30AB" w:rsidP="00FC30AB">
      <w:pPr>
        <w:ind w:firstLine="709"/>
        <w:jc w:val="both"/>
        <w:rPr>
          <w:rFonts w:ascii="Times New Roman" w:hAnsi="Times New Roman" w:cs="Times New Roman"/>
          <w:sz w:val="18"/>
          <w:szCs w:val="18"/>
        </w:rPr>
      </w:pP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Перед подачей обращения с уровнем критичности «Наивысший» Заказчик должен своими силами провести первоначальную диагностику, направленную на проверку работоспособности инфраструктуры находящейся в зоне ответственности Заказчика, и сообщить результат проверки Исполнителю при подаче обращения.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При подаче обращения с уровнем критичности «Наивысший» или «Высокий», Заказчик должен дополнительно проинформировать службу технической поддержки Исполнителя по электронной почте о созданном обращении по телефону. При этом, временем подачи обращения считается время поступления обращения на электронную почту службы технической поддержки Исполнителя.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Заказчик обязан предоставить Исполнителю удаленный доступ по ssh ко всем серверам, находящимся в зоне ответственности Исполнителя.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Если для анализа, локализации проблемы или разрешения ситуации требуется произвести определённые действия на рабочем месте сотрудника Заказчика, специалист службы технической поддержки Исполнителя может запросить удалённый доступ к рабочему месту сотрудника Заказчика.</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В случае недоступности электронной почты службы технической поддержки Исполнителя, временем регистрации инцидента, квалифицированным как средний, высокий или наивысший уровень критичности, считается время окончания звонка Заказчика на номер службы технической поддержки Исполнителя при предоставлении информации, указанной в Приложении </w:t>
      </w:r>
      <w:r>
        <w:rPr>
          <w:rFonts w:ascii="Times New Roman" w:hAnsi="Times New Roman" w:cs="Times New Roman"/>
          <w:sz w:val="18"/>
          <w:szCs w:val="18"/>
        </w:rPr>
        <w:t>8.</w:t>
      </w:r>
      <w:r w:rsidRPr="00BF2F8E">
        <w:rPr>
          <w:rFonts w:ascii="Times New Roman" w:hAnsi="Times New Roman" w:cs="Times New Roman"/>
          <w:sz w:val="18"/>
          <w:szCs w:val="18"/>
        </w:rPr>
        <w:t>3 к настоящему Техническому заданию.</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случае недоступности электронной почты службы технической поддержки Исполнителя, временем регистрации инцидента, квалифицированным как низкий уровень критичности, считается время начала звонка на номер службы технической поддержки Исполнителя.</w:t>
      </w:r>
    </w:p>
    <w:p w:rsidR="00FC30AB" w:rsidRPr="00BF2F8E" w:rsidRDefault="00FC30AB" w:rsidP="005D29B3">
      <w:pPr>
        <w:pStyle w:val="2f3"/>
        <w:numPr>
          <w:ilvl w:val="2"/>
          <w:numId w:val="269"/>
        </w:numPr>
        <w:spacing w:before="0"/>
        <w:ind w:left="0" w:firstLine="709"/>
        <w:jc w:val="both"/>
        <w:rPr>
          <w:rFonts w:ascii="Times New Roman" w:eastAsia="Noto Serif CJK SC" w:hAnsi="Times New Roman" w:cs="Times New Roman"/>
          <w:b/>
          <w:color w:val="auto"/>
          <w:sz w:val="18"/>
          <w:szCs w:val="18"/>
        </w:rPr>
      </w:pPr>
      <w:bookmarkStart w:id="610" w:name="_Toc98860017"/>
      <w:bookmarkStart w:id="611" w:name="_Toc148688665"/>
      <w:r w:rsidRPr="00BF2F8E">
        <w:rPr>
          <w:rFonts w:ascii="Times New Roman" w:eastAsia="Noto Serif CJK SC" w:hAnsi="Times New Roman" w:cs="Times New Roman"/>
          <w:b/>
          <w:color w:val="auto"/>
          <w:sz w:val="18"/>
          <w:szCs w:val="18"/>
        </w:rPr>
        <w:t>Признаки инцидентов</w:t>
      </w:r>
      <w:bookmarkEnd w:id="610"/>
      <w:bookmarkEnd w:id="611"/>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Инцидентом считается потеря работоспособности имеющейся функциональности при сохранении прежних требований.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Если после обновления Системы использование части функциональности стало невозможно и информации об этом не было в обзоре обновления, то такая ситуация является инцидентом.</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Следующие ситуации не классифицируются как инцидент:</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 xml:space="preserve">Некорректная работа любого компонента Системы из-за некорректной настройки или использования; </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Нарушение работоспособности функциональности Системы в случае, если конфигурация системы Заказчика не соответствует требованиям к АРМ пользователей;</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Ограничения в работе Системы, решение которых находятся вне зоны ответственности Исполнителя (на стороне третьих лиц);</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Ограничения в работе Системы в результате форс-мажорных обстоятельств;</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Перерывы в работе Системы, согласованные с Заказчиком;</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Проведение профилактических и плановых работ, согласованных с Заказчиком;</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Нарушение работоспособности функциональности Системы, вызванные проведением работ на стороне Заказчика;</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Некорректная работа функциональности Системы, вызванная аппаратными ограничениями и сбоями на стороне Заказчика;</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Некорректная работа новой функциональности, логики Системы, выведенная в рамках внедрения и не принятая Заказчиком в полной мере;</w:t>
      </w:r>
    </w:p>
    <w:p w:rsidR="00FC30AB" w:rsidRPr="00BF2F8E" w:rsidRDefault="00FC30AB" w:rsidP="005D29B3">
      <w:pPr>
        <w:numPr>
          <w:ilvl w:val="0"/>
          <w:numId w:val="265"/>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Интеграции с внешними информационными системами реализуются Исполнителем в точном соответствии с актуальным описанием документации к сторонней информационной системе. Если работа внешней информационной системы отличается от заявленной в документации, то обращение, связанное с некорректной работой данной функциональности, не может быть рассмотрено как инцидент;</w:t>
      </w:r>
    </w:p>
    <w:p w:rsidR="00FC30AB" w:rsidRPr="00BF2F8E" w:rsidRDefault="00FC30AB" w:rsidP="005D29B3">
      <w:pPr>
        <w:pStyle w:val="affff0"/>
        <w:numPr>
          <w:ilvl w:val="0"/>
          <w:numId w:val="265"/>
        </w:numPr>
        <w:suppressAutoHyphens w:val="0"/>
        <w:ind w:left="0" w:firstLine="709"/>
        <w:jc w:val="both"/>
        <w:rPr>
          <w:rFonts w:ascii="Times New Roman" w:hAnsi="Times New Roman" w:cs="Times New Roman"/>
          <w:sz w:val="18"/>
          <w:szCs w:val="18"/>
        </w:rPr>
      </w:pPr>
      <w:r w:rsidRPr="00BF2F8E">
        <w:rPr>
          <w:rFonts w:ascii="Times New Roman" w:hAnsi="Times New Roman" w:cs="Times New Roman"/>
          <w:sz w:val="18"/>
          <w:szCs w:val="18"/>
        </w:rPr>
        <w:t>Если в руководстве пользователя описание отсутствует или является неактуальным, то ситуация классифицируется как дефект документации, регистрируются как запрос на изменение.</w:t>
      </w:r>
    </w:p>
    <w:p w:rsidR="00FC30AB" w:rsidRPr="00BF2F8E" w:rsidRDefault="00FC30AB" w:rsidP="005D29B3">
      <w:pPr>
        <w:pStyle w:val="2f3"/>
        <w:numPr>
          <w:ilvl w:val="2"/>
          <w:numId w:val="269"/>
        </w:numPr>
        <w:spacing w:before="0"/>
        <w:ind w:left="0" w:firstLine="709"/>
        <w:jc w:val="both"/>
        <w:rPr>
          <w:rFonts w:ascii="Times New Roman" w:eastAsia="Noto Serif CJK SC" w:hAnsi="Times New Roman" w:cs="Times New Roman"/>
          <w:b/>
          <w:color w:val="auto"/>
          <w:sz w:val="18"/>
          <w:szCs w:val="18"/>
        </w:rPr>
      </w:pPr>
      <w:bookmarkStart w:id="612" w:name="_Toc98860018"/>
      <w:bookmarkStart w:id="613" w:name="_Toc148688666"/>
      <w:r w:rsidRPr="00BF2F8E">
        <w:rPr>
          <w:rFonts w:ascii="Times New Roman" w:eastAsia="Noto Serif CJK SC" w:hAnsi="Times New Roman" w:cs="Times New Roman"/>
          <w:b/>
          <w:color w:val="auto"/>
          <w:sz w:val="18"/>
          <w:szCs w:val="18"/>
        </w:rPr>
        <w:t>Время обработки обращений</w:t>
      </w:r>
      <w:bookmarkEnd w:id="612"/>
      <w:bookmarkEnd w:id="613"/>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Временные характеристики, определяющие обязательства Исполнителя по максимальной продолжительности выполнения задач в рамках обработки Инцидентов Заказчика в период технического сопровождения Системы указаны в следующей таблице: </w:t>
      </w:r>
    </w:p>
    <w:tbl>
      <w:tblPr>
        <w:tblW w:w="5000" w:type="pct"/>
        <w:tblInd w:w="108" w:type="dxa"/>
        <w:tblLook w:val="04A0" w:firstRow="1" w:lastRow="0" w:firstColumn="1" w:lastColumn="0" w:noHBand="0" w:noVBand="1"/>
      </w:tblPr>
      <w:tblGrid>
        <w:gridCol w:w="2039"/>
        <w:gridCol w:w="1712"/>
        <w:gridCol w:w="1187"/>
        <w:gridCol w:w="1319"/>
        <w:gridCol w:w="1101"/>
        <w:gridCol w:w="1033"/>
        <w:gridCol w:w="954"/>
      </w:tblGrid>
      <w:tr w:rsidR="00FC30AB" w:rsidRPr="00BF2F8E" w:rsidTr="00397484">
        <w:trPr>
          <w:trHeight w:val="305"/>
          <w:tblHeader/>
        </w:trPr>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lastRenderedPageBreak/>
              <w:t>Услуга</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Тип запроса</w:t>
            </w:r>
          </w:p>
        </w:tc>
        <w:tc>
          <w:tcPr>
            <w:tcW w:w="11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График СТП</w:t>
            </w:r>
          </w:p>
        </w:tc>
        <w:tc>
          <w:tcPr>
            <w:tcW w:w="4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Время реакции в зависимости от приоритета (приоритет)/время решения</w:t>
            </w:r>
          </w:p>
        </w:tc>
      </w:tr>
      <w:tr w:rsidR="00FC30AB" w:rsidRPr="00BF2F8E" w:rsidTr="00397484">
        <w:trPr>
          <w:trHeight w:val="377"/>
          <w:tblHeader/>
        </w:trPr>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p>
        </w:tc>
        <w:tc>
          <w:tcPr>
            <w:tcW w:w="11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Наивысший</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Высокий</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Средний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Низкий</w:t>
            </w:r>
          </w:p>
        </w:tc>
      </w:tr>
      <w:tr w:rsidR="00FC30AB" w:rsidRPr="00BF2F8E" w:rsidTr="00397484">
        <w:trPr>
          <w:trHeight w:val="377"/>
          <w:tblHeader/>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Управление инцидентами</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Инцидент Наивысшего приоритета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24*7</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10 минут/</w:t>
            </w:r>
          </w:p>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8 часов</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w:t>
            </w:r>
          </w:p>
        </w:tc>
      </w:tr>
      <w:tr w:rsidR="00FC30AB" w:rsidRPr="00BF2F8E" w:rsidTr="00397484">
        <w:trPr>
          <w:trHeight w:val="1495"/>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Управление инцидентами</w:t>
            </w:r>
          </w:p>
        </w:tc>
        <w:tc>
          <w:tcPr>
            <w:tcW w:w="1714"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Инцидент</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8*5,</w:t>
            </w:r>
          </w:p>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09:00-18:00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20 минут/</w:t>
            </w:r>
          </w:p>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24 раб. часа</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1 час/</w:t>
            </w:r>
          </w:p>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36 раб. часов</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2 часа/</w:t>
            </w:r>
          </w:p>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72 раб. часа</w:t>
            </w:r>
          </w:p>
        </w:tc>
      </w:tr>
      <w:tr w:rsidR="00FC30AB" w:rsidRPr="00BF2F8E" w:rsidTr="00397484">
        <w:trPr>
          <w:trHeight w:val="488"/>
        </w:trPr>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Восстановление работоспособности Системы после сбоев, проведение регламентных и профилактических работ для обеспечения бесперебойного функционирования системы и возможности ее использования сотрудниками Заказчика</w:t>
            </w:r>
          </w:p>
        </w:tc>
        <w:tc>
          <w:tcPr>
            <w:tcW w:w="1714"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Не применимо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24*7</w:t>
            </w:r>
          </w:p>
        </w:tc>
        <w:tc>
          <w:tcPr>
            <w:tcW w:w="4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Постоянно</w:t>
            </w:r>
          </w:p>
        </w:tc>
      </w:tr>
    </w:tbl>
    <w:p w:rsidR="00FC30AB" w:rsidRPr="00BF2F8E" w:rsidRDefault="00FC30AB" w:rsidP="00FC30AB">
      <w:pPr>
        <w:ind w:firstLine="709"/>
        <w:jc w:val="both"/>
        <w:rPr>
          <w:rFonts w:ascii="Times New Roman" w:hAnsi="Times New Roman" w:cs="Times New Roman"/>
          <w:sz w:val="18"/>
          <w:szCs w:val="18"/>
        </w:rPr>
      </w:pP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Под временем реакции на обращение понимается время, прошедшее с момента регистрации Исполнителем поступившего от Заказчика обращения, до момента фактического начала работ по решению проблемы, указанной в обращении, т.е. перевода обращения в статус «В работе». Временем регистрации обращения считается момент получения Заказчиком идентификатора обращения от службы технической поддержки Исполнителя.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Временем решения обращения считается время, прошедшее с момента перевода обращения в статус «В работе» до момента перевода обращения в статус «Контроль исполнения».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Регламентное время решения обращений с типом «Запрос на обслуживание» оговаривается с Заказчиком после анализа объёма работ Исполнителем. Срок оценки объёма работ – не более 1 рабочего дня.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Регламентное время решения обращений, с типом «Консультация» 5 рабочих дней.</w:t>
      </w:r>
    </w:p>
    <w:p w:rsidR="00FC30AB" w:rsidRPr="00BF2F8E" w:rsidRDefault="00FC30AB" w:rsidP="00FC30AB">
      <w:pPr>
        <w:pStyle w:val="affffffff"/>
        <w:spacing w:before="0" w:after="0"/>
        <w:ind w:firstLine="709"/>
        <w:rPr>
          <w:rFonts w:eastAsia="Noto Serif CJK SC"/>
          <w:sz w:val="18"/>
          <w:szCs w:val="18"/>
          <w:lang w:eastAsia="zh-CN"/>
        </w:rPr>
      </w:pPr>
      <w:r w:rsidRPr="00BF2F8E">
        <w:rPr>
          <w:rFonts w:eastAsia="Noto Serif CJK SC"/>
          <w:sz w:val="18"/>
          <w:szCs w:val="18"/>
          <w:lang w:eastAsia="zh-CN"/>
        </w:rPr>
        <w:t>В случае если для выполнения обращения требуется внесение изменений в код и (или) обновление системы, обращению присваивается статус «Будет исправлено/добавлено с обновлением» и регламентное время решения обращения приостанавливается и возобновляется после перевода обращения в статус «В работе»</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Заказчик может увеличить максимальное время решения конкретного обращения. При этом он подтверждает такое решение сообщением, отправленным в службу технической поддержки Исполнителя.</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случае если предоставленной Заказчиком исходной информации недостаточно для воспроизведения, диагностики и/или разрешения обращения, Исполнитель запрашивает необходимую дополнительную информацию. Статус обращения меняется на «Запрос информации». Регламентное время решения обращения увеличивается на время предоставления Заказчиком дополнительной информации.</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На доступность системы, кроме услуг Исполнителя влияет также качество услуг, оказываемых следующими третьими лицами:</w:t>
      </w:r>
    </w:p>
    <w:p w:rsidR="00FC30AB" w:rsidRPr="00BF2F8E" w:rsidRDefault="00FC30AB" w:rsidP="005D29B3">
      <w:pPr>
        <w:numPr>
          <w:ilvl w:val="0"/>
          <w:numId w:val="266"/>
        </w:numPr>
        <w:ind w:left="0" w:firstLine="709"/>
        <w:jc w:val="both"/>
        <w:rPr>
          <w:rFonts w:ascii="Times New Roman" w:hAnsi="Times New Roman" w:cs="Times New Roman"/>
          <w:sz w:val="18"/>
          <w:szCs w:val="18"/>
        </w:rPr>
      </w:pPr>
      <w:r w:rsidRPr="00BF2F8E">
        <w:rPr>
          <w:rFonts w:ascii="Times New Roman" w:hAnsi="Times New Roman" w:cs="Times New Roman"/>
          <w:sz w:val="18"/>
          <w:szCs w:val="18"/>
        </w:rPr>
        <w:t>поставщики телекоммуникационных услуг (каналов связи);</w:t>
      </w:r>
    </w:p>
    <w:p w:rsidR="00FC30AB" w:rsidRPr="00BF2F8E" w:rsidRDefault="00FC30AB" w:rsidP="005D29B3">
      <w:pPr>
        <w:numPr>
          <w:ilvl w:val="0"/>
          <w:numId w:val="266"/>
        </w:numPr>
        <w:ind w:left="0" w:firstLine="709"/>
        <w:jc w:val="both"/>
        <w:rPr>
          <w:rFonts w:ascii="Times New Roman" w:hAnsi="Times New Roman" w:cs="Times New Roman"/>
          <w:sz w:val="18"/>
          <w:szCs w:val="18"/>
        </w:rPr>
      </w:pPr>
      <w:r w:rsidRPr="00BF2F8E">
        <w:rPr>
          <w:rFonts w:ascii="Times New Roman" w:hAnsi="Times New Roman" w:cs="Times New Roman"/>
          <w:sz w:val="18"/>
          <w:szCs w:val="18"/>
        </w:rPr>
        <w:t>поставщики электроэнергии;</w:t>
      </w:r>
    </w:p>
    <w:p w:rsidR="00FC30AB" w:rsidRPr="00BF2F8E" w:rsidRDefault="00FC30AB" w:rsidP="005D29B3">
      <w:pPr>
        <w:numPr>
          <w:ilvl w:val="0"/>
          <w:numId w:val="266"/>
        </w:numPr>
        <w:ind w:left="0" w:firstLine="709"/>
        <w:jc w:val="both"/>
        <w:rPr>
          <w:rFonts w:ascii="Times New Roman" w:hAnsi="Times New Roman" w:cs="Times New Roman"/>
          <w:sz w:val="18"/>
          <w:szCs w:val="18"/>
        </w:rPr>
      </w:pPr>
      <w:r w:rsidRPr="00BF2F8E">
        <w:rPr>
          <w:rFonts w:ascii="Times New Roman" w:hAnsi="Times New Roman" w:cs="Times New Roman"/>
          <w:sz w:val="18"/>
          <w:szCs w:val="18"/>
        </w:rPr>
        <w:t>поставщики данных (операторы) интегрируемых систем.</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При необходимости предоставления информации третьими лицами, либо выполнения работ третьими лицами, статус обращения меняется на «Запрос у третьих лиц». Поскольку Исполнитель не имеет возможности оказывать прямое влияние на качество услуг указанных третьих лиц, время нахождения обращения в статусе «Запрос у третьих лиц» не учитывается как время, затраченное на устранение инцидента. Регламентное время устранение инцидента увеличивается на время предоставления дополнительной информации.</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случае несогласия Заказчика с результатами обработки обращения или претензией по качеству, инициатор обращения должен сообщить об этом в течение 24 рабочих часов с момента завершения обработки обращения в Service Desk, после чего существующее обращение открывается заново, и его обработка продолжается. В случае отсутствия ответа инициатора обращения о несогласии по истечении 24 рабочих часов с момента завершения обработки обращения, обращение считается закрытым и открытию заново не подлежит.</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bookmarkStart w:id="614" w:name="_Toc98860019"/>
      <w:bookmarkStart w:id="615" w:name="_Toc148688667"/>
      <w:r w:rsidRPr="00BF2F8E">
        <w:rPr>
          <w:rFonts w:ascii="Times New Roman" w:eastAsia="Noto Serif CJK SC" w:hAnsi="Times New Roman" w:cs="Times New Roman"/>
          <w:b/>
          <w:color w:val="auto"/>
          <w:sz w:val="18"/>
          <w:szCs w:val="18"/>
        </w:rPr>
        <w:t>Решение (закрытие) обращения</w:t>
      </w:r>
      <w:bookmarkEnd w:id="614"/>
      <w:bookmarkEnd w:id="615"/>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Обращения, работы по которым завершены, принимают одну из следующих резолюций:</w:t>
      </w:r>
    </w:p>
    <w:tbl>
      <w:tblPr>
        <w:tblW w:w="5000" w:type="pct"/>
        <w:tblInd w:w="216" w:type="dxa"/>
        <w:tblLook w:val="0000" w:firstRow="0" w:lastRow="0" w:firstColumn="0" w:lastColumn="0" w:noHBand="0" w:noVBand="0"/>
      </w:tblPr>
      <w:tblGrid>
        <w:gridCol w:w="570"/>
        <w:gridCol w:w="2548"/>
        <w:gridCol w:w="6227"/>
      </w:tblGrid>
      <w:tr w:rsidR="00FC30AB" w:rsidRPr="00BF2F8E" w:rsidTr="00397484">
        <w:tc>
          <w:tcPr>
            <w:tcW w:w="57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w:t>
            </w:r>
          </w:p>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пп</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Резолюция</w:t>
            </w:r>
          </w:p>
        </w:tc>
        <w:tc>
          <w:tcPr>
            <w:tcW w:w="6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0AB" w:rsidRPr="00BF2F8E" w:rsidRDefault="00FC30AB" w:rsidP="00397484">
            <w:pPr>
              <w:keepNext/>
              <w:jc w:val="both"/>
              <w:rPr>
                <w:rFonts w:ascii="Times New Roman" w:hAnsi="Times New Roman" w:cs="Times New Roman"/>
                <w:sz w:val="18"/>
                <w:szCs w:val="18"/>
              </w:rPr>
            </w:pPr>
            <w:r w:rsidRPr="00BF2F8E">
              <w:rPr>
                <w:rFonts w:ascii="Times New Roman" w:hAnsi="Times New Roman" w:cs="Times New Roman"/>
                <w:sz w:val="18"/>
                <w:szCs w:val="18"/>
              </w:rPr>
              <w:t>Краткое описание</w:t>
            </w:r>
          </w:p>
        </w:tc>
      </w:tr>
      <w:tr w:rsidR="00FC30AB" w:rsidRPr="00BF2F8E" w:rsidTr="00397484">
        <w:tc>
          <w:tcPr>
            <w:tcW w:w="57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1</w:t>
            </w:r>
          </w:p>
        </w:tc>
        <w:tc>
          <w:tcPr>
            <w:tcW w:w="255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Решен</w:t>
            </w:r>
          </w:p>
        </w:tc>
        <w:tc>
          <w:tcPr>
            <w:tcW w:w="623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Проблема/вопрос, описанный в обращении, решен</w:t>
            </w:r>
          </w:p>
        </w:tc>
      </w:tr>
      <w:tr w:rsidR="00FC30AB" w:rsidRPr="00BF2F8E" w:rsidTr="00397484">
        <w:tc>
          <w:tcPr>
            <w:tcW w:w="57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lastRenderedPageBreak/>
              <w:t>2</w:t>
            </w:r>
          </w:p>
        </w:tc>
        <w:tc>
          <w:tcPr>
            <w:tcW w:w="255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Не воспроизводится</w:t>
            </w:r>
          </w:p>
        </w:tc>
        <w:tc>
          <w:tcPr>
            <w:tcW w:w="623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Информация, предоставленная Инициатором, не воспроизводится на АРМ Инициатора и других АРМ</w:t>
            </w:r>
          </w:p>
        </w:tc>
      </w:tr>
      <w:tr w:rsidR="00FC30AB" w:rsidRPr="00BF2F8E" w:rsidTr="00397484">
        <w:tc>
          <w:tcPr>
            <w:tcW w:w="57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3</w:t>
            </w:r>
          </w:p>
        </w:tc>
        <w:tc>
          <w:tcPr>
            <w:tcW w:w="255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Дубль</w:t>
            </w:r>
          </w:p>
        </w:tc>
        <w:tc>
          <w:tcPr>
            <w:tcW w:w="623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Данное обращение является дубликатом другого обращения, над которым ведется работа</w:t>
            </w:r>
          </w:p>
        </w:tc>
      </w:tr>
      <w:tr w:rsidR="00FC30AB" w:rsidRPr="00BF2F8E" w:rsidTr="00397484">
        <w:tc>
          <w:tcPr>
            <w:tcW w:w="57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4</w:t>
            </w:r>
          </w:p>
        </w:tc>
        <w:tc>
          <w:tcPr>
            <w:tcW w:w="255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Не достаточно информации для решения</w:t>
            </w:r>
          </w:p>
        </w:tc>
        <w:tc>
          <w:tcPr>
            <w:tcW w:w="623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После запроса информации Инициатор не предоставил информацию, необходимую для решения проблемы</w:t>
            </w:r>
          </w:p>
        </w:tc>
      </w:tr>
      <w:tr w:rsidR="00FC30AB" w:rsidRPr="00BF2F8E" w:rsidTr="00397484">
        <w:tc>
          <w:tcPr>
            <w:tcW w:w="57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widowControl w:val="0"/>
              <w:jc w:val="both"/>
              <w:rPr>
                <w:rFonts w:ascii="Times New Roman" w:hAnsi="Times New Roman" w:cs="Times New Roman"/>
                <w:sz w:val="18"/>
                <w:szCs w:val="18"/>
              </w:rPr>
            </w:pPr>
            <w:r w:rsidRPr="00BF2F8E">
              <w:rPr>
                <w:rFonts w:ascii="Times New Roman" w:hAnsi="Times New Roman" w:cs="Times New Roman"/>
                <w:sz w:val="18"/>
                <w:szCs w:val="18"/>
              </w:rPr>
              <w:t>5</w:t>
            </w:r>
          </w:p>
        </w:tc>
        <w:tc>
          <w:tcPr>
            <w:tcW w:w="255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Вне зоны влияния Исполнителя</w:t>
            </w:r>
          </w:p>
        </w:tc>
        <w:tc>
          <w:tcPr>
            <w:tcW w:w="623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Вопрос находится вне зоны ответственности и влияния Исполнителя</w:t>
            </w:r>
          </w:p>
        </w:tc>
      </w:tr>
    </w:tbl>
    <w:p w:rsidR="00FC30AB" w:rsidRPr="00BF2F8E" w:rsidRDefault="00FC30AB" w:rsidP="00FC30AB">
      <w:pPr>
        <w:ind w:firstLine="709"/>
        <w:jc w:val="both"/>
        <w:rPr>
          <w:rFonts w:ascii="Times New Roman" w:hAnsi="Times New Roman" w:cs="Times New Roman"/>
          <w:sz w:val="18"/>
          <w:szCs w:val="18"/>
        </w:rPr>
      </w:pP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Обращения, для решения которых недостаточно предоставленной Инициатором информации, находящиеся со статусом «Запрос информации» более 2 рабочих дней с момента назначения данного статуса, автоматически переводятся в статус «Закрыт» с резолюцией «Не достаточно информации для решения». </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Время нахождения обращения в статусе «Запрос информации» не учитывается как время, затраченное на решение проблемы.</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случае нахождения временного (обходного) решения приоритет обращения меняется на более низкий. При наличии двух ошибок одного приоритета по умолчанию сначала исправляется ошибка, заведенная ранее, если иное не согласовано с Исполнителем.</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Инициатор может в любой момент отозвать незакрытую Заявку, если проблема решена без участия Исполнителя, либо потеряла свою актуальность, обратившись по телефону или электронной почте к Исполнителю, указав идентификатор Заявки и основание для ее отзыва.</w:t>
      </w:r>
    </w:p>
    <w:p w:rsidR="00FC30AB" w:rsidRPr="00BF2F8E" w:rsidRDefault="00FC30AB" w:rsidP="005D29B3">
      <w:pPr>
        <w:pStyle w:val="2f3"/>
        <w:numPr>
          <w:ilvl w:val="1"/>
          <w:numId w:val="269"/>
        </w:numPr>
        <w:spacing w:before="0"/>
        <w:ind w:left="0" w:firstLine="709"/>
        <w:jc w:val="both"/>
        <w:rPr>
          <w:rFonts w:ascii="Times New Roman" w:eastAsia="Noto Serif CJK SC" w:hAnsi="Times New Roman" w:cs="Times New Roman"/>
          <w:b/>
          <w:color w:val="auto"/>
          <w:sz w:val="18"/>
          <w:szCs w:val="18"/>
        </w:rPr>
      </w:pPr>
      <w:r w:rsidRPr="00BF2F8E">
        <w:rPr>
          <w:rFonts w:ascii="Times New Roman" w:eastAsia="Noto Serif CJK SC" w:hAnsi="Times New Roman" w:cs="Times New Roman"/>
          <w:b/>
          <w:color w:val="auto"/>
          <w:sz w:val="18"/>
          <w:szCs w:val="18"/>
        </w:rPr>
        <w:t xml:space="preserve"> </w:t>
      </w:r>
      <w:bookmarkStart w:id="616" w:name="_Toc98860020"/>
      <w:bookmarkStart w:id="617" w:name="_Toc148688668"/>
      <w:r w:rsidRPr="00BF2F8E">
        <w:rPr>
          <w:rFonts w:ascii="Times New Roman" w:eastAsia="Noto Serif CJK SC" w:hAnsi="Times New Roman" w:cs="Times New Roman"/>
          <w:b/>
          <w:color w:val="auto"/>
          <w:sz w:val="18"/>
          <w:szCs w:val="18"/>
        </w:rPr>
        <w:t>Подтверждение закрытия обращения</w:t>
      </w:r>
      <w:bookmarkEnd w:id="616"/>
      <w:bookmarkEnd w:id="617"/>
    </w:p>
    <w:p w:rsidR="00FC30AB"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 xml:space="preserve">Обращения, которые были решены и находятся в статусе «Контроль исполнения» с целью подтверждения решения со стороны Заказчика более 2 рабочих дней, переводятся в статус «Закрыт» с резолюцией «Решен». </w:t>
      </w:r>
    </w:p>
    <w:p w:rsidR="00FC30AB" w:rsidRPr="00BF2F8E" w:rsidRDefault="00FC30AB" w:rsidP="00FC30AB">
      <w:pPr>
        <w:ind w:firstLine="709"/>
        <w:jc w:val="both"/>
        <w:rPr>
          <w:rFonts w:ascii="Times New Roman" w:hAnsi="Times New Roman" w:cs="Times New Roman"/>
          <w:sz w:val="18"/>
          <w:szCs w:val="18"/>
        </w:rPr>
      </w:pPr>
    </w:p>
    <w:p w:rsidR="00FC30AB" w:rsidRDefault="00FC30AB" w:rsidP="005D29B3">
      <w:pPr>
        <w:pStyle w:val="1f1"/>
        <w:numPr>
          <w:ilvl w:val="0"/>
          <w:numId w:val="269"/>
        </w:numPr>
        <w:spacing w:before="0"/>
        <w:ind w:left="0" w:firstLine="0"/>
        <w:jc w:val="center"/>
        <w:rPr>
          <w:rFonts w:ascii="Times New Roman" w:eastAsia="Noto Serif CJK SC" w:hAnsi="Times New Roman"/>
          <w:bCs w:val="0"/>
          <w:color w:val="auto"/>
          <w:kern w:val="2"/>
          <w:sz w:val="18"/>
          <w:szCs w:val="18"/>
          <w:lang w:eastAsia="zh-CN" w:bidi="hi-IN"/>
        </w:rPr>
      </w:pPr>
      <w:bookmarkStart w:id="618" w:name="_Toc148688669"/>
      <w:r w:rsidRPr="00BF2F8E">
        <w:rPr>
          <w:rFonts w:ascii="Times New Roman" w:eastAsia="Noto Serif CJK SC" w:hAnsi="Times New Roman"/>
          <w:bCs w:val="0"/>
          <w:color w:val="auto"/>
          <w:kern w:val="2"/>
          <w:sz w:val="18"/>
          <w:szCs w:val="18"/>
          <w:lang w:eastAsia="zh-CN" w:bidi="hi-IN"/>
        </w:rPr>
        <w:t>ПЕРЕЧЕНЬ СОКРАЩЕНИЙ И УСЛОВНЫХ ОБОЗНАЧЕНИЙ</w:t>
      </w:r>
      <w:bookmarkEnd w:id="618"/>
    </w:p>
    <w:p w:rsidR="00FC30AB" w:rsidRPr="00866341" w:rsidRDefault="00FC30AB" w:rsidP="00FC30AB">
      <w:pPr>
        <w:rPr>
          <w:rFonts w:hint="eastAsia"/>
        </w:rPr>
      </w:pPr>
    </w:p>
    <w:tbl>
      <w:tblPr>
        <w:tblW w:w="5000" w:type="pct"/>
        <w:tblInd w:w="108" w:type="dxa"/>
        <w:tblLook w:val="0400" w:firstRow="0" w:lastRow="0" w:firstColumn="0" w:lastColumn="0" w:noHBand="0" w:noVBand="1"/>
      </w:tblPr>
      <w:tblGrid>
        <w:gridCol w:w="1696"/>
        <w:gridCol w:w="7649"/>
      </w:tblGrid>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Обозначение</w:t>
            </w:r>
          </w:p>
        </w:tc>
        <w:tc>
          <w:tcPr>
            <w:tcW w:w="765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Описание</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SSH</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Сетевой протокол, позволяющий производить удалённое управление</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АТС</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Автоматическая телефонная станция</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АРМ</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Автоматизированное рабочее место</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БД</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База данных</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КТС</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Комплекс технических средств</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Программное обеспечение</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СТП</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Служба технической поддержки</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СУБД</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Система управления базами данных</w:t>
            </w:r>
          </w:p>
        </w:tc>
      </w:tr>
      <w:tr w:rsidR="00FC30AB" w:rsidRPr="00BF2F8E" w:rsidTr="00397484">
        <w:tc>
          <w:tcPr>
            <w:tcW w:w="1697"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IVR</w:t>
            </w:r>
          </w:p>
        </w:tc>
        <w:tc>
          <w:tcPr>
            <w:tcW w:w="7657"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Интерактивное голосовое меню</w:t>
            </w:r>
          </w:p>
        </w:tc>
      </w:tr>
    </w:tbl>
    <w:p w:rsidR="00FC30AB" w:rsidRPr="00BF2F8E" w:rsidRDefault="00FC30AB" w:rsidP="00FC30AB">
      <w:pPr>
        <w:jc w:val="both"/>
        <w:rPr>
          <w:rFonts w:ascii="Times New Roman" w:hAnsi="Times New Roman" w:cs="Times New Roman"/>
          <w:sz w:val="18"/>
          <w:szCs w:val="18"/>
        </w:rPr>
      </w:pPr>
    </w:p>
    <w:p w:rsidR="00FC30AB" w:rsidRDefault="00FC30AB" w:rsidP="005D29B3">
      <w:pPr>
        <w:pStyle w:val="1f1"/>
        <w:numPr>
          <w:ilvl w:val="0"/>
          <w:numId w:val="269"/>
        </w:numPr>
        <w:spacing w:before="0"/>
        <w:ind w:left="0" w:firstLine="709"/>
        <w:jc w:val="center"/>
        <w:rPr>
          <w:rFonts w:ascii="Times New Roman" w:eastAsia="Noto Serif CJK SC" w:hAnsi="Times New Roman"/>
          <w:bCs w:val="0"/>
          <w:color w:val="auto"/>
          <w:kern w:val="2"/>
          <w:sz w:val="18"/>
          <w:szCs w:val="18"/>
          <w:lang w:eastAsia="zh-CN" w:bidi="hi-IN"/>
        </w:rPr>
      </w:pPr>
      <w:bookmarkStart w:id="619" w:name="_Toc98860024"/>
      <w:bookmarkStart w:id="620" w:name="_Toc148688670"/>
      <w:r w:rsidRPr="00BF2F8E">
        <w:rPr>
          <w:rFonts w:ascii="Times New Roman" w:eastAsia="Noto Serif CJK SC" w:hAnsi="Times New Roman"/>
          <w:bCs w:val="0"/>
          <w:color w:val="auto"/>
          <w:kern w:val="2"/>
          <w:sz w:val="18"/>
          <w:szCs w:val="18"/>
          <w:lang w:eastAsia="zh-CN" w:bidi="hi-IN"/>
        </w:rPr>
        <w:t>ГЛОССАРИЙ</w:t>
      </w:r>
      <w:bookmarkEnd w:id="619"/>
      <w:bookmarkEnd w:id="620"/>
    </w:p>
    <w:p w:rsidR="00FC30AB" w:rsidRPr="00866341" w:rsidRDefault="00FC30AB" w:rsidP="00FC30AB">
      <w:pPr>
        <w:rPr>
          <w:rFonts w:hint="eastAsia"/>
        </w:rPr>
      </w:pPr>
    </w:p>
    <w:tbl>
      <w:tblPr>
        <w:tblW w:w="5000" w:type="pct"/>
        <w:tblInd w:w="108" w:type="dxa"/>
        <w:tblLook w:val="0400" w:firstRow="0" w:lastRow="0" w:firstColumn="0" w:lastColumn="0" w:noHBand="0" w:noVBand="1"/>
      </w:tblPr>
      <w:tblGrid>
        <w:gridCol w:w="2111"/>
        <w:gridCol w:w="7234"/>
      </w:tblGrid>
      <w:tr w:rsidR="00FC30AB" w:rsidRPr="00BF2F8E" w:rsidTr="00397484">
        <w:tc>
          <w:tcPr>
            <w:tcW w:w="21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Термин</w:t>
            </w:r>
          </w:p>
        </w:tc>
        <w:tc>
          <w:tcPr>
            <w:tcW w:w="724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Значение</w:t>
            </w:r>
          </w:p>
        </w:tc>
      </w:tr>
      <w:tr w:rsidR="00FC30AB" w:rsidRPr="00BF2F8E" w:rsidTr="00397484">
        <w:tc>
          <w:tcPr>
            <w:tcW w:w="21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Инициатор</w:t>
            </w:r>
          </w:p>
        </w:tc>
        <w:tc>
          <w:tcPr>
            <w:tcW w:w="724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Пользователь Системы, инициировавший подачу обращения в службу технической поддержки</w:t>
            </w:r>
          </w:p>
        </w:tc>
      </w:tr>
      <w:tr w:rsidR="00FC30AB" w:rsidRPr="00BF2F8E" w:rsidTr="00397484">
        <w:tc>
          <w:tcPr>
            <w:tcW w:w="21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Мониторинг</w:t>
            </w:r>
          </w:p>
        </w:tc>
        <w:tc>
          <w:tcPr>
            <w:tcW w:w="724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Наблюдение за изменениями контролируемых параметров состояния ИТ услуг и ресурсов объектов управления</w:t>
            </w:r>
          </w:p>
        </w:tc>
      </w:tr>
      <w:tr w:rsidR="00FC30AB" w:rsidRPr="00BF2F8E" w:rsidTr="00397484">
        <w:tc>
          <w:tcPr>
            <w:tcW w:w="21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Пользователь</w:t>
            </w:r>
          </w:p>
        </w:tc>
        <w:tc>
          <w:tcPr>
            <w:tcW w:w="724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Лицо, участвующее в функционировании Системы или использующий результаты её функционирования</w:t>
            </w:r>
          </w:p>
        </w:tc>
      </w:tr>
      <w:tr w:rsidR="00FC30AB" w:rsidRPr="00BF2F8E" w:rsidTr="00397484">
        <w:tc>
          <w:tcPr>
            <w:tcW w:w="21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Рабочие часы</w:t>
            </w:r>
          </w:p>
        </w:tc>
        <w:tc>
          <w:tcPr>
            <w:tcW w:w="724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Период времени с 09:00 до 18:00 по местному времени</w:t>
            </w:r>
          </w:p>
        </w:tc>
      </w:tr>
      <w:tr w:rsidR="00FC30AB" w:rsidRPr="00BF2F8E" w:rsidTr="00397484">
        <w:tc>
          <w:tcPr>
            <w:tcW w:w="21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Система, ЦОВ</w:t>
            </w:r>
          </w:p>
        </w:tc>
        <w:tc>
          <w:tcPr>
            <w:tcW w:w="724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Автоматизированная информационная система «Центр обработки вызовов» на базе программной платформы «Управление территорией»</w:t>
            </w:r>
          </w:p>
        </w:tc>
      </w:tr>
      <w:tr w:rsidR="00FC30AB" w:rsidRPr="00BF2F8E" w:rsidTr="00397484">
        <w:tc>
          <w:tcPr>
            <w:tcW w:w="21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Сопровождение Системы</w:t>
            </w:r>
          </w:p>
        </w:tc>
        <w:tc>
          <w:tcPr>
            <w:tcW w:w="724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Процесс оказания Исполнителем услуг по техническому сопровождению автоматизированной информационной системы «Центр обработки вызовов» на базе программной платформы «Управление территорией»</w:t>
            </w:r>
          </w:p>
        </w:tc>
      </w:tr>
    </w:tbl>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br w:type="page"/>
      </w:r>
    </w:p>
    <w:p w:rsidR="00FC30AB" w:rsidRPr="00BF2F8E" w:rsidRDefault="00FC30AB" w:rsidP="00FC30AB">
      <w:pPr>
        <w:pStyle w:val="1f1"/>
        <w:spacing w:before="0"/>
        <w:ind w:firstLine="709"/>
        <w:jc w:val="right"/>
        <w:rPr>
          <w:rFonts w:ascii="Times New Roman" w:eastAsia="Noto Serif CJK SC" w:hAnsi="Times New Roman"/>
          <w:b w:val="0"/>
          <w:bCs w:val="0"/>
          <w:color w:val="auto"/>
          <w:kern w:val="2"/>
          <w:sz w:val="18"/>
          <w:szCs w:val="18"/>
          <w:lang w:eastAsia="zh-CN" w:bidi="hi-IN"/>
        </w:rPr>
      </w:pPr>
      <w:bookmarkStart w:id="621" w:name="_Toc98860025"/>
      <w:bookmarkStart w:id="622" w:name="_Toc148688671"/>
      <w:r w:rsidRPr="00BF2F8E">
        <w:rPr>
          <w:rFonts w:ascii="Times New Roman" w:eastAsia="Noto Serif CJK SC" w:hAnsi="Times New Roman"/>
          <w:b w:val="0"/>
          <w:bCs w:val="0"/>
          <w:color w:val="auto"/>
          <w:kern w:val="2"/>
          <w:sz w:val="18"/>
          <w:szCs w:val="18"/>
          <w:lang w:eastAsia="zh-CN" w:bidi="hi-IN"/>
        </w:rPr>
        <w:lastRenderedPageBreak/>
        <w:t xml:space="preserve">Приложение </w:t>
      </w:r>
      <w:r>
        <w:rPr>
          <w:rFonts w:ascii="Times New Roman" w:eastAsia="Noto Serif CJK SC" w:hAnsi="Times New Roman"/>
          <w:b w:val="0"/>
          <w:bCs w:val="0"/>
          <w:color w:val="auto"/>
          <w:kern w:val="2"/>
          <w:sz w:val="18"/>
          <w:szCs w:val="18"/>
          <w:lang w:eastAsia="zh-CN" w:bidi="hi-IN"/>
        </w:rPr>
        <w:t>8.</w:t>
      </w:r>
      <w:r w:rsidRPr="00BF2F8E">
        <w:rPr>
          <w:rFonts w:ascii="Times New Roman" w:eastAsia="Noto Serif CJK SC" w:hAnsi="Times New Roman"/>
          <w:b w:val="0"/>
          <w:bCs w:val="0"/>
          <w:color w:val="auto"/>
          <w:kern w:val="2"/>
          <w:sz w:val="18"/>
          <w:szCs w:val="18"/>
          <w:lang w:eastAsia="zh-CN" w:bidi="hi-IN"/>
        </w:rPr>
        <w:t>1</w:t>
      </w:r>
      <w:bookmarkEnd w:id="621"/>
      <w:bookmarkEnd w:id="622"/>
    </w:p>
    <w:p w:rsidR="00FC30AB" w:rsidRPr="00BF2F8E" w:rsidRDefault="00FC30AB" w:rsidP="00FC30AB">
      <w:pPr>
        <w:ind w:firstLine="709"/>
        <w:jc w:val="right"/>
        <w:rPr>
          <w:rFonts w:ascii="Times New Roman" w:hAnsi="Times New Roman" w:cs="Times New Roman"/>
          <w:sz w:val="18"/>
          <w:szCs w:val="18"/>
        </w:rPr>
      </w:pPr>
    </w:p>
    <w:p w:rsidR="00FC30AB" w:rsidRPr="00BF2F8E" w:rsidRDefault="00FC30AB" w:rsidP="00FC30AB">
      <w:pPr>
        <w:ind w:firstLine="709"/>
        <w:jc w:val="center"/>
        <w:rPr>
          <w:rFonts w:ascii="Times New Roman" w:hAnsi="Times New Roman" w:cs="Times New Roman"/>
          <w:sz w:val="18"/>
          <w:szCs w:val="18"/>
        </w:rPr>
      </w:pPr>
      <w:r w:rsidRPr="00BF2F8E">
        <w:rPr>
          <w:rFonts w:ascii="Times New Roman" w:hAnsi="Times New Roman" w:cs="Times New Roman"/>
          <w:sz w:val="18"/>
          <w:szCs w:val="18"/>
        </w:rPr>
        <w:t>Перечень функциональных подсистем</w:t>
      </w:r>
    </w:p>
    <w:tbl>
      <w:tblPr>
        <w:tblW w:w="5000" w:type="pct"/>
        <w:tblInd w:w="108" w:type="dxa"/>
        <w:tblLook w:val="0400" w:firstRow="0" w:lastRow="0" w:firstColumn="0" w:lastColumn="0" w:noHBand="0" w:noVBand="1"/>
      </w:tblPr>
      <w:tblGrid>
        <w:gridCol w:w="3397"/>
        <w:gridCol w:w="5948"/>
      </w:tblGrid>
      <w:tr w:rsidR="00FC30AB" w:rsidRPr="00BF2F8E" w:rsidTr="00397484">
        <w:tc>
          <w:tcPr>
            <w:tcW w:w="3400"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Название модуля</w:t>
            </w:r>
          </w:p>
        </w:tc>
        <w:tc>
          <w:tcPr>
            <w:tcW w:w="5954"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Описание</w:t>
            </w:r>
          </w:p>
        </w:tc>
      </w:tr>
      <w:tr w:rsidR="00FC30AB" w:rsidRPr="00BF2F8E" w:rsidTr="00397484">
        <w:tc>
          <w:tcPr>
            <w:tcW w:w="3400"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Центр обработки вызовов (ЦОВ)</w:t>
            </w:r>
          </w:p>
        </w:tc>
        <w:tc>
          <w:tcPr>
            <w:tcW w:w="5954"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Формирование информационной карты гражданина по звонкам, поступившим в Систему, работа с базой информационных карт граждан и записей, взаимодействие с автоматизированными телефонными станциями</w:t>
            </w:r>
          </w:p>
        </w:tc>
      </w:tr>
      <w:tr w:rsidR="00FC30AB" w:rsidRPr="00BF2F8E" w:rsidTr="00397484">
        <w:tc>
          <w:tcPr>
            <w:tcW w:w="3400"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i/>
                <w:sz w:val="18"/>
                <w:szCs w:val="18"/>
              </w:rPr>
              <w:t>Подсистема контроля и обработки рабочих заданий</w:t>
            </w:r>
          </w:p>
        </w:tc>
        <w:tc>
          <w:tcPr>
            <w:tcW w:w="5954"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Обеспечивает возможность работы со списком граждан</w:t>
            </w:r>
          </w:p>
        </w:tc>
      </w:tr>
      <w:tr w:rsidR="00FC30AB" w:rsidRPr="00BF2F8E" w:rsidTr="00397484">
        <w:tc>
          <w:tcPr>
            <w:tcW w:w="3400"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hint="eastAsia"/>
                <w:sz w:val="18"/>
                <w:szCs w:val="18"/>
              </w:rPr>
            </w:pPr>
            <w:r w:rsidRPr="00BF2F8E">
              <w:rPr>
                <w:rFonts w:ascii="Times New Roman" w:hAnsi="Times New Roman" w:cs="Times New Roman"/>
                <w:sz w:val="18"/>
                <w:szCs w:val="18"/>
              </w:rPr>
              <w:t>Подсистема автоматизации обмена информацией</w:t>
            </w:r>
          </w:p>
        </w:tc>
        <w:tc>
          <w:tcPr>
            <w:tcW w:w="5954"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Обеспечивает возможность организации единого информационного пространства для пользователей системы</w:t>
            </w:r>
          </w:p>
        </w:tc>
      </w:tr>
      <w:tr w:rsidR="00FC30AB" w:rsidRPr="00BF2F8E" w:rsidTr="00397484">
        <w:tc>
          <w:tcPr>
            <w:tcW w:w="3400"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Подсистема формирования отчётов и статистики</w:t>
            </w:r>
          </w:p>
        </w:tc>
        <w:tc>
          <w:tcPr>
            <w:tcW w:w="5954"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Формирование отчетов по имеющимся данным</w:t>
            </w:r>
          </w:p>
        </w:tc>
      </w:tr>
    </w:tbl>
    <w:p w:rsidR="00FC30AB" w:rsidRPr="00BF2F8E" w:rsidRDefault="00FC30AB" w:rsidP="00FC30AB">
      <w:pPr>
        <w:ind w:firstLine="709"/>
        <w:jc w:val="both"/>
        <w:rPr>
          <w:rFonts w:ascii="Times New Roman" w:hAnsi="Times New Roman" w:cs="Times New Roman"/>
          <w:sz w:val="18"/>
          <w:szCs w:val="18"/>
        </w:rPr>
      </w:pP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В зону ответственности Исполнителя входят следующие компоненты:</w:t>
      </w:r>
    </w:p>
    <w:tbl>
      <w:tblPr>
        <w:tblW w:w="5000" w:type="pct"/>
        <w:tblInd w:w="108" w:type="dxa"/>
        <w:tblLook w:val="0400" w:firstRow="0" w:lastRow="0" w:firstColumn="0" w:lastColumn="0" w:noHBand="0" w:noVBand="1"/>
      </w:tblPr>
      <w:tblGrid>
        <w:gridCol w:w="1810"/>
        <w:gridCol w:w="2014"/>
        <w:gridCol w:w="5521"/>
      </w:tblGrid>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Блок</w:t>
            </w:r>
          </w:p>
        </w:tc>
        <w:tc>
          <w:tcPr>
            <w:tcW w:w="2015" w:type="dxa"/>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Элемент</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Функции</w:t>
            </w:r>
          </w:p>
        </w:tc>
      </w:tr>
      <w:tr w:rsidR="00FC30AB" w:rsidRPr="00BF2F8E" w:rsidTr="00397484">
        <w:trPr>
          <w:trHeight w:val="388"/>
        </w:trPr>
        <w:tc>
          <w:tcPr>
            <w:tcW w:w="9355" w:type="dxa"/>
            <w:gridSpan w:val="3"/>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Сервер приложений</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Tsov back</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ПП «Управление территорией»</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Создание и сопровождение информационных систем ведомственных структур</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RabbitMQ</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Broker</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Получение и распределение информации в системе</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SFS/minio</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FilesStorage</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Хранение бинарных файлов</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GASTER</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Взаимодействие с АТС, формирование событий</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Tsov front</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Web server</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Веб сервер системы</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FIAS</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Gofis</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Адресный сервер</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Asterisk</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Сервер телефонии</w:t>
            </w:r>
          </w:p>
        </w:tc>
      </w:tr>
      <w:tr w:rsidR="00FC30AB" w:rsidRPr="00BF2F8E" w:rsidTr="00397484">
        <w:tc>
          <w:tcPr>
            <w:tcW w:w="9355" w:type="dxa"/>
            <w:gridSpan w:val="3"/>
            <w:tcBorders>
              <w:top w:val="single" w:sz="4" w:space="0" w:color="000000"/>
              <w:left w:val="single" w:sz="4" w:space="0" w:color="000000"/>
              <w:bottom w:val="single" w:sz="4" w:space="0" w:color="000000"/>
              <w:right w:val="single" w:sz="4" w:space="0" w:color="000000"/>
            </w:tcBorders>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База данных</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PostgresSQL</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DB</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Хранение информации</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ClickHouse</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DB</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Хранение историчности событий</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Сouchbase</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DB</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База данных FIAS</w:t>
            </w:r>
          </w:p>
        </w:tc>
      </w:tr>
      <w:tr w:rsidR="00FC30AB" w:rsidRPr="00BF2F8E" w:rsidTr="00397484">
        <w:tc>
          <w:tcPr>
            <w:tcW w:w="1812"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MongoDB</w:t>
            </w:r>
          </w:p>
        </w:tc>
        <w:tc>
          <w:tcPr>
            <w:tcW w:w="2015"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FilesStorage</w:t>
            </w:r>
          </w:p>
        </w:tc>
        <w:tc>
          <w:tcPr>
            <w:tcW w:w="5528" w:type="dxa"/>
            <w:tcBorders>
              <w:top w:val="single" w:sz="4" w:space="0" w:color="000000"/>
              <w:left w:val="single" w:sz="4" w:space="0" w:color="000000"/>
              <w:bottom w:val="single" w:sz="4" w:space="0" w:color="000000"/>
              <w:right w:val="single" w:sz="4" w:space="0" w:color="000000"/>
            </w:tcBorders>
            <w:vAlign w:val="center"/>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База данных для компонента SFS</w:t>
            </w:r>
          </w:p>
        </w:tc>
      </w:tr>
    </w:tbl>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br w:type="page"/>
      </w:r>
    </w:p>
    <w:p w:rsidR="00FC30AB" w:rsidRPr="00BF2F8E" w:rsidRDefault="00FC30AB" w:rsidP="00FC30AB">
      <w:pPr>
        <w:pStyle w:val="1f1"/>
        <w:spacing w:before="0"/>
        <w:ind w:firstLine="709"/>
        <w:jc w:val="right"/>
        <w:rPr>
          <w:rFonts w:ascii="Times New Roman" w:eastAsia="Noto Serif CJK SC" w:hAnsi="Times New Roman"/>
          <w:b w:val="0"/>
          <w:bCs w:val="0"/>
          <w:color w:val="auto"/>
          <w:kern w:val="2"/>
          <w:sz w:val="18"/>
          <w:szCs w:val="18"/>
          <w:lang w:eastAsia="zh-CN" w:bidi="hi-IN"/>
        </w:rPr>
      </w:pPr>
      <w:bookmarkStart w:id="623" w:name="_Toc98860026"/>
      <w:bookmarkStart w:id="624" w:name="_Toc148688672"/>
      <w:r w:rsidRPr="00BF2F8E">
        <w:rPr>
          <w:rFonts w:ascii="Times New Roman" w:eastAsia="Noto Serif CJK SC" w:hAnsi="Times New Roman"/>
          <w:b w:val="0"/>
          <w:bCs w:val="0"/>
          <w:color w:val="auto"/>
          <w:kern w:val="2"/>
          <w:sz w:val="18"/>
          <w:szCs w:val="18"/>
          <w:lang w:eastAsia="zh-CN" w:bidi="hi-IN"/>
        </w:rPr>
        <w:lastRenderedPageBreak/>
        <w:t xml:space="preserve">Приложение </w:t>
      </w:r>
      <w:r>
        <w:rPr>
          <w:rFonts w:ascii="Times New Roman" w:eastAsia="Noto Serif CJK SC" w:hAnsi="Times New Roman"/>
          <w:b w:val="0"/>
          <w:bCs w:val="0"/>
          <w:color w:val="auto"/>
          <w:kern w:val="2"/>
          <w:sz w:val="18"/>
          <w:szCs w:val="18"/>
          <w:lang w:eastAsia="zh-CN" w:bidi="hi-IN"/>
        </w:rPr>
        <w:t>8.</w:t>
      </w:r>
      <w:r w:rsidRPr="00BF2F8E">
        <w:rPr>
          <w:rFonts w:ascii="Times New Roman" w:eastAsia="Noto Serif CJK SC" w:hAnsi="Times New Roman"/>
          <w:b w:val="0"/>
          <w:bCs w:val="0"/>
          <w:color w:val="auto"/>
          <w:kern w:val="2"/>
          <w:sz w:val="18"/>
          <w:szCs w:val="18"/>
          <w:lang w:eastAsia="zh-CN" w:bidi="hi-IN"/>
        </w:rPr>
        <w:t>2</w:t>
      </w:r>
      <w:bookmarkEnd w:id="623"/>
      <w:bookmarkEnd w:id="624"/>
    </w:p>
    <w:p w:rsidR="00FC30AB" w:rsidRPr="00BF2F8E" w:rsidRDefault="00FC30AB" w:rsidP="00FC30AB">
      <w:pPr>
        <w:ind w:firstLine="709"/>
        <w:jc w:val="both"/>
        <w:rPr>
          <w:rFonts w:ascii="Times New Roman" w:hAnsi="Times New Roman" w:cs="Times New Roman"/>
          <w:sz w:val="18"/>
          <w:szCs w:val="18"/>
        </w:rPr>
      </w:pPr>
    </w:p>
    <w:p w:rsidR="00FC30AB" w:rsidRPr="00BF2F8E" w:rsidRDefault="00FC30AB" w:rsidP="00FC30AB">
      <w:pPr>
        <w:jc w:val="center"/>
        <w:rPr>
          <w:rFonts w:ascii="Times New Roman" w:hAnsi="Times New Roman" w:cs="Times New Roman"/>
          <w:sz w:val="18"/>
          <w:szCs w:val="18"/>
        </w:rPr>
      </w:pPr>
      <w:r w:rsidRPr="00BF2F8E">
        <w:rPr>
          <w:rFonts w:ascii="Times New Roman" w:hAnsi="Times New Roman" w:cs="Times New Roman"/>
          <w:sz w:val="18"/>
          <w:szCs w:val="18"/>
        </w:rPr>
        <w:t>Перечень вопросов, принимаемых к рассмотрению службой технической поддержки и периодичность проведения работ</w:t>
      </w:r>
    </w:p>
    <w:tbl>
      <w:tblPr>
        <w:tblW w:w="5000" w:type="pct"/>
        <w:tblInd w:w="108" w:type="dxa"/>
        <w:tblLook w:val="04A0" w:firstRow="1" w:lastRow="0" w:firstColumn="1" w:lastColumn="0" w:noHBand="0" w:noVBand="1"/>
      </w:tblPr>
      <w:tblGrid>
        <w:gridCol w:w="683"/>
        <w:gridCol w:w="4031"/>
        <w:gridCol w:w="4631"/>
      </w:tblGrid>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 п/п</w:t>
            </w: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Наименование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center"/>
              <w:rPr>
                <w:rFonts w:ascii="Times New Roman" w:hAnsi="Times New Roman" w:cs="Times New Roman"/>
                <w:sz w:val="18"/>
                <w:szCs w:val="18"/>
              </w:rPr>
            </w:pPr>
            <w:r w:rsidRPr="00BF2F8E">
              <w:rPr>
                <w:rFonts w:ascii="Times New Roman" w:hAnsi="Times New Roman" w:cs="Times New Roman"/>
                <w:sz w:val="18"/>
                <w:szCs w:val="18"/>
              </w:rPr>
              <w:t>Периодичность</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0"/>
                <w:numId w:val="272"/>
              </w:numPr>
              <w:ind w:left="0" w:firstLine="0"/>
              <w:jc w:val="both"/>
              <w:rPr>
                <w:rFonts w:ascii="Times New Roman" w:hAnsi="Times New Roman" w:cs="Times New Roman"/>
                <w:sz w:val="18"/>
                <w:szCs w:val="18"/>
              </w:rPr>
            </w:pPr>
          </w:p>
        </w:tc>
        <w:tc>
          <w:tcPr>
            <w:tcW w:w="8672" w:type="dxa"/>
            <w:gridSpan w:val="2"/>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Обслуживание, сопровождение и поддержка пользователей Системы и автоматизированных рабочих мест</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Мониторинг доступности и работоспособности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Постоянно</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Диагностика и устранение неисправностей</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При выявлении по результатам мониторинга</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Решение проблем, связанных с работой Системы</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Централизованная установка системных обновлений (сервис-паки), новых версий Системы</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 не реже чем раз в три месяца</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Централизованная установка системных обновлений (критические патчи) новых версий Системы</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 xml:space="preserve">Централизованная настройка параметров АРМ и ПО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Восстановление работы Системы после сбоев</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Консультация уполномоченных представителей государственного заказчика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Регламентные работы</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 xml:space="preserve">Техническое обслуживание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 xml:space="preserve">По мере необходимости </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0"/>
                <w:numId w:val="272"/>
              </w:numPr>
              <w:ind w:left="0" w:firstLine="0"/>
              <w:jc w:val="both"/>
              <w:rPr>
                <w:rFonts w:ascii="Times New Roman" w:hAnsi="Times New Roman" w:cs="Times New Roman"/>
                <w:sz w:val="18"/>
                <w:szCs w:val="18"/>
              </w:rPr>
            </w:pPr>
          </w:p>
        </w:tc>
        <w:tc>
          <w:tcPr>
            <w:tcW w:w="8672" w:type="dxa"/>
            <w:gridSpan w:val="2"/>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Обслуживание модуля Центр обработки вызовов</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Консультация уполномоченных представителей государственного заказчика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Диагностика и устранение неисправностей</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Администрирование и поддержание работоспособности модуля в рамках текущей конфигурации</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 и 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Настройка рабочих мест пользователей и администраторов для работы с Модулем</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1631"/>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Создание резервных копий конфигурационных файлов компонентов Модуля</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0"/>
                <w:numId w:val="272"/>
              </w:numPr>
              <w:ind w:left="0" w:firstLine="0"/>
              <w:jc w:val="both"/>
              <w:rPr>
                <w:rFonts w:ascii="Times New Roman" w:hAnsi="Times New Roman" w:cs="Times New Roman"/>
                <w:sz w:val="18"/>
                <w:szCs w:val="18"/>
              </w:rPr>
            </w:pPr>
          </w:p>
        </w:tc>
        <w:tc>
          <w:tcPr>
            <w:tcW w:w="8672" w:type="dxa"/>
            <w:gridSpan w:val="2"/>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Обслуживание подсистемы контроля и обработки рабочих заданий</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Консультация уполномоченных представителей государственного заказчика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Диагностика и устранение неисправностей</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Восстановление работоспособности подсистемы в случае отказа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51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Администрирование и поддержание работоспособности подсистемы в рамках текущей конфигурации</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 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 xml:space="preserve">Создание резервных копий конфигурационных файлов компонентов подсистемы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0"/>
                <w:numId w:val="272"/>
              </w:numPr>
              <w:ind w:left="0" w:firstLine="0"/>
              <w:jc w:val="both"/>
              <w:rPr>
                <w:rFonts w:ascii="Times New Roman" w:hAnsi="Times New Roman" w:cs="Times New Roman"/>
                <w:sz w:val="18"/>
                <w:szCs w:val="18"/>
              </w:rPr>
            </w:pPr>
          </w:p>
        </w:tc>
        <w:tc>
          <w:tcPr>
            <w:tcW w:w="8672" w:type="dxa"/>
            <w:gridSpan w:val="2"/>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Обслуживание подсистемы автоматизации обмена информацией</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Консультация уполномоченных представителей государственного заказчика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Диагностика и устранение неисправностей</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Восстановление работоспособности подсистемы в случае отказа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w:t>
            </w:r>
          </w:p>
        </w:tc>
      </w:tr>
      <w:tr w:rsidR="00FC30AB" w:rsidRPr="00BF2F8E" w:rsidTr="00397484">
        <w:trPr>
          <w:trHeight w:val="51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Администрирование и поддержание работоспособности подсистемы в рамках текущей конфигурации</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 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 xml:space="preserve">Создание резервных копий конфигурационных файлов компонентов подсистемы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0"/>
                <w:numId w:val="272"/>
              </w:numPr>
              <w:ind w:left="0" w:firstLine="0"/>
              <w:jc w:val="both"/>
              <w:rPr>
                <w:rFonts w:ascii="Times New Roman" w:hAnsi="Times New Roman" w:cs="Times New Roman"/>
                <w:sz w:val="18"/>
                <w:szCs w:val="18"/>
              </w:rPr>
            </w:pPr>
          </w:p>
        </w:tc>
        <w:tc>
          <w:tcPr>
            <w:tcW w:w="8672" w:type="dxa"/>
            <w:gridSpan w:val="2"/>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Обслуживание подсистемы формирования отчетов и статистики</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Консультация уполномоченных представителей государственного заказчика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Восстановление работоспособности подсистемы в случае отказа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Диагностика и устранение неточностей в сформированном отчете</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заявке</w:t>
            </w:r>
          </w:p>
        </w:tc>
      </w:tr>
      <w:tr w:rsidR="00FC30AB" w:rsidRPr="00BF2F8E" w:rsidTr="00397484">
        <w:trPr>
          <w:trHeight w:val="51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Администрирование и поддержание работоспособности подсистемы в рамках текущей конфигурации</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 по заявке</w:t>
            </w:r>
          </w:p>
        </w:tc>
      </w:tr>
      <w:tr w:rsidR="00FC30AB" w:rsidRPr="00BF2F8E" w:rsidTr="00397484">
        <w:trPr>
          <w:trHeight w:val="300"/>
        </w:trPr>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5D29B3">
            <w:pPr>
              <w:numPr>
                <w:ilvl w:val="1"/>
                <w:numId w:val="272"/>
              </w:numPr>
              <w:ind w:left="0" w:firstLine="0"/>
              <w:jc w:val="both"/>
              <w:rPr>
                <w:rFonts w:ascii="Times New Roman" w:hAnsi="Times New Roman" w:cs="Times New Roman"/>
                <w:sz w:val="18"/>
                <w:szCs w:val="18"/>
              </w:rPr>
            </w:pPr>
          </w:p>
        </w:tc>
        <w:tc>
          <w:tcPr>
            <w:tcW w:w="4035"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 xml:space="preserve">Создание резервных копий конфигурационных файлов компонентов подсистемы </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FC30AB" w:rsidRPr="00BF2F8E" w:rsidRDefault="00FC30AB" w:rsidP="00397484">
            <w:pPr>
              <w:jc w:val="both"/>
              <w:rPr>
                <w:rFonts w:ascii="Times New Roman" w:hAnsi="Times New Roman" w:cs="Times New Roman"/>
                <w:sz w:val="18"/>
                <w:szCs w:val="18"/>
              </w:rPr>
            </w:pPr>
            <w:r w:rsidRPr="00BF2F8E">
              <w:rPr>
                <w:rFonts w:ascii="Times New Roman" w:hAnsi="Times New Roman" w:cs="Times New Roman"/>
                <w:sz w:val="18"/>
                <w:szCs w:val="18"/>
              </w:rPr>
              <w:t>По мере необходимости</w:t>
            </w:r>
          </w:p>
        </w:tc>
      </w:tr>
    </w:tbl>
    <w:p w:rsidR="00FC30AB" w:rsidRPr="00BF2F8E" w:rsidRDefault="00FC30AB" w:rsidP="00FC30AB">
      <w:pPr>
        <w:rPr>
          <w:rFonts w:ascii="Times New Roman" w:hAnsi="Times New Roman" w:cs="Times New Roman"/>
          <w:sz w:val="18"/>
          <w:szCs w:val="18"/>
        </w:rPr>
      </w:pPr>
      <w:r w:rsidRPr="00BF2F8E">
        <w:rPr>
          <w:rFonts w:ascii="Times New Roman" w:hAnsi="Times New Roman" w:cs="Times New Roman"/>
          <w:sz w:val="18"/>
          <w:szCs w:val="18"/>
        </w:rPr>
        <w:br w:type="page"/>
      </w:r>
    </w:p>
    <w:p w:rsidR="00FC30AB" w:rsidRPr="00BF2F8E" w:rsidRDefault="00FC30AB" w:rsidP="00FC30AB">
      <w:pPr>
        <w:pStyle w:val="1f1"/>
        <w:spacing w:before="0"/>
        <w:ind w:firstLine="709"/>
        <w:jc w:val="right"/>
        <w:rPr>
          <w:rFonts w:ascii="Times New Roman" w:eastAsia="Noto Serif CJK SC" w:hAnsi="Times New Roman"/>
          <w:b w:val="0"/>
          <w:bCs w:val="0"/>
          <w:color w:val="auto"/>
          <w:kern w:val="2"/>
          <w:sz w:val="18"/>
          <w:szCs w:val="18"/>
          <w:lang w:eastAsia="zh-CN" w:bidi="hi-IN"/>
        </w:rPr>
      </w:pPr>
      <w:bookmarkStart w:id="625" w:name="_Toc98860027"/>
      <w:bookmarkStart w:id="626" w:name="_Toc148688673"/>
      <w:r w:rsidRPr="00BF2F8E">
        <w:rPr>
          <w:rFonts w:ascii="Times New Roman" w:eastAsia="Noto Serif CJK SC" w:hAnsi="Times New Roman"/>
          <w:b w:val="0"/>
          <w:bCs w:val="0"/>
          <w:color w:val="auto"/>
          <w:kern w:val="2"/>
          <w:sz w:val="18"/>
          <w:szCs w:val="18"/>
          <w:lang w:eastAsia="zh-CN" w:bidi="hi-IN"/>
        </w:rPr>
        <w:lastRenderedPageBreak/>
        <w:t xml:space="preserve">Приложение </w:t>
      </w:r>
      <w:r>
        <w:rPr>
          <w:rFonts w:ascii="Times New Roman" w:eastAsia="Noto Serif CJK SC" w:hAnsi="Times New Roman"/>
          <w:b w:val="0"/>
          <w:bCs w:val="0"/>
          <w:color w:val="auto"/>
          <w:kern w:val="2"/>
          <w:sz w:val="18"/>
          <w:szCs w:val="18"/>
          <w:lang w:eastAsia="zh-CN" w:bidi="hi-IN"/>
        </w:rPr>
        <w:t>8.</w:t>
      </w:r>
      <w:r w:rsidRPr="00BF2F8E">
        <w:rPr>
          <w:rFonts w:ascii="Times New Roman" w:eastAsia="Noto Serif CJK SC" w:hAnsi="Times New Roman"/>
          <w:b w:val="0"/>
          <w:bCs w:val="0"/>
          <w:color w:val="auto"/>
          <w:kern w:val="2"/>
          <w:sz w:val="18"/>
          <w:szCs w:val="18"/>
          <w:lang w:eastAsia="zh-CN" w:bidi="hi-IN"/>
        </w:rPr>
        <w:t>3</w:t>
      </w:r>
      <w:bookmarkEnd w:id="625"/>
      <w:bookmarkEnd w:id="626"/>
    </w:p>
    <w:p w:rsidR="00FC30AB" w:rsidRPr="00BF2F8E" w:rsidRDefault="00FC30AB" w:rsidP="00FC30AB">
      <w:pPr>
        <w:ind w:firstLine="709"/>
        <w:jc w:val="both"/>
        <w:rPr>
          <w:rFonts w:ascii="Times New Roman" w:hAnsi="Times New Roman" w:cs="Times New Roman"/>
          <w:sz w:val="18"/>
          <w:szCs w:val="18"/>
        </w:rPr>
      </w:pPr>
    </w:p>
    <w:p w:rsidR="00FC30AB" w:rsidRPr="00BF2F8E" w:rsidRDefault="00FC30AB" w:rsidP="00FC30AB">
      <w:pPr>
        <w:jc w:val="center"/>
        <w:rPr>
          <w:rFonts w:ascii="Times New Roman" w:hAnsi="Times New Roman" w:cs="Times New Roman"/>
          <w:sz w:val="18"/>
          <w:szCs w:val="18"/>
        </w:rPr>
      </w:pPr>
      <w:r w:rsidRPr="00BF2F8E">
        <w:rPr>
          <w:rFonts w:ascii="Times New Roman" w:hAnsi="Times New Roman" w:cs="Times New Roman"/>
          <w:sz w:val="18"/>
          <w:szCs w:val="18"/>
        </w:rPr>
        <w:t>Состав сведений, предоставляемых при подаче обращения в службу технической поддержки</w:t>
      </w: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При подаче обращения типа «Инцидент»:</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Примерное время возникновения или обнаружения инцидента;</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Описание инцидента с последовательностью шагов для воспроизведения, снимки всего экрана с сообщением об ошибке (скриншоты экрана целиком);</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Описание процессов, запуск которых пользователь ожидал увидеть при выполнении шагов (ожидаемый результат);</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Однократность или неоднократность проявления инцидента;</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Круг пользователей или компьютеров, затронутых данным инцидентом;</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Действия, предпринятые для самостоятельного решения инцидента;</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Наименование организации, в которой был зафиксирован инцидент;</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Учетная запись, под которой выявлен инцидент;</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Фамилия, имя, отчество инициатора обращения;</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Контактные данные инициатора обращения;</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Реквизиты контактного лица со стороны Заказчика, имеющего соответствующую квалификацию и уполномоченного оказывать помощь в решении инцидента;</w:t>
      </w:r>
    </w:p>
    <w:p w:rsidR="00FC30AB" w:rsidRPr="00BF2F8E" w:rsidRDefault="00FC30AB" w:rsidP="005D29B3">
      <w:pPr>
        <w:numPr>
          <w:ilvl w:val="0"/>
          <w:numId w:val="267"/>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Прочая необходимая информация для решения инцидента (на усмотрение инициатора и/или по запросу Исполнителя).</w:t>
      </w:r>
    </w:p>
    <w:p w:rsidR="00FC30AB" w:rsidRPr="00BF2F8E" w:rsidRDefault="00FC30AB" w:rsidP="00FC30AB">
      <w:pPr>
        <w:ind w:firstLine="709"/>
        <w:jc w:val="both"/>
        <w:rPr>
          <w:rFonts w:ascii="Times New Roman" w:hAnsi="Times New Roman" w:cs="Times New Roman"/>
          <w:sz w:val="18"/>
          <w:szCs w:val="18"/>
        </w:rPr>
      </w:pPr>
    </w:p>
    <w:p w:rsidR="00FC30AB" w:rsidRPr="00BF2F8E" w:rsidRDefault="00FC30AB" w:rsidP="00FC30AB">
      <w:pPr>
        <w:ind w:firstLine="709"/>
        <w:jc w:val="both"/>
        <w:rPr>
          <w:rFonts w:ascii="Times New Roman" w:hAnsi="Times New Roman" w:cs="Times New Roman"/>
          <w:sz w:val="18"/>
          <w:szCs w:val="18"/>
        </w:rPr>
      </w:pPr>
      <w:r w:rsidRPr="00BF2F8E">
        <w:rPr>
          <w:rFonts w:ascii="Times New Roman" w:hAnsi="Times New Roman" w:cs="Times New Roman"/>
          <w:sz w:val="18"/>
          <w:szCs w:val="18"/>
        </w:rPr>
        <w:t>При подаче иного обращения:</w:t>
      </w:r>
    </w:p>
    <w:p w:rsidR="00FC30AB" w:rsidRPr="00BF2F8E" w:rsidRDefault="00FC30AB" w:rsidP="005D29B3">
      <w:pPr>
        <w:numPr>
          <w:ilvl w:val="0"/>
          <w:numId w:val="268"/>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Описание ситуации, в которой возникло обращение;</w:t>
      </w:r>
    </w:p>
    <w:p w:rsidR="00FC30AB" w:rsidRPr="00BF2F8E" w:rsidRDefault="00FC30AB" w:rsidP="005D29B3">
      <w:pPr>
        <w:numPr>
          <w:ilvl w:val="0"/>
          <w:numId w:val="268"/>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Действия, предпринятые Пользователем для самостоятельного решения возникшего вопроса;</w:t>
      </w:r>
    </w:p>
    <w:p w:rsidR="00FC30AB" w:rsidRPr="00BF2F8E" w:rsidRDefault="00FC30AB" w:rsidP="005D29B3">
      <w:pPr>
        <w:numPr>
          <w:ilvl w:val="0"/>
          <w:numId w:val="268"/>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Описание желаемого результата по итогам решения вопроса;</w:t>
      </w:r>
    </w:p>
    <w:p w:rsidR="00FC30AB" w:rsidRPr="00BF2F8E" w:rsidRDefault="00FC30AB" w:rsidP="005D29B3">
      <w:pPr>
        <w:widowControl w:val="0"/>
        <w:numPr>
          <w:ilvl w:val="0"/>
          <w:numId w:val="268"/>
        </w:numPr>
        <w:ind w:left="0" w:firstLine="709"/>
        <w:contextualSpacing/>
        <w:jc w:val="both"/>
        <w:rPr>
          <w:rFonts w:ascii="Times New Roman" w:hAnsi="Times New Roman" w:cs="Times New Roman"/>
          <w:sz w:val="18"/>
          <w:szCs w:val="18"/>
        </w:rPr>
      </w:pPr>
      <w:r w:rsidRPr="00BF2F8E">
        <w:rPr>
          <w:rFonts w:ascii="Times New Roman" w:hAnsi="Times New Roman" w:cs="Times New Roman"/>
          <w:sz w:val="18"/>
          <w:szCs w:val="18"/>
        </w:rPr>
        <w:t>Прочая необходимая информация для решения обращения (на усмотрение инициатора и/или по запросу Исполнителя)</w:t>
      </w:r>
    </w:p>
    <w:p w:rsidR="00FC30AB" w:rsidRDefault="00FC30AB" w:rsidP="00FC30AB">
      <w:pPr>
        <w:suppressAutoHyphens w:val="0"/>
        <w:spacing w:after="160" w:line="259" w:lineRule="auto"/>
        <w:rPr>
          <w:rFonts w:ascii="Times New Roman" w:hAnsi="Times New Roman" w:cs="Times New Roman"/>
          <w:sz w:val="18"/>
          <w:szCs w:val="18"/>
        </w:rPr>
      </w:pPr>
      <w:r>
        <w:rPr>
          <w:rFonts w:ascii="Times New Roman" w:hAnsi="Times New Roman" w:cs="Times New Roman"/>
          <w:sz w:val="18"/>
          <w:szCs w:val="18"/>
        </w:rPr>
        <w:br w:type="page"/>
      </w:r>
    </w:p>
    <w:p w:rsidR="00FC30AB" w:rsidRPr="00C4732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 xml:space="preserve">Приложение № </w:t>
      </w:r>
      <w:r w:rsidRPr="00C47323">
        <w:rPr>
          <w:rFonts w:ascii="Times New Roman" w:hAnsi="Times New Roman" w:cs="Times New Roman"/>
          <w:color w:val="00000A"/>
          <w:sz w:val="20"/>
          <w:szCs w:val="20"/>
        </w:rPr>
        <w:t>9</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Default="00FC30AB" w:rsidP="00FC30A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rFonts w:ascii="Times New Roman" w:hAnsi="Times New Roman" w:cs="Times New Roman"/>
          <w:b/>
        </w:rPr>
      </w:pPr>
    </w:p>
    <w:p w:rsidR="00FC30AB" w:rsidRPr="00710AF3" w:rsidRDefault="00FC30AB" w:rsidP="00FC30A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center"/>
        <w:rPr>
          <w:rFonts w:ascii="Times New Roman" w:hAnsi="Times New Roman" w:cs="Times New Roman"/>
          <w:b/>
        </w:rPr>
      </w:pPr>
      <w:r w:rsidRPr="00710AF3">
        <w:rPr>
          <w:rFonts w:ascii="Times New Roman" w:hAnsi="Times New Roman" w:cs="Times New Roman"/>
          <w:b/>
        </w:rPr>
        <w:t>Техническая характеристика Услуг</w:t>
      </w:r>
      <w:r>
        <w:rPr>
          <w:rFonts w:ascii="Times New Roman" w:hAnsi="Times New Roman" w:cs="Times New Roman"/>
          <w:b/>
        </w:rPr>
        <w:t>и</w:t>
      </w:r>
      <w:r w:rsidRPr="00710AF3">
        <w:rPr>
          <w:rFonts w:ascii="Times New Roman" w:hAnsi="Times New Roman" w:cs="Times New Roman"/>
          <w:b/>
        </w:rPr>
        <w:t xml:space="preserve"> по сопровождению Голосового диалогового сервиса</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Заказчик обеспечивает предоставление мощностей для программного обеспечения Голосового диалогового сервиса записи на прием к врачу.</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Аппаратное оборудование:</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 xml:space="preserve">Сервер 1: процессор – IntelCore i7 / Xeon E3 (4C/8T), ОЗУ – не менее 8 ГБ, HDD – не менее 12 ГБ, хранилище - не менее 1 ТБ - для хранения информации об обработанных звонках (один канал должен генерировать не более 3 МБ информации за 1 минуту работы Сервиса), 2 LAN 1 Гб/с, удаленное администрирование (внешний канал не менее 8 Мб/с на прием). Информация об обработанных звонках виртуальной АТС хранится в хранилище не менее 3 месяцев. </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Сервер 2: процессор – не менее 4-х ядер, ОЗУ – не менее 8 Гб, HDD – не менее 600 Гб, 3 LAN 1 Гб/с, удаленное администрирование (канал не менее 8 Мб/с на прием). Сервер 2 имеет доступ к защищенной сети передачи данных РА, в т.ч. к НОП.</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Программное обеспечение:</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 xml:space="preserve">На Сервере 1 развернут </w:t>
      </w:r>
      <w:r w:rsidRPr="00EB612B">
        <w:rPr>
          <w:rFonts w:ascii="Times New Roman" w:hAnsi="Times New Roman" w:cs="Times New Roman"/>
          <w:sz w:val="18"/>
          <w:szCs w:val="18"/>
          <w:lang w:val="en-US"/>
        </w:rPr>
        <w:t>MS</w:t>
      </w:r>
      <w:r w:rsidRPr="00EB612B">
        <w:rPr>
          <w:rFonts w:ascii="Times New Roman" w:hAnsi="Times New Roman" w:cs="Times New Roman"/>
          <w:sz w:val="18"/>
          <w:szCs w:val="18"/>
        </w:rPr>
        <w:t xml:space="preserve"> </w:t>
      </w:r>
      <w:r w:rsidRPr="00EB612B">
        <w:rPr>
          <w:rFonts w:ascii="Times New Roman" w:hAnsi="Times New Roman" w:cs="Times New Roman"/>
          <w:sz w:val="18"/>
          <w:szCs w:val="18"/>
          <w:lang w:val="en-US"/>
        </w:rPr>
        <w:t>Windows</w:t>
      </w:r>
      <w:r w:rsidRPr="00EB612B">
        <w:rPr>
          <w:rFonts w:ascii="Times New Roman" w:hAnsi="Times New Roman" w:cs="Times New Roman"/>
          <w:sz w:val="18"/>
          <w:szCs w:val="18"/>
        </w:rPr>
        <w:t xml:space="preserve"> 2008 </w:t>
      </w:r>
      <w:r w:rsidRPr="00EB612B">
        <w:rPr>
          <w:rFonts w:ascii="Times New Roman" w:hAnsi="Times New Roman" w:cs="Times New Roman"/>
          <w:sz w:val="18"/>
          <w:szCs w:val="18"/>
          <w:lang w:val="en-US"/>
        </w:rPr>
        <w:t>R</w:t>
      </w:r>
      <w:r w:rsidRPr="00EB612B">
        <w:rPr>
          <w:rFonts w:ascii="Times New Roman" w:hAnsi="Times New Roman" w:cs="Times New Roman"/>
          <w:sz w:val="18"/>
          <w:szCs w:val="18"/>
        </w:rPr>
        <w:t xml:space="preserve">2 </w:t>
      </w:r>
      <w:r w:rsidRPr="00EB612B">
        <w:rPr>
          <w:rFonts w:ascii="Times New Roman" w:hAnsi="Times New Roman" w:cs="Times New Roman"/>
          <w:sz w:val="18"/>
          <w:szCs w:val="18"/>
          <w:lang w:val="en-US"/>
        </w:rPr>
        <w:t>Standard</w:t>
      </w:r>
      <w:r w:rsidRPr="00EB612B">
        <w:rPr>
          <w:rFonts w:ascii="Times New Roman" w:hAnsi="Times New Roman" w:cs="Times New Roman"/>
          <w:sz w:val="18"/>
          <w:szCs w:val="18"/>
        </w:rPr>
        <w:t xml:space="preserve"> </w:t>
      </w:r>
      <w:r w:rsidRPr="00EB612B">
        <w:rPr>
          <w:rFonts w:ascii="Times New Roman" w:hAnsi="Times New Roman" w:cs="Times New Roman"/>
          <w:sz w:val="18"/>
          <w:szCs w:val="18"/>
          <w:lang w:val="en-US"/>
        </w:rPr>
        <w:t>with</w:t>
      </w:r>
      <w:r w:rsidRPr="00EB612B">
        <w:rPr>
          <w:rFonts w:ascii="Times New Roman" w:hAnsi="Times New Roman" w:cs="Times New Roman"/>
          <w:sz w:val="18"/>
          <w:szCs w:val="18"/>
        </w:rPr>
        <w:t xml:space="preserve"> </w:t>
      </w:r>
      <w:r w:rsidRPr="00EB612B">
        <w:rPr>
          <w:rFonts w:ascii="Times New Roman" w:hAnsi="Times New Roman" w:cs="Times New Roman"/>
          <w:sz w:val="18"/>
          <w:szCs w:val="18"/>
          <w:lang w:val="en-US"/>
        </w:rPr>
        <w:t>IIS</w:t>
      </w:r>
      <w:r w:rsidRPr="00EB612B">
        <w:rPr>
          <w:rFonts w:ascii="Times New Roman" w:hAnsi="Times New Roman" w:cs="Times New Roman"/>
          <w:sz w:val="18"/>
          <w:szCs w:val="18"/>
        </w:rPr>
        <w:t xml:space="preserve"> 7 &amp; .</w:t>
      </w:r>
      <w:r w:rsidRPr="00EB612B">
        <w:rPr>
          <w:rFonts w:ascii="Times New Roman" w:hAnsi="Times New Roman" w:cs="Times New Roman"/>
          <w:sz w:val="18"/>
          <w:szCs w:val="18"/>
          <w:lang w:val="en-US"/>
        </w:rPr>
        <w:t>NET</w:t>
      </w:r>
      <w:r w:rsidRPr="00EB612B">
        <w:rPr>
          <w:rFonts w:ascii="Times New Roman" w:hAnsi="Times New Roman" w:cs="Times New Roman"/>
          <w:sz w:val="18"/>
          <w:szCs w:val="18"/>
        </w:rPr>
        <w:t xml:space="preserve"> </w:t>
      </w:r>
      <w:r w:rsidRPr="00EB612B">
        <w:rPr>
          <w:rFonts w:ascii="Times New Roman" w:hAnsi="Times New Roman" w:cs="Times New Roman"/>
          <w:sz w:val="18"/>
          <w:szCs w:val="18"/>
          <w:lang w:val="en-US"/>
        </w:rPr>
        <w:t>FW</w:t>
      </w:r>
      <w:r w:rsidRPr="00EB612B">
        <w:rPr>
          <w:rFonts w:ascii="Times New Roman" w:hAnsi="Times New Roman" w:cs="Times New Roman"/>
          <w:sz w:val="18"/>
          <w:szCs w:val="18"/>
        </w:rPr>
        <w:t xml:space="preserve"> 4.0. На Сервере 2 развернута виртуальная АТС Asterisk.</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По запросу Исполнителю должен быть предоставлен доступ к программно-аппаратному обеспечению Голосового диалогового сервиса: на программное обеспечение Сервера 1 и Сервера 2 с правами администратора. На период отсутствия доступа Исполнитель не несет ответственности за несоответствие оказываемой услуги требованиям данного Договора.</w:t>
      </w:r>
    </w:p>
    <w:p w:rsidR="00FC30A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В рамках сопровождения Голосового диалогового сервиса записи на прием к врачу и обратного вызова предоставляются следующие услуги:</w:t>
      </w:r>
    </w:p>
    <w:p w:rsidR="00FC30AB" w:rsidRPr="00C47323"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right="-7" w:firstLine="567"/>
        <w:contextualSpacing/>
        <w:jc w:val="both"/>
        <w:rPr>
          <w:rFonts w:ascii="Times New Roman" w:hAnsi="Times New Roman" w:cs="Times New Roman"/>
          <w:sz w:val="18"/>
          <w:szCs w:val="18"/>
        </w:rPr>
      </w:pPr>
      <w:r w:rsidRPr="00C47323">
        <w:rPr>
          <w:rFonts w:ascii="Times New Roman" w:hAnsi="Times New Roman" w:cs="Times New Roman"/>
          <w:sz w:val="18"/>
          <w:szCs w:val="18"/>
        </w:rPr>
        <w:t>Сопровождение 10 лицензий ПО MedVox</w:t>
      </w:r>
      <w:r w:rsidRPr="00C47323">
        <w:rPr>
          <w:rFonts w:ascii="Times New Roman" w:hAnsi="Times New Roman" w:cs="Times New Roman" w:hint="eastAsia"/>
          <w:sz w:val="18"/>
          <w:szCs w:val="18"/>
        </w:rPr>
        <w:t>.ai;</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Поддержка работоспособности голосового диалогового сервиса, включая работу функции обратного вызова для всех получателей услуги;</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Мониторинг корректности ввода фамилий и имен и устранение возможных неисправностей и неполадок;</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Добавление лингвистических данных Системы в течение 2 дней с момента обращения Заказчика;</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Изменение сценариев работы системы поддержки диалога в течение 5 дней с момента обращения Заказчика или обнаружения необходимых изменений Исполнителем и извещения об этом Заказчика;</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Исправление обнаруженных ошибок в коде в течение 5 рабочих дней с момента обращения Заказчика;</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Предложение внешних мер по снижению или устранению последствий обнаруженных ошибок в течение 4 часов с момента обращения Заказчика;</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Производство обновлений программного обеспечения, связанное с изменениями в операционной системе и в средствах защиты, вызванных исправлением обнаруженных в них ошибок в течение одного календарного месяца с момента обращения Заказчика;</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Предоставление одного оператора для приема звонков и осуществления записи пациентов на прием к врачу. Рабочее время Операторов: 09:00-17:00 нск, с понедельника по пятницу;</w:t>
      </w:r>
    </w:p>
    <w:p w:rsidR="00FC30AB" w:rsidRPr="00EB612B" w:rsidRDefault="00FC30AB" w:rsidP="005D29B3">
      <w:pPr>
        <w:numPr>
          <w:ilvl w:val="0"/>
          <w:numId w:val="274"/>
        </w:num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 xml:space="preserve"> Оказание консультаций Заказчику, разрешение проблем, связанных с некорректной работой голосового робота с расписанием медицинских организаций;</w:t>
      </w:r>
    </w:p>
    <w:p w:rsidR="00FC30AB" w:rsidRPr="00EB612B" w:rsidRDefault="00FC30AB" w:rsidP="005D29B3">
      <w:pPr>
        <w:numPr>
          <w:ilvl w:val="0"/>
          <w:numId w:val="274"/>
        </w:numPr>
        <w:tabs>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Передача обновленных руководств пользователя по настройке модулей системы.</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Голосовой диалоговый сервис взаимодействует с безопасным облачным сервисом Региональной медицинской информационной системы (РМИС) по протоколу доступа SOAP.</w:t>
      </w:r>
    </w:p>
    <w:p w:rsidR="00FC30AB" w:rsidRPr="00EB612B" w:rsidRDefault="00FC30AB" w:rsidP="00FC30AB">
      <w:pPr>
        <w:tabs>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Приём и передачу звонков на виртуальную АТС Заказчика, Заказчик осуществляет самостоятельно.</w:t>
      </w:r>
    </w:p>
    <w:p w:rsidR="00FC30AB" w:rsidRPr="00EB612B" w:rsidRDefault="00FC30AB" w:rsidP="00FC30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Голосовой диалоговый сервис осуществляет запись пациентов на приём к врачу исходя из расписаний врачей, настроенных на работу с сервисом. Сервис осуществляет запись на прием пациентов, зарегистрированных в МИС. Сервис должен позволять одновременно обрабатывать не менее 4 входящих звонков при отсутствии в момент входящего вызова выполняемых заданий на совершение исходящих звонков и не менее 2 входящих звонков при наличии в момент входящего вызова выполняемых заданий на совершение исходящих звонков.</w:t>
      </w:r>
    </w:p>
    <w:p w:rsidR="00FC30AB" w:rsidRPr="00EB612B" w:rsidRDefault="00FC30AB" w:rsidP="00FC30AB">
      <w:pPr>
        <w:tabs>
          <w:tab w:val="left" w:pos="993"/>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 xml:space="preserve">Исполнитель обеспечивает сценарии автоматического исходящего обзвона пациентов по следующим сценариям: </w:t>
      </w:r>
    </w:p>
    <w:p w:rsidR="00FC30AB" w:rsidRPr="00EB612B" w:rsidRDefault="00FC30AB" w:rsidP="005D29B3">
      <w:pPr>
        <w:widowControl w:val="0"/>
        <w:numPr>
          <w:ilvl w:val="3"/>
          <w:numId w:val="274"/>
        </w:numPr>
        <w:tabs>
          <w:tab w:val="left" w:pos="993"/>
          <w:tab w:val="left" w:pos="2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«Напоминание о госпитализации»;</w:t>
      </w:r>
    </w:p>
    <w:p w:rsidR="00FC30AB" w:rsidRPr="00EB612B" w:rsidRDefault="00FC30AB" w:rsidP="00FC30AB">
      <w:pPr>
        <w:widowControl w:val="0"/>
        <w:tabs>
          <w:tab w:val="left" w:pos="2880"/>
          <w:tab w:val="left" w:pos="3153"/>
        </w:tabs>
        <w:ind w:right="-7" w:firstLine="567"/>
        <w:contextualSpacing/>
        <w:jc w:val="both"/>
        <w:rPr>
          <w:rFonts w:ascii="Times New Roman" w:eastAsia="Times New Roman" w:hAnsi="Times New Roman" w:cs="Times New Roman"/>
          <w:sz w:val="18"/>
          <w:szCs w:val="18"/>
        </w:rPr>
      </w:pPr>
      <w:r w:rsidRPr="00EB612B">
        <w:rPr>
          <w:rFonts w:ascii="Times New Roman" w:hAnsi="Times New Roman" w:cs="Times New Roman"/>
          <w:sz w:val="18"/>
          <w:szCs w:val="18"/>
        </w:rPr>
        <w:t>Функциональные требования и предварительный сценарий модуля (может подвергаться корректировке в процессе эксплуатации):</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Исходящие вызовы совершаются по спискам, загружаемым в формате .XLSX в интерфейсе администратора.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ГС при дозвоне до пациента должна озвучить информацию о дате, дне недели и времени, к которому нужно прийти пациенту.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Система ГС озвучивает список документов, необходимых для госпитализации.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ГС должна запрашивать подтверждения получения информации.</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ГС должна прощаться и завершать звонок.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Прием звонков и информирование пациентов должно осуществляться на русском языке.</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Должна формироваться статистическая информация о работе сервиса: количество попыток дозвона до пациентов; количество пациентов, прослушавших информацию. </w:t>
      </w:r>
    </w:p>
    <w:p w:rsidR="00FC30AB" w:rsidRPr="00EB612B" w:rsidRDefault="00FC30AB" w:rsidP="00FC30AB">
      <w:pPr>
        <w:widowControl w:val="0"/>
        <w:tabs>
          <w:tab w:val="left" w:pos="3153"/>
          <w:tab w:val="left" w:pos="4200"/>
          <w:tab w:val="left" w:pos="4473"/>
        </w:tabs>
        <w:ind w:right="-7" w:firstLine="567"/>
        <w:contextualSpacing/>
        <w:jc w:val="both"/>
        <w:rPr>
          <w:rFonts w:ascii="Times New Roman" w:eastAsia="Times New Roman" w:hAnsi="Times New Roman" w:cs="Times New Roman"/>
          <w:sz w:val="18"/>
          <w:szCs w:val="18"/>
        </w:rPr>
      </w:pPr>
    </w:p>
    <w:p w:rsidR="00FC30AB" w:rsidRPr="00EB612B" w:rsidRDefault="00FC30AB" w:rsidP="005D29B3">
      <w:pPr>
        <w:widowControl w:val="0"/>
        <w:numPr>
          <w:ilvl w:val="3"/>
          <w:numId w:val="274"/>
        </w:numPr>
        <w:tabs>
          <w:tab w:val="left" w:pos="993"/>
          <w:tab w:val="left" w:pos="2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«Сопровождение беременности»;</w:t>
      </w:r>
    </w:p>
    <w:p w:rsidR="00FC30AB" w:rsidRPr="00EB612B" w:rsidRDefault="00FC30AB" w:rsidP="00FC30AB">
      <w:pPr>
        <w:widowControl w:val="0"/>
        <w:tabs>
          <w:tab w:val="left" w:pos="3011"/>
        </w:tabs>
        <w:ind w:right="-7" w:firstLine="567"/>
        <w:contextualSpacing/>
        <w:jc w:val="both"/>
        <w:rPr>
          <w:rFonts w:ascii="Times New Roman" w:eastAsia="Times New Roman" w:hAnsi="Times New Roman" w:cs="Times New Roman"/>
          <w:sz w:val="18"/>
          <w:szCs w:val="18"/>
        </w:rPr>
      </w:pPr>
      <w:r w:rsidRPr="00EB612B">
        <w:rPr>
          <w:rFonts w:ascii="Times New Roman" w:hAnsi="Times New Roman" w:cs="Times New Roman"/>
          <w:sz w:val="18"/>
          <w:szCs w:val="18"/>
        </w:rPr>
        <w:t>Функциональные требования и предварительный сценарий модуля (может подвергаться корректировке в процессе эксплуатации):</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lastRenderedPageBreak/>
        <w:t xml:space="preserve">- Исходящие вызовы совершаются по спискам, загружаемым в формате .XLSX в интерфейсе администратора.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ГС должна произвести верификацию пациента путем подтверждения фамилии, имени и отчества пациента.</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В случае трех неуспешных попыток получить результат от абонента масштабируемая Система должна завершать вызов.</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ГС обзванивает пациенток и уведомляет их о необходимости прийти на плановой прием, предлагает дату и время записи из пришедших данных. В случае согласия пациентки с датой и временем Система ГС подтверждает прием.</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В случае отказа от предлагаемой даты/ времени, Система ГС предлагает другие, но не более 3 и с отклонением не более 3 дней в обе стороны.</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За 3 дня до приема ГС производит звонок с напоминанием о приеме и необходимости подтверждения. (в рамках обзвона с напоминанием о приеме)</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При появлении информации в МИС о готовности анализов, Администратор загружает в Систему ГС в формате .XLSX. Система совершает звонок и уведомляет пациентку о готовности анализов и предлагает для расшифровки и пояснения записаться на прием. В случае согласия пациентки на запись система переходит в режим записи на прием.</w:t>
      </w:r>
    </w:p>
    <w:p w:rsidR="00FC30AB" w:rsidRPr="00EB612B" w:rsidRDefault="00FC30AB" w:rsidP="00FC30AB">
      <w:pPr>
        <w:widowControl w:val="0"/>
        <w:tabs>
          <w:tab w:val="left" w:pos="4020"/>
          <w:tab w:val="left" w:pos="4293"/>
        </w:tabs>
        <w:ind w:right="-7" w:firstLine="567"/>
        <w:contextualSpacing/>
        <w:jc w:val="both"/>
        <w:rPr>
          <w:rFonts w:ascii="Times New Roman" w:eastAsia="Times New Roman" w:hAnsi="Times New Roman" w:cs="Times New Roman"/>
          <w:sz w:val="18"/>
          <w:szCs w:val="18"/>
        </w:rPr>
      </w:pPr>
    </w:p>
    <w:p w:rsidR="00FC30AB" w:rsidRPr="00EB612B" w:rsidRDefault="00FC30AB" w:rsidP="005D29B3">
      <w:pPr>
        <w:widowControl w:val="0"/>
        <w:numPr>
          <w:ilvl w:val="3"/>
          <w:numId w:val="274"/>
        </w:numPr>
        <w:tabs>
          <w:tab w:val="left" w:pos="993"/>
          <w:tab w:val="left" w:pos="2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«Уведомление о вакцинации/диспансеризации»;</w:t>
      </w:r>
    </w:p>
    <w:p w:rsidR="00FC30AB" w:rsidRPr="00EB612B" w:rsidRDefault="00FC30AB" w:rsidP="00FC30AB">
      <w:pPr>
        <w:widowControl w:val="0"/>
        <w:tabs>
          <w:tab w:val="left" w:pos="2831"/>
        </w:tabs>
        <w:ind w:right="-7" w:firstLine="567"/>
        <w:contextualSpacing/>
        <w:jc w:val="both"/>
        <w:rPr>
          <w:rFonts w:ascii="Times New Roman" w:eastAsia="Times New Roman" w:hAnsi="Times New Roman" w:cs="Times New Roman"/>
          <w:sz w:val="18"/>
          <w:szCs w:val="18"/>
        </w:rPr>
      </w:pPr>
      <w:r w:rsidRPr="00EB612B">
        <w:rPr>
          <w:rFonts w:ascii="Times New Roman" w:hAnsi="Times New Roman" w:cs="Times New Roman"/>
          <w:sz w:val="18"/>
          <w:szCs w:val="18"/>
        </w:rPr>
        <w:t>Функциональные требования и предварительный сценарий модуля (может подвергаться корректировке в процессе эксплуатации):</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Исходящие вызовы совершаются по спискам, загружаемым в формате .XLSX в интерфейсе администратора.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ГС должна произвести верификацию пациента путем подтверждения фамилии, имени и отчества пациента.</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В случае трех неуспешных попыток получить результат от абонента масштабируемая Система должна завершать вызов.</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ГС осуществляет не более 3 звонков одному пациенту. Максимальное количество звонков по одному заданию настраивается Администратором Системы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ГС приглашает пациента пройти вакцинацию.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 В случае положительного ответа ГС переводит звонок на оператора, учитывая ЛПУ в которое осуществляется запись. </w:t>
      </w:r>
    </w:p>
    <w:p w:rsidR="00FC30AB" w:rsidRPr="00EB612B" w:rsidRDefault="00FC30AB" w:rsidP="00FC30AB">
      <w:pPr>
        <w:widowControl w:val="0"/>
        <w:tabs>
          <w:tab w:val="left" w:pos="5313"/>
        </w:tabs>
        <w:ind w:left="567" w:right="-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-В случае отрицательного ответа ГС уведомляет о возможности пройти вакцинации и способам записи. </w:t>
      </w:r>
    </w:p>
    <w:p w:rsidR="00FC30AB" w:rsidRPr="00EB612B" w:rsidRDefault="00FC30AB" w:rsidP="00FC30AB">
      <w:pPr>
        <w:widowControl w:val="0"/>
        <w:tabs>
          <w:tab w:val="left" w:pos="2040"/>
          <w:tab w:val="left" w:pos="2313"/>
        </w:tabs>
        <w:ind w:right="-7" w:firstLine="567"/>
        <w:contextualSpacing/>
        <w:jc w:val="both"/>
        <w:rPr>
          <w:rFonts w:ascii="Times New Roman" w:eastAsia="Times New Roman" w:hAnsi="Times New Roman" w:cs="Times New Roman"/>
          <w:sz w:val="18"/>
          <w:szCs w:val="18"/>
        </w:rPr>
      </w:pPr>
    </w:p>
    <w:p w:rsidR="00FC30AB" w:rsidRPr="00EB612B" w:rsidRDefault="00FC30AB" w:rsidP="005D29B3">
      <w:pPr>
        <w:widowControl w:val="0"/>
        <w:numPr>
          <w:ilvl w:val="3"/>
          <w:numId w:val="274"/>
        </w:numPr>
        <w:tabs>
          <w:tab w:val="left" w:pos="993"/>
          <w:tab w:val="left" w:pos="2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«Д-Учет»;</w:t>
      </w:r>
    </w:p>
    <w:p w:rsidR="00FC30AB" w:rsidRPr="00EB612B" w:rsidRDefault="00FC30AB" w:rsidP="00FC30AB">
      <w:pPr>
        <w:widowControl w:val="0"/>
        <w:tabs>
          <w:tab w:val="left" w:pos="2831"/>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Функциональные требования и предварительный сценарий модуля (может подвергаться корректировке в процессе эксплуатации):</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ГС должна озвучить стандартное приветствие.</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ГС должна произвести верификацию пациента путем подтверждения фамилии, имени и отчества пациента.</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В случае трех неуспешных попыток получить результат от абонента ГС должна завершать вызов.</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ГС должна сообщить о необходимости прохождения очередного медицинского обследования и предложения записаться на прием к профильному врачу.</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Если пациент отвечает утвердительно, ГС должна произвести запись к специалисту и завершать вызов.</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Если пациент отвечает отрицательно, Система ГС должна предоставлять общую информацию и завершать вызов.</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Требования к порядку формирования списка обзвона:</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ГС должна иметь возможность получения от МИС заданий на обзвон путем загрузки файлов .XLSX.</w:t>
      </w:r>
    </w:p>
    <w:p w:rsidR="00FC30AB" w:rsidRPr="00EB612B" w:rsidRDefault="00FC30AB" w:rsidP="005D29B3">
      <w:pPr>
        <w:widowControl w:val="0"/>
        <w:numPr>
          <w:ilvl w:val="0"/>
          <w:numId w:val="275"/>
        </w:numPr>
        <w:tabs>
          <w:tab w:val="left" w:pos="851"/>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Время начала и окончания обзвона должно настраиваться в интерфейсе администратора ГС.</w:t>
      </w:r>
    </w:p>
    <w:p w:rsidR="00FC30AB" w:rsidRPr="00EB612B" w:rsidRDefault="00FC30AB" w:rsidP="00FC30AB">
      <w:pPr>
        <w:widowControl w:val="0"/>
        <w:tabs>
          <w:tab w:val="left" w:pos="2040"/>
          <w:tab w:val="left" w:pos="2313"/>
        </w:tabs>
        <w:ind w:right="-7" w:firstLine="567"/>
        <w:contextualSpacing/>
        <w:jc w:val="both"/>
        <w:rPr>
          <w:rFonts w:ascii="Times New Roman" w:eastAsia="Times New Roman" w:hAnsi="Times New Roman" w:cs="Times New Roman"/>
          <w:sz w:val="18"/>
          <w:szCs w:val="18"/>
        </w:rPr>
      </w:pPr>
    </w:p>
    <w:p w:rsidR="00FC30AB" w:rsidRPr="00EB612B" w:rsidRDefault="00FC30AB" w:rsidP="005D29B3">
      <w:pPr>
        <w:widowControl w:val="0"/>
        <w:numPr>
          <w:ilvl w:val="3"/>
          <w:numId w:val="274"/>
        </w:numPr>
        <w:tabs>
          <w:tab w:val="left" w:pos="993"/>
          <w:tab w:val="left" w:pos="2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«Напоминание о приеме».</w:t>
      </w:r>
    </w:p>
    <w:p w:rsidR="00FC30AB" w:rsidRPr="00EB612B" w:rsidRDefault="00FC30AB" w:rsidP="00FC30AB">
      <w:pPr>
        <w:tabs>
          <w:tab w:val="left" w:pos="3153"/>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Базовый сценарий модуля обратного вызова (может подвергаться корректировке в процессе эксплуатации):</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ГС звонит накануне (те за 1 день) дня приема.</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hAnsi="Times New Roman" w:cs="Times New Roman"/>
          <w:sz w:val="18"/>
          <w:szCs w:val="18"/>
        </w:rPr>
        <w:t>ГС озвучивает стандартное приветствие.</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hAnsi="Times New Roman" w:cs="Times New Roman"/>
          <w:sz w:val="18"/>
          <w:szCs w:val="18"/>
        </w:rPr>
        <w:t xml:space="preserve">ГС запрашивает подтверждение, что общается с пациентом или законным представителем пациента и только после этого: </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hAnsi="Times New Roman" w:cs="Times New Roman"/>
          <w:sz w:val="18"/>
          <w:szCs w:val="18"/>
        </w:rPr>
        <w:t xml:space="preserve">Сообщает данные записи: </w:t>
      </w:r>
    </w:p>
    <w:p w:rsidR="00FC30AB" w:rsidRPr="00EB612B" w:rsidRDefault="00FC30AB" w:rsidP="00FC30AB">
      <w:pPr>
        <w:tabs>
          <w:tab w:val="left" w:pos="851"/>
          <w:tab w:val="left" w:pos="7461"/>
          <w:tab w:val="left" w:pos="7545"/>
          <w:tab w:val="left" w:pos="7902"/>
          <w:tab w:val="left" w:pos="8622"/>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 xml:space="preserve">место, время, </w:t>
      </w:r>
    </w:p>
    <w:p w:rsidR="00FC30AB" w:rsidRPr="00EB612B" w:rsidRDefault="00FC30AB" w:rsidP="00FC30AB">
      <w:pPr>
        <w:tabs>
          <w:tab w:val="left" w:pos="851"/>
          <w:tab w:val="left" w:pos="7461"/>
          <w:tab w:val="left" w:pos="7545"/>
          <w:tab w:val="left" w:pos="7902"/>
          <w:tab w:val="left" w:pos="8622"/>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 xml:space="preserve">специализация врача. </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ГС запрашивает у пациента подтверждение готовности прийти на прием. </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В случае отказа прийти на прием ГС отменяет запись в расписании МИС и завершает вызов. Отмена записи производится только в случае, если пациент сказал НЕТ. При этом не предлагает ничего, но напоминает о возможности записаться снова.</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 xml:space="preserve">В случае занятости или недоступности адресата ГС попытается перезвонить через 45 минут, но не более 2 раз. </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Список на обзвон формируется раз в сутки в ночное время. В список попадают записи, назначенные на следующие календарные сутки.</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Если есть записи с одним номером телефона на одно число, ГС объединит их в один звонок.</w:t>
      </w:r>
    </w:p>
    <w:p w:rsidR="00FC30AB" w:rsidRPr="00EB612B" w:rsidRDefault="00FC30AB" w:rsidP="005D29B3">
      <w:pPr>
        <w:widowControl w:val="0"/>
        <w:numPr>
          <w:ilvl w:val="0"/>
          <w:numId w:val="276"/>
        </w:numPr>
        <w:tabs>
          <w:tab w:val="left" w:pos="851"/>
          <w:tab w:val="left" w:pos="5313"/>
        </w:tabs>
        <w:ind w:left="0" w:right="-7" w:firstLine="567"/>
        <w:contextualSpacing/>
        <w:jc w:val="both"/>
        <w:rPr>
          <w:rFonts w:ascii="Times New Roman" w:eastAsia="Times New Roman" w:hAnsi="Times New Roman" w:cs="Times New Roman"/>
          <w:sz w:val="18"/>
          <w:szCs w:val="18"/>
        </w:rPr>
      </w:pPr>
      <w:r w:rsidRPr="00EB612B">
        <w:rPr>
          <w:rFonts w:ascii="Times New Roman" w:eastAsia="Times New Roman" w:hAnsi="Times New Roman" w:cs="Times New Roman"/>
          <w:sz w:val="18"/>
          <w:szCs w:val="18"/>
        </w:rPr>
        <w:t>В случае если ГС не дозвонился до пациента в указанное в п. 8 время, ГС формирует список таких пациентов. Данный список может передаваться оператору для дальнейших действий</w:t>
      </w:r>
      <w:r w:rsidRPr="00EB612B">
        <w:rPr>
          <w:rFonts w:ascii="Times New Roman" w:hAnsi="Times New Roman" w:cs="Times New Roman"/>
          <w:sz w:val="18"/>
          <w:szCs w:val="18"/>
        </w:rPr>
        <w:t>.</w:t>
      </w:r>
    </w:p>
    <w:p w:rsidR="00FC30AB" w:rsidRPr="00EB612B" w:rsidRDefault="00FC30AB" w:rsidP="00FC30AB">
      <w:pPr>
        <w:tabs>
          <w:tab w:val="left" w:pos="851"/>
          <w:tab w:val="left" w:pos="993"/>
        </w:tabs>
        <w:ind w:right="-7" w:firstLine="567"/>
        <w:contextualSpacing/>
        <w:jc w:val="both"/>
        <w:rPr>
          <w:rFonts w:ascii="Times New Roman" w:hAnsi="Times New Roman" w:cs="Times New Roman"/>
          <w:sz w:val="18"/>
          <w:szCs w:val="18"/>
        </w:rPr>
      </w:pPr>
    </w:p>
    <w:p w:rsidR="00FC30AB" w:rsidRPr="00EB612B" w:rsidRDefault="00FC30AB" w:rsidP="00FC30AB">
      <w:pPr>
        <w:tabs>
          <w:tab w:val="left" w:pos="851"/>
          <w:tab w:val="left" w:pos="993"/>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Поддержка функции обратных вызовов включают в себя:</w:t>
      </w:r>
    </w:p>
    <w:p w:rsidR="00FC30AB" w:rsidRPr="00EB612B" w:rsidRDefault="00FC30AB" w:rsidP="00FC30AB">
      <w:pPr>
        <w:tabs>
          <w:tab w:val="left" w:pos="851"/>
          <w:tab w:val="left" w:pos="5301"/>
          <w:tab w:val="left" w:pos="5385"/>
          <w:tab w:val="left" w:pos="6462"/>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t xml:space="preserve">-Корректировку сценария по запросу Заказчика и предоставленных сведений, обязательных для выполнения корректировки; </w:t>
      </w:r>
    </w:p>
    <w:p w:rsidR="00FC30AB" w:rsidRPr="00EB612B" w:rsidRDefault="00FC30AB" w:rsidP="00FC30AB">
      <w:pPr>
        <w:tabs>
          <w:tab w:val="left" w:pos="851"/>
          <w:tab w:val="left" w:pos="5301"/>
          <w:tab w:val="left" w:pos="5385"/>
          <w:tab w:val="left" w:pos="6462"/>
        </w:tabs>
        <w:ind w:right="-7" w:firstLine="567"/>
        <w:contextualSpacing/>
        <w:jc w:val="both"/>
        <w:rPr>
          <w:rFonts w:ascii="Times New Roman" w:hAnsi="Times New Roman" w:cs="Times New Roman"/>
          <w:sz w:val="18"/>
          <w:szCs w:val="18"/>
        </w:rPr>
      </w:pPr>
      <w:r w:rsidRPr="00EB612B">
        <w:rPr>
          <w:rFonts w:ascii="Times New Roman" w:hAnsi="Times New Roman" w:cs="Times New Roman"/>
          <w:sz w:val="18"/>
          <w:szCs w:val="18"/>
        </w:rPr>
        <w:lastRenderedPageBreak/>
        <w:t>-Корректировка сценария Исполнителем (согласовывая коррективы) по итогам анализа логов электронного сервиса в целях увеличения производительности его работы.</w:t>
      </w:r>
    </w:p>
    <w:p w:rsidR="00FC30AB" w:rsidRDefault="00FC30AB" w:rsidP="00FC30AB">
      <w:pPr>
        <w:suppressAutoHyphens w:val="0"/>
        <w:spacing w:after="160" w:line="259" w:lineRule="auto"/>
        <w:rPr>
          <w:rFonts w:hint="eastAsia"/>
        </w:rPr>
      </w:pPr>
    </w:p>
    <w:p w:rsidR="00FC30AB" w:rsidRPr="00DB515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Приложение № 1</w:t>
      </w:r>
      <w:r>
        <w:rPr>
          <w:rFonts w:ascii="Times New Roman" w:hAnsi="Times New Roman" w:cs="Times New Roman"/>
          <w:color w:val="00000A"/>
          <w:sz w:val="20"/>
          <w:szCs w:val="20"/>
        </w:rPr>
        <w:t>0</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Default="00FC30AB" w:rsidP="00FC30AB">
      <w:pPr>
        <w:rPr>
          <w:rFonts w:hint="eastAsia"/>
        </w:rPr>
      </w:pPr>
    </w:p>
    <w:p w:rsidR="00FC30AB" w:rsidRPr="00522E9A" w:rsidRDefault="00FC30AB" w:rsidP="00FC30AB">
      <w:pPr>
        <w:rPr>
          <w:rFonts w:hint="eastAsia"/>
        </w:rPr>
      </w:pPr>
    </w:p>
    <w:p w:rsidR="00FC30AB" w:rsidRDefault="00FC30AB" w:rsidP="00FC30AB">
      <w:pPr>
        <w:ind w:firstLine="709"/>
        <w:jc w:val="center"/>
        <w:rPr>
          <w:rFonts w:hint="eastAsia"/>
          <w:b/>
        </w:rPr>
      </w:pPr>
      <w:r>
        <w:rPr>
          <w:b/>
        </w:rPr>
        <w:t xml:space="preserve">Техническое задание на оказание услуг по сопровождению электронных сервисов </w:t>
      </w:r>
      <w:r w:rsidR="007C1B5C">
        <w:rPr>
          <w:b/>
        </w:rPr>
        <w:t>ГИСЗ РА</w:t>
      </w:r>
      <w:r>
        <w:rPr>
          <w:b/>
        </w:rPr>
        <w:t xml:space="preserve"> «Регистр</w:t>
      </w:r>
      <w:r>
        <w:rPr>
          <w:rFonts w:eastAsia="Times New Roman"/>
          <w:b/>
        </w:rPr>
        <w:t xml:space="preserve"> инвалидов»</w:t>
      </w:r>
      <w:r>
        <w:rPr>
          <w:b/>
        </w:rPr>
        <w:t xml:space="preserve"> СВМД</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Получателям Услуги должны быть обеспечены доступность и техническое сопровождение следующих, соответствующих практическим потребностям, функций:</w:t>
      </w:r>
    </w:p>
    <w:p w:rsidR="00FC30AB" w:rsidRPr="001979ED" w:rsidRDefault="00FC30AB" w:rsidP="00FC30AB">
      <w:pPr>
        <w:ind w:firstLine="851"/>
        <w:contextualSpacing/>
        <w:jc w:val="both"/>
        <w:rPr>
          <w:rFonts w:ascii="Times New Roman" w:hAnsi="Times New Roman" w:cs="Times New Roman"/>
          <w:b/>
          <w:sz w:val="18"/>
          <w:szCs w:val="18"/>
        </w:rPr>
      </w:pPr>
    </w:p>
    <w:p w:rsidR="00FC30AB" w:rsidRPr="001979ED" w:rsidRDefault="00FC30AB" w:rsidP="00FC30AB">
      <w:pPr>
        <w:ind w:firstLine="851"/>
        <w:contextualSpacing/>
        <w:jc w:val="both"/>
        <w:rPr>
          <w:rFonts w:ascii="Times New Roman" w:hAnsi="Times New Roman" w:cs="Times New Roman"/>
          <w:b/>
          <w:sz w:val="18"/>
          <w:szCs w:val="18"/>
        </w:rPr>
      </w:pPr>
      <w:r w:rsidRPr="001979ED">
        <w:rPr>
          <w:rFonts w:ascii="Times New Roman" w:hAnsi="Times New Roman" w:cs="Times New Roman"/>
          <w:b/>
          <w:sz w:val="18"/>
          <w:szCs w:val="18"/>
        </w:rPr>
        <w:t>I. Регистр инвалидов. Модуль интеграции с ИС ФБ МСЭ для обработки ИПРА и направлений на МСЭ.</w:t>
      </w:r>
    </w:p>
    <w:p w:rsidR="00FC30AB" w:rsidRPr="001979ED" w:rsidRDefault="00FC30AB" w:rsidP="00FC30AB">
      <w:pPr>
        <w:ind w:firstLine="851"/>
        <w:contextualSpacing/>
        <w:jc w:val="both"/>
        <w:rPr>
          <w:rFonts w:ascii="Times New Roman" w:hAnsi="Times New Roman" w:cs="Times New Roman"/>
          <w:sz w:val="18"/>
          <w:szCs w:val="18"/>
        </w:rPr>
      </w:pPr>
      <w:bookmarkStart w:id="627" w:name="_Hlk116029703"/>
      <w:r w:rsidRPr="001979ED">
        <w:rPr>
          <w:rFonts w:ascii="Times New Roman" w:hAnsi="Times New Roman" w:cs="Times New Roman"/>
          <w:sz w:val="18"/>
          <w:szCs w:val="18"/>
        </w:rPr>
        <w:t>Основные нормативно - правовые документы Федеральный закон от 24 ноября 1995 года № 181-ФЗ «О социальной защите инвалидов в Российской Федерации».</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Приказ Минтруда России от 31 июля 2015 года № 528н «Об утверждении Порядка разработки и реализ</w:t>
      </w:r>
      <w:r>
        <w:rPr>
          <w:rFonts w:ascii="Times New Roman" w:hAnsi="Times New Roman" w:cs="Times New Roman"/>
          <w:sz w:val="18"/>
          <w:szCs w:val="18"/>
        </w:rPr>
        <w:t>ации индивидуальной программы</w:t>
      </w:r>
      <w:r w:rsidRPr="001979ED">
        <w:rPr>
          <w:rFonts w:ascii="Times New Roman" w:hAnsi="Times New Roman" w:cs="Times New Roman"/>
          <w:sz w:val="18"/>
          <w:szCs w:val="18"/>
        </w:rPr>
        <w:t>…».</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Приказ Минтруда России от 15 ноября 2015 года № 723н.</w:t>
      </w:r>
    </w:p>
    <w:p w:rsidR="00FC30AB" w:rsidRPr="001979ED" w:rsidRDefault="00FC30AB" w:rsidP="00FC30AB">
      <w:pPr>
        <w:ind w:firstLine="851"/>
        <w:contextualSpacing/>
        <w:jc w:val="both"/>
        <w:rPr>
          <w:rFonts w:ascii="Times New Roman" w:hAnsi="Times New Roman" w:cs="Times New Roman"/>
          <w:b/>
          <w:sz w:val="18"/>
          <w:szCs w:val="18"/>
        </w:rPr>
      </w:pPr>
      <w:r w:rsidRPr="001979ED">
        <w:rPr>
          <w:rFonts w:ascii="Times New Roman" w:hAnsi="Times New Roman" w:cs="Times New Roman"/>
          <w:b/>
          <w:sz w:val="18"/>
          <w:szCs w:val="18"/>
        </w:rPr>
        <w:t>Описание рабочих процессов, подлежащих автоматизации:</w:t>
      </w:r>
    </w:p>
    <w:p w:rsidR="00FC30AB" w:rsidRPr="001979ED" w:rsidRDefault="00FC30AB" w:rsidP="005D29B3">
      <w:pPr>
        <w:pStyle w:val="affff0"/>
        <w:numPr>
          <w:ilvl w:val="0"/>
          <w:numId w:val="273"/>
        </w:numPr>
        <w:ind w:left="0" w:firstLine="709"/>
        <w:jc w:val="both"/>
        <w:rPr>
          <w:rFonts w:ascii="Times New Roman" w:hAnsi="Times New Roman" w:cs="Times New Roman"/>
          <w:sz w:val="18"/>
          <w:szCs w:val="18"/>
        </w:rPr>
      </w:pPr>
      <w:r w:rsidRPr="001979ED">
        <w:rPr>
          <w:rFonts w:ascii="Times New Roman" w:hAnsi="Times New Roman" w:cs="Times New Roman"/>
          <w:sz w:val="18"/>
          <w:szCs w:val="18"/>
        </w:rPr>
        <w:t>Направление подведомственными Министерству здравоохранения Республики Алтай учреждениями пациентов на медико-социальную экспертизу.</w:t>
      </w:r>
    </w:p>
    <w:p w:rsidR="00FC30AB" w:rsidRPr="001979ED" w:rsidRDefault="00FC30AB" w:rsidP="005D29B3">
      <w:pPr>
        <w:pStyle w:val="affff0"/>
        <w:numPr>
          <w:ilvl w:val="0"/>
          <w:numId w:val="273"/>
        </w:numPr>
        <w:ind w:left="0" w:firstLine="709"/>
        <w:jc w:val="both"/>
        <w:rPr>
          <w:rFonts w:ascii="Times New Roman" w:hAnsi="Times New Roman" w:cs="Times New Roman"/>
          <w:sz w:val="18"/>
          <w:szCs w:val="18"/>
        </w:rPr>
      </w:pPr>
      <w:r w:rsidRPr="001979ED">
        <w:rPr>
          <w:rFonts w:ascii="Times New Roman" w:hAnsi="Times New Roman" w:cs="Times New Roman"/>
          <w:sz w:val="18"/>
          <w:szCs w:val="18"/>
        </w:rPr>
        <w:t>Организация исполнения мероприятий ИПРА подведомственными Министерству здравоохранения Республики Алтай учреждениями, в части медицинской реабилитации.</w:t>
      </w:r>
    </w:p>
    <w:p w:rsidR="00FC30AB" w:rsidRPr="001979ED" w:rsidRDefault="00FC30AB" w:rsidP="005D29B3">
      <w:pPr>
        <w:pStyle w:val="affff0"/>
        <w:numPr>
          <w:ilvl w:val="0"/>
          <w:numId w:val="273"/>
        </w:numPr>
        <w:ind w:left="0" w:firstLine="709"/>
        <w:jc w:val="both"/>
        <w:rPr>
          <w:rFonts w:ascii="Times New Roman" w:hAnsi="Times New Roman" w:cs="Times New Roman"/>
          <w:sz w:val="18"/>
          <w:szCs w:val="18"/>
        </w:rPr>
      </w:pPr>
      <w:r w:rsidRPr="001979ED">
        <w:rPr>
          <w:rFonts w:ascii="Times New Roman" w:hAnsi="Times New Roman" w:cs="Times New Roman"/>
          <w:sz w:val="18"/>
          <w:szCs w:val="18"/>
        </w:rPr>
        <w:t>Оказание соответствующих видов помощи, оказываемых инвалиду в преодолении барьеров, мешающих получению им услуг в медицинских организациях Республики Алтай.</w:t>
      </w:r>
    </w:p>
    <w:p w:rsidR="00FC30AB" w:rsidRPr="001979ED" w:rsidRDefault="00FC30AB" w:rsidP="005D29B3">
      <w:pPr>
        <w:pStyle w:val="affff0"/>
        <w:numPr>
          <w:ilvl w:val="0"/>
          <w:numId w:val="273"/>
        </w:numPr>
        <w:ind w:left="0" w:firstLine="709"/>
        <w:jc w:val="both"/>
        <w:rPr>
          <w:rFonts w:ascii="Times New Roman" w:hAnsi="Times New Roman" w:cs="Times New Roman"/>
          <w:sz w:val="18"/>
          <w:szCs w:val="18"/>
        </w:rPr>
      </w:pPr>
      <w:r w:rsidRPr="001979ED">
        <w:rPr>
          <w:rFonts w:ascii="Times New Roman" w:hAnsi="Times New Roman" w:cs="Times New Roman"/>
          <w:sz w:val="18"/>
          <w:szCs w:val="18"/>
        </w:rPr>
        <w:t>Сбор, обработка и свод информации об исполнении мероприятий подведомственными Министерству здравоохранения Республики Алтай учреждениями.</w:t>
      </w:r>
    </w:p>
    <w:p w:rsidR="00FC30AB" w:rsidRPr="001979ED" w:rsidRDefault="00FC30AB" w:rsidP="005D29B3">
      <w:pPr>
        <w:pStyle w:val="affff0"/>
        <w:numPr>
          <w:ilvl w:val="0"/>
          <w:numId w:val="273"/>
        </w:numPr>
        <w:ind w:left="0" w:firstLine="709"/>
        <w:jc w:val="both"/>
        <w:rPr>
          <w:rFonts w:ascii="Times New Roman" w:hAnsi="Times New Roman" w:cs="Times New Roman"/>
          <w:sz w:val="18"/>
          <w:szCs w:val="18"/>
        </w:rPr>
      </w:pPr>
      <w:r w:rsidRPr="001979ED">
        <w:rPr>
          <w:rFonts w:ascii="Times New Roman" w:hAnsi="Times New Roman" w:cs="Times New Roman"/>
          <w:sz w:val="18"/>
          <w:szCs w:val="18"/>
        </w:rPr>
        <w:t>Предоставление Министерством здравоохранения Республики Алтай сводной информации об исполнении возложенных на него ИПРА мероприятий в ФГУ МСЭ.</w:t>
      </w:r>
    </w:p>
    <w:p w:rsidR="00FC30AB" w:rsidRPr="001979ED" w:rsidRDefault="00FC30AB" w:rsidP="005D29B3">
      <w:pPr>
        <w:pStyle w:val="affff0"/>
        <w:numPr>
          <w:ilvl w:val="0"/>
          <w:numId w:val="273"/>
        </w:numPr>
        <w:ind w:left="0" w:firstLine="709"/>
        <w:jc w:val="both"/>
        <w:rPr>
          <w:rFonts w:ascii="Times New Roman" w:hAnsi="Times New Roman" w:cs="Times New Roman"/>
          <w:sz w:val="18"/>
          <w:szCs w:val="18"/>
        </w:rPr>
      </w:pPr>
      <w:r w:rsidRPr="001979ED">
        <w:rPr>
          <w:rFonts w:ascii="Times New Roman" w:hAnsi="Times New Roman" w:cs="Times New Roman"/>
          <w:sz w:val="18"/>
          <w:szCs w:val="18"/>
        </w:rPr>
        <w:t>Ведение реестра инвалидов проходящих медицинскую реабилитацию на территории Республики Алтай, закрепление их за конкретной медицинской организацией.</w:t>
      </w:r>
    </w:p>
    <w:p w:rsidR="00FC30AB" w:rsidRPr="001979ED" w:rsidRDefault="00FC30AB" w:rsidP="00FC30AB">
      <w:pPr>
        <w:ind w:firstLine="851"/>
        <w:contextualSpacing/>
        <w:jc w:val="both"/>
        <w:rPr>
          <w:rFonts w:ascii="Times New Roman" w:hAnsi="Times New Roman" w:cs="Times New Roman"/>
          <w:sz w:val="18"/>
          <w:szCs w:val="18"/>
        </w:rPr>
      </w:pPr>
    </w:p>
    <w:p w:rsidR="00FC30AB" w:rsidRPr="001979ED" w:rsidRDefault="00FC30AB" w:rsidP="00FC30AB">
      <w:pPr>
        <w:ind w:firstLine="851"/>
        <w:contextualSpacing/>
        <w:jc w:val="both"/>
        <w:rPr>
          <w:rFonts w:ascii="Times New Roman" w:hAnsi="Times New Roman" w:cs="Times New Roman"/>
          <w:b/>
          <w:sz w:val="18"/>
          <w:szCs w:val="18"/>
        </w:rPr>
      </w:pPr>
      <w:r w:rsidRPr="001979ED">
        <w:rPr>
          <w:rFonts w:ascii="Times New Roman" w:hAnsi="Times New Roman" w:cs="Times New Roman"/>
          <w:b/>
          <w:sz w:val="18"/>
          <w:szCs w:val="18"/>
        </w:rPr>
        <w:t>Общие требования</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Информационная поддержка процессов направления на МСЭ, медицинской реабилитации (абилитации) и оказания соответствующих видов помощи в преодолении барьеров должна быть реализована на основе использования технологии SaaS «облачный электронный сервис».</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Структурно АРМ ИПРА должно состоять из трёх компонентов:</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АРМ ИПРА уровня медицинской организации;</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АРМ ИПРА уровня ОУЗ;</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компонента загрузки и выгрузки данных (интеграции) с ГИС, формирующей банк данных о гражданах, которым была предоставлена государственная услуга по проведению медико-социальной экспертизы (ГИС ФГУ МСЭ)</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xml:space="preserve">Реализуемая ИС должна быть полностью интегрирована с государственной информационной системой в сфере здравоохранения </w:t>
      </w:r>
      <w:r w:rsidR="004C2AE9">
        <w:rPr>
          <w:rFonts w:ascii="Times New Roman" w:hAnsi="Times New Roman" w:cs="Times New Roman"/>
          <w:sz w:val="18"/>
          <w:szCs w:val="18"/>
        </w:rPr>
        <w:t xml:space="preserve">Республики Алтай </w:t>
      </w:r>
      <w:r w:rsidRPr="001979ED">
        <w:rPr>
          <w:rFonts w:ascii="Times New Roman" w:hAnsi="Times New Roman" w:cs="Times New Roman"/>
          <w:sz w:val="18"/>
          <w:szCs w:val="18"/>
        </w:rPr>
        <w:t>и ГИС ФГУ МСЭ.</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Методы и способы интеграции АРМ ИПРА и ГИС ФГУ МСЭ должны соответствовать разработанным ФГУ МСЭ документам, но не ограничиваясь только этим:</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структура таблиц БД-витрины ОИВ;</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инструкция по созданию базы данных - «витрины» ОИВ и скрипт для создания БД-витрины ОИВ;</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инструкция по настройке клиента для доступа к сведениям МСЭ по защищённому каналу;</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структура XML-файлов со сведениями из ИПРА.</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xml:space="preserve">Сводная информация о выполнении мероприятий ИПРА, либо причинах их невыполнения подается медицинскими организациями в Министерство здравоохранения Республики Алтай </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В графах таблиц Данные об исполнении мероприятий, предусмотренных ИПРА инвалида (ИПРА ребенка-инвалида)" указываются:</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графа 1 - наименование мероприятий, предусмотренных ИПРА инвалида (ИПРА ребенка-инвалида);</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графа 2 - исполнитель мероприятия - орган исполнительной власти субъекта Российской Федерации, региональное отделение Фонда, орган местного самоуправления, организация независимо от ее организационно-правовой формы;</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графа 3 - дата исполнения реабилитационного или абилитационного мероприятия, предусмотренного ИПРА инвалида (ИПРА ребенка-инвалида).</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графа 4 - делается запись "выполнено" и указываются реквизиты контракта (соглашения, государственного задания) на предоставление реабилитационных или абилитационных мероприятий, включая оказание медицинской помощи, обеспечение техническими средствами реабилитации (при его наличии) или делается запись "не выполнено".</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Причины неисполнения мероприятий, предусмотренных ИПРА инвалида (ИПРА ребенка-инвалида):</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lastRenderedPageBreak/>
        <w:t>- Инвалид (ребенок-инвалид) либо законный (уполномоченный) представитель не обратился в соответствующий орган государственной власти, орган местного самоуправления, организацию независимо от организационно-пр</w:t>
      </w:r>
      <w:r>
        <w:rPr>
          <w:rFonts w:ascii="Times New Roman" w:hAnsi="Times New Roman" w:cs="Times New Roman"/>
          <w:sz w:val="18"/>
          <w:szCs w:val="18"/>
        </w:rPr>
        <w:t xml:space="preserve">авовых форм за предоставлением </w:t>
      </w:r>
      <w:r w:rsidRPr="001979ED">
        <w:rPr>
          <w:rFonts w:ascii="Times New Roman" w:hAnsi="Times New Roman" w:cs="Times New Roman"/>
          <w:sz w:val="18"/>
          <w:szCs w:val="18"/>
        </w:rPr>
        <w:t>мероприятий, предусмотренных ИПРА инвалида (ИПРА ребенка-инвалида).</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Инвалид (ребенок-инвалид) либо законный (уполномоченный) представитель отказался от</w:t>
      </w:r>
      <w:r>
        <w:rPr>
          <w:rFonts w:ascii="Times New Roman" w:hAnsi="Times New Roman" w:cs="Times New Roman"/>
          <w:sz w:val="18"/>
          <w:szCs w:val="18"/>
        </w:rPr>
        <w:t xml:space="preserve"> того </w:t>
      </w:r>
      <w:r w:rsidRPr="001979ED">
        <w:rPr>
          <w:rFonts w:ascii="Times New Roman" w:hAnsi="Times New Roman" w:cs="Times New Roman"/>
          <w:sz w:val="18"/>
          <w:szCs w:val="18"/>
        </w:rPr>
        <w:t>или иного вида, формы и объема мероприятий, предусмотренных ИПРА инвалида (ИПРА ребенка-инвалида).</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Инвалид (ребенок-инвалид) либо законный (уполномоченный) представитель отказался от реализации ИПРА инвалида (ИПРА ребенка-инвалида) в целом.</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Причины неисполнения мероприятий, предусмотренных ИПРА инвалида (ИПРА ребенка-инвалида), при согласии инвалида (ребенка-инвалида) либо законного (уполномоченного) представителя на их реализацию.</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 xml:space="preserve"> По каждому невыполненному мероприятию должны указываться причины неисполнения мероприятий, предусмотренных ИПРА инвалида (ИПРА ребенка-инвалида).</w:t>
      </w:r>
    </w:p>
    <w:p w:rsidR="00FC30AB" w:rsidRPr="001979ED" w:rsidRDefault="00FC30AB" w:rsidP="00FC30AB">
      <w:pPr>
        <w:ind w:firstLine="851"/>
        <w:contextualSpacing/>
        <w:jc w:val="both"/>
        <w:rPr>
          <w:rFonts w:ascii="Times New Roman" w:hAnsi="Times New Roman" w:cs="Times New Roman"/>
          <w:sz w:val="18"/>
          <w:szCs w:val="18"/>
        </w:rPr>
      </w:pPr>
    </w:p>
    <w:p w:rsidR="00FC30AB" w:rsidRPr="001979ED" w:rsidRDefault="00FC30AB" w:rsidP="00FC30AB">
      <w:pPr>
        <w:ind w:firstLine="851"/>
        <w:contextualSpacing/>
        <w:jc w:val="both"/>
        <w:rPr>
          <w:rFonts w:ascii="Times New Roman" w:hAnsi="Times New Roman" w:cs="Times New Roman"/>
          <w:b/>
          <w:sz w:val="18"/>
          <w:szCs w:val="18"/>
        </w:rPr>
      </w:pPr>
      <w:r w:rsidRPr="001979ED">
        <w:rPr>
          <w:rFonts w:ascii="Times New Roman" w:hAnsi="Times New Roman" w:cs="Times New Roman"/>
          <w:b/>
          <w:sz w:val="18"/>
          <w:szCs w:val="18"/>
        </w:rPr>
        <w:t>Ограничения и валидации</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Передача сведений выписки из ИПРА исполнителю ИПРА, с указанием исполнителей, сроков исполнения происходит в 3-дневний срок.</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Сводная информация направляется в ГИС ФКУ МСЭ в течение пяти дней с даты исполнения мероприятий, предусмотренных ИПРА инвалида, ИПРА ребенка-инвалида, но не позднее одного месяца до окончания срока действия ИПРА инвалида, ИПРА ребенка-инвалида.</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Модернизация отчета по мониторингу выполнения индивидуальных программ реабилитации и абилитации инвалидов.</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Реализация доступа ко всем картам индивидуальных программ реабилитации и абилитации инвалида в списке пациентов.</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Очистка логов сессий экспорта карт администратором.</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Добавление функционала удаления карты и мероприятий администратором системы.</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Импорт карт с систему даже при отсутствии СНИЛСа в файлах из витрины МСЭ.</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Реализовать частный вариант отнесения импортируемых карт ИПРА для детей-инвалидов направленных Республиканской больницей. (Если импортируемая карта ребенка до 18 лет и в сведениях о направлении стоит Республиканская больница, то такую карту относить к Республиканской детской больнице).</w:t>
      </w: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Реализовать частный вариант экспорта карт в витрину МСЭ по набору конкретных пациентов.</w:t>
      </w:r>
    </w:p>
    <w:bookmarkEnd w:id="627"/>
    <w:p w:rsidR="00FC30AB" w:rsidRPr="001979ED" w:rsidRDefault="00FC30AB" w:rsidP="00FC30AB">
      <w:pPr>
        <w:ind w:firstLine="851"/>
        <w:contextualSpacing/>
        <w:jc w:val="both"/>
        <w:rPr>
          <w:rFonts w:ascii="Times New Roman" w:hAnsi="Times New Roman" w:cs="Times New Roman"/>
          <w:sz w:val="18"/>
          <w:szCs w:val="18"/>
        </w:rPr>
      </w:pP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br w:type="page"/>
      </w:r>
    </w:p>
    <w:p w:rsidR="00FC30AB" w:rsidRPr="001979ED" w:rsidRDefault="00FC30AB" w:rsidP="00FC30AB">
      <w:pPr>
        <w:ind w:firstLine="851"/>
        <w:contextualSpacing/>
        <w:jc w:val="both"/>
        <w:rPr>
          <w:rFonts w:ascii="Times New Roman" w:hAnsi="Times New Roman" w:cs="Times New Roman"/>
          <w:b/>
          <w:sz w:val="18"/>
          <w:szCs w:val="18"/>
        </w:rPr>
      </w:pPr>
      <w:bookmarkStart w:id="628" w:name="_Hlk116029491"/>
      <w:r w:rsidRPr="001979ED">
        <w:rPr>
          <w:rFonts w:ascii="Times New Roman" w:hAnsi="Times New Roman" w:cs="Times New Roman"/>
          <w:b/>
          <w:sz w:val="18"/>
          <w:szCs w:val="18"/>
        </w:rPr>
        <w:lastRenderedPageBreak/>
        <w:t>Перечень медицинских организаций - Получателей услуг</w:t>
      </w:r>
    </w:p>
    <w:p w:rsidR="00FC30AB" w:rsidRPr="001979ED" w:rsidRDefault="00FC30AB" w:rsidP="00FC30AB">
      <w:pPr>
        <w:ind w:firstLine="851"/>
        <w:contextualSpacing/>
        <w:jc w:val="both"/>
        <w:rPr>
          <w:rFonts w:ascii="Times New Roman" w:hAnsi="Times New Roman" w:cs="Times New Roman"/>
          <w:sz w:val="18"/>
          <w:szCs w:val="18"/>
        </w:rPr>
      </w:pP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Электронный сервис «ИПРА»</w:t>
      </w:r>
    </w:p>
    <w:p w:rsidR="00FC30AB" w:rsidRPr="001979ED" w:rsidRDefault="00FC30AB" w:rsidP="00FC30AB">
      <w:pPr>
        <w:ind w:firstLine="851"/>
        <w:contextualSpacing/>
        <w:jc w:val="both"/>
        <w:rPr>
          <w:rFonts w:ascii="Times New Roman" w:hAnsi="Times New Roman" w:cs="Times New Roman"/>
          <w:sz w:val="18"/>
          <w:szCs w:val="18"/>
        </w:rPr>
      </w:pPr>
    </w:p>
    <w:tbl>
      <w:tblPr>
        <w:tblW w:w="9517" w:type="dxa"/>
        <w:jc w:val="center"/>
        <w:tblLayout w:type="fixed"/>
        <w:tblLook w:val="04A0" w:firstRow="1" w:lastRow="0" w:firstColumn="1" w:lastColumn="0" w:noHBand="0" w:noVBand="1"/>
      </w:tblPr>
      <w:tblGrid>
        <w:gridCol w:w="1012"/>
        <w:gridCol w:w="3261"/>
        <w:gridCol w:w="5244"/>
      </w:tblGrid>
      <w:tr w:rsidR="00FC30AB" w:rsidRPr="001979ED" w:rsidTr="00397484">
        <w:trPr>
          <w:trHeight w:val="491"/>
          <w:jc w:val="center"/>
        </w:trPr>
        <w:tc>
          <w:tcPr>
            <w:tcW w:w="1012" w:type="dxa"/>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 п/п</w:t>
            </w:r>
          </w:p>
        </w:tc>
        <w:tc>
          <w:tcPr>
            <w:tcW w:w="3261" w:type="dxa"/>
            <w:tcBorders>
              <w:top w:val="single" w:sz="8" w:space="0" w:color="000000"/>
              <w:left w:val="single" w:sz="4" w:space="0" w:color="000000"/>
              <w:bottom w:val="single" w:sz="4" w:space="0" w:color="000000"/>
              <w:right w:val="single" w:sz="4" w:space="0" w:color="auto"/>
            </w:tcBorders>
            <w:tcMar>
              <w:top w:w="0" w:type="dxa"/>
              <w:left w:w="10" w:type="dxa"/>
              <w:bottom w:w="0" w:type="dxa"/>
              <w:right w:w="5" w:type="dxa"/>
            </w:tcMar>
            <w:vAlign w:val="center"/>
            <w:hideMark/>
          </w:tcPr>
          <w:p w:rsidR="00FC30AB" w:rsidRPr="001979ED" w:rsidRDefault="00FC30AB" w:rsidP="00397484">
            <w:pPr>
              <w:ind w:firstLine="851"/>
              <w:jc w:val="both"/>
              <w:rPr>
                <w:rFonts w:ascii="Times New Roman" w:hAnsi="Times New Roman" w:cs="Times New Roman"/>
                <w:sz w:val="18"/>
                <w:szCs w:val="18"/>
              </w:rPr>
            </w:pPr>
            <w:r w:rsidRPr="001979ED">
              <w:rPr>
                <w:rFonts w:ascii="Times New Roman" w:hAnsi="Times New Roman" w:cs="Times New Roman"/>
                <w:sz w:val="18"/>
                <w:szCs w:val="18"/>
              </w:rPr>
              <w:t>Наименование медицинских организаций</w:t>
            </w:r>
          </w:p>
        </w:tc>
        <w:tc>
          <w:tcPr>
            <w:tcW w:w="5244" w:type="dxa"/>
            <w:tcBorders>
              <w:top w:val="single" w:sz="8" w:space="0" w:color="000000"/>
              <w:left w:val="single" w:sz="4" w:space="0" w:color="auto"/>
              <w:bottom w:val="single" w:sz="4" w:space="0" w:color="auto"/>
              <w:right w:val="single" w:sz="4" w:space="0" w:color="auto"/>
            </w:tcBorders>
            <w:tcMar>
              <w:top w:w="15" w:type="dxa"/>
              <w:left w:w="15" w:type="dxa"/>
              <w:bottom w:w="0" w:type="dxa"/>
              <w:right w:w="15" w:type="dxa"/>
            </w:tcMar>
            <w:hideMark/>
          </w:tcPr>
          <w:p w:rsidR="00FC30AB" w:rsidRPr="001979ED" w:rsidRDefault="00FC30AB" w:rsidP="00397484">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Адрес организации</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«Кош-Агачская РБ»</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649780, Республика Алтай, Кош-Агачский р-н, Кош-Агач с, Медицинская, 3</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2</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«Майминская РБ»</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649100, Республика Алтай, Майминский район, с. Майма, ул. Ленина, 24</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3</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«Онгудайская РБ»</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649440, Республика Алтай, Онгудайский р-н, с. Онгудай, ул. Космонавтов, 84</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4</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«Турочакская РБ»   </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649140, Республика Алтай, Турочакский р-н, с. Турочак, ул. Набережная, 1</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5</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«Улаганская РБ»  </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649750, Республика Алтай, Улаганский р-н, с. Улаган, ул.  Больничная, 30</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6</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«Усть-Канская РБ»</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649450, Республика Алтай, Усть-Канский р-н, с. Усть-Кан, ул. Юбилейная, 3</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7</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«Усть-Коксинская РБ»</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649490, Республика Алтай, Усть-Коксинский р-н, с. Усть-Кокса, ул. Советская, 153</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8</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 xml:space="preserve">БУЗ РА «Чемальская РБ» </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649240, Республика Алтай, Чемальский р-н, с. Чемал, Чемальская, 4</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9</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«Чойская РБ» </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649180, Республика Алтай, Чойский р-н, с. Гусевка, ул. 40 Лет Победы, 2а</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10</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 xml:space="preserve">БУЗ РА «Шебалинская РБ» </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649220, Республика Алтай, Шебалинский р-н, с. Шебалино, ул. Федорова, 24</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11</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АУЗ РА «</w:t>
            </w:r>
            <w:r>
              <w:rPr>
                <w:rFonts w:ascii="Times New Roman" w:hAnsi="Times New Roman" w:cs="Times New Roman"/>
                <w:sz w:val="18"/>
                <w:szCs w:val="18"/>
              </w:rPr>
              <w:t>РСП</w:t>
            </w:r>
            <w:r w:rsidRPr="001979ED">
              <w:rPr>
                <w:rFonts w:ascii="Times New Roman" w:hAnsi="Times New Roman" w:cs="Times New Roman"/>
                <w:sz w:val="18"/>
                <w:szCs w:val="18"/>
              </w:rPr>
              <w:t>»</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649000, Республика Алтай, г. Горно-Алтайск, ул. Социалистическая, 19</w:t>
            </w:r>
          </w:p>
        </w:tc>
      </w:tr>
      <w:tr w:rsidR="00FC30AB" w:rsidRPr="001979ED" w:rsidTr="00397484">
        <w:trPr>
          <w:trHeight w:val="52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12</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АУЗ РА «</w:t>
            </w:r>
            <w:r>
              <w:rPr>
                <w:rFonts w:ascii="Times New Roman" w:hAnsi="Times New Roman" w:cs="Times New Roman"/>
                <w:sz w:val="18"/>
                <w:szCs w:val="18"/>
              </w:rPr>
              <w:t>СП</w:t>
            </w:r>
            <w:r w:rsidRPr="001979ED">
              <w:rPr>
                <w:rFonts w:ascii="Times New Roman" w:hAnsi="Times New Roman" w:cs="Times New Roman"/>
                <w:sz w:val="18"/>
                <w:szCs w:val="18"/>
              </w:rPr>
              <w:t xml:space="preserve"> № 2» </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649002, Республика Алтай, г. Горно-Алтайск, пр. Коммунистический, дом 105</w:t>
            </w:r>
          </w:p>
        </w:tc>
      </w:tr>
      <w:tr w:rsidR="00FC30AB" w:rsidRPr="001979ED" w:rsidTr="00397484">
        <w:trPr>
          <w:trHeight w:val="510"/>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13</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w:t>
            </w:r>
            <w:r>
              <w:rPr>
                <w:rFonts w:ascii="Times New Roman" w:hAnsi="Times New Roman" w:cs="Times New Roman"/>
                <w:sz w:val="18"/>
                <w:szCs w:val="18"/>
              </w:rPr>
              <w:t>КВД</w:t>
            </w:r>
            <w:r w:rsidRPr="001979ED">
              <w:rPr>
                <w:rFonts w:ascii="Times New Roman" w:hAnsi="Times New Roman" w:cs="Times New Roman"/>
                <w:sz w:val="18"/>
                <w:szCs w:val="18"/>
              </w:rPr>
              <w:t>»</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649000, Республика Алтай, г. Горно-Алтайск, ул. Чаптынова В.И., 18</w:t>
            </w:r>
          </w:p>
        </w:tc>
      </w:tr>
      <w:tr w:rsidR="00FC30AB" w:rsidRPr="001979ED" w:rsidTr="00397484">
        <w:trPr>
          <w:trHeight w:val="510"/>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14</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w:t>
            </w:r>
            <w:r>
              <w:rPr>
                <w:rFonts w:ascii="Times New Roman" w:hAnsi="Times New Roman" w:cs="Times New Roman"/>
                <w:sz w:val="18"/>
                <w:szCs w:val="18"/>
              </w:rPr>
              <w:t>ПЦ</w:t>
            </w:r>
            <w:r w:rsidRPr="001979ED">
              <w:rPr>
                <w:rFonts w:ascii="Times New Roman" w:hAnsi="Times New Roman" w:cs="Times New Roman"/>
                <w:sz w:val="18"/>
                <w:szCs w:val="18"/>
              </w:rPr>
              <w:t>»  </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649000, Республика Алтай, г. Горно-Алтайск, ул. Чаптынова, 1</w:t>
            </w:r>
          </w:p>
        </w:tc>
      </w:tr>
      <w:tr w:rsidR="00FC30AB" w:rsidRPr="001979ED" w:rsidTr="00397484">
        <w:trPr>
          <w:trHeight w:val="300"/>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15</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w:t>
            </w:r>
            <w:r>
              <w:rPr>
                <w:rFonts w:ascii="Times New Roman" w:hAnsi="Times New Roman" w:cs="Times New Roman"/>
                <w:sz w:val="18"/>
                <w:szCs w:val="18"/>
              </w:rPr>
              <w:t>ЦПБС</w:t>
            </w:r>
            <w:r w:rsidRPr="001979ED">
              <w:rPr>
                <w:rFonts w:ascii="Times New Roman" w:hAnsi="Times New Roman" w:cs="Times New Roman"/>
                <w:sz w:val="18"/>
                <w:szCs w:val="18"/>
              </w:rPr>
              <w:t>»</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649002, Республика Алтай, г. Горно-Алтайск, ул. Шоссейная, 23</w:t>
            </w:r>
          </w:p>
        </w:tc>
      </w:tr>
      <w:tr w:rsidR="00FC30AB" w:rsidRPr="001979ED" w:rsidTr="00397484">
        <w:trPr>
          <w:trHeight w:val="540"/>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16</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w:t>
            </w:r>
            <w:r>
              <w:rPr>
                <w:rFonts w:ascii="Times New Roman" w:hAnsi="Times New Roman" w:cs="Times New Roman"/>
                <w:sz w:val="18"/>
                <w:szCs w:val="18"/>
              </w:rPr>
              <w:t>РБ</w:t>
            </w:r>
            <w:r w:rsidRPr="001979ED">
              <w:rPr>
                <w:rFonts w:ascii="Times New Roman" w:hAnsi="Times New Roman" w:cs="Times New Roman"/>
                <w:sz w:val="18"/>
                <w:szCs w:val="18"/>
              </w:rPr>
              <w:t>»</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649002, Республика Алтай, г. Горно-Алтайск, пр-т Коммунистический, 130</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17</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КУЗ РА «</w:t>
            </w:r>
            <w:r>
              <w:rPr>
                <w:rFonts w:ascii="Times New Roman" w:hAnsi="Times New Roman" w:cs="Times New Roman"/>
                <w:sz w:val="18"/>
                <w:szCs w:val="18"/>
              </w:rPr>
              <w:t>Тубдинспансер</w:t>
            </w:r>
            <w:r w:rsidRPr="001979ED">
              <w:rPr>
                <w:rFonts w:ascii="Times New Roman" w:hAnsi="Times New Roman" w:cs="Times New Roman"/>
                <w:sz w:val="18"/>
                <w:szCs w:val="18"/>
              </w:rPr>
              <w:t>»</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649002, Республика Алтай, г. Горно-Алтайск, пр-т Коммунистический, 138</w:t>
            </w:r>
          </w:p>
        </w:tc>
      </w:tr>
      <w:tr w:rsidR="00FC30AB" w:rsidRPr="001979ED" w:rsidTr="00397484">
        <w:trPr>
          <w:trHeight w:val="255"/>
          <w:jc w:val="center"/>
        </w:trPr>
        <w:tc>
          <w:tcPr>
            <w:tcW w:w="1012"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18</w:t>
            </w:r>
          </w:p>
        </w:tc>
        <w:tc>
          <w:tcPr>
            <w:tcW w:w="3261"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00"/>
              <w:contextualSpacing/>
              <w:jc w:val="both"/>
              <w:rPr>
                <w:rFonts w:ascii="Times New Roman" w:hAnsi="Times New Roman" w:cs="Times New Roman"/>
                <w:sz w:val="18"/>
                <w:szCs w:val="18"/>
              </w:rPr>
            </w:pPr>
            <w:r w:rsidRPr="001979ED">
              <w:rPr>
                <w:rFonts w:ascii="Times New Roman" w:hAnsi="Times New Roman" w:cs="Times New Roman"/>
                <w:sz w:val="18"/>
                <w:szCs w:val="18"/>
              </w:rPr>
              <w:t>КУЗ РА «</w:t>
            </w:r>
            <w:r>
              <w:rPr>
                <w:rFonts w:ascii="Times New Roman" w:hAnsi="Times New Roman" w:cs="Times New Roman"/>
                <w:sz w:val="18"/>
                <w:szCs w:val="18"/>
              </w:rPr>
              <w:t>ПБ</w:t>
            </w:r>
            <w:r w:rsidRPr="001979ED">
              <w:rPr>
                <w:rFonts w:ascii="Times New Roman" w:hAnsi="Times New Roman" w:cs="Times New Roman"/>
                <w:sz w:val="18"/>
                <w:szCs w:val="18"/>
              </w:rPr>
              <w:t>»</w:t>
            </w:r>
          </w:p>
        </w:tc>
        <w:tc>
          <w:tcPr>
            <w:tcW w:w="5244"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91"/>
              <w:contextualSpacing/>
              <w:jc w:val="both"/>
              <w:rPr>
                <w:rFonts w:ascii="Times New Roman" w:hAnsi="Times New Roman" w:cs="Times New Roman"/>
                <w:sz w:val="18"/>
                <w:szCs w:val="18"/>
              </w:rPr>
            </w:pPr>
            <w:r w:rsidRPr="001979ED">
              <w:rPr>
                <w:rFonts w:ascii="Times New Roman" w:hAnsi="Times New Roman" w:cs="Times New Roman"/>
                <w:sz w:val="18"/>
                <w:szCs w:val="18"/>
              </w:rPr>
              <w:t>649000, Республика Алтай, г. Горно-Алтайск, ул. Шоссейная, 25</w:t>
            </w:r>
          </w:p>
        </w:tc>
      </w:tr>
    </w:tbl>
    <w:p w:rsidR="00FC30AB" w:rsidRPr="001979ED" w:rsidRDefault="00FC30AB" w:rsidP="00FC30AB">
      <w:pPr>
        <w:ind w:firstLine="851"/>
        <w:contextualSpacing/>
        <w:jc w:val="both"/>
        <w:rPr>
          <w:rFonts w:ascii="Times New Roman" w:hAnsi="Times New Roman" w:cs="Times New Roman"/>
          <w:sz w:val="18"/>
          <w:szCs w:val="18"/>
        </w:rPr>
      </w:pPr>
    </w:p>
    <w:p w:rsidR="00FC30AB" w:rsidRPr="001979ED" w:rsidRDefault="00FC30AB" w:rsidP="00FC30AB">
      <w:pPr>
        <w:ind w:firstLine="851"/>
        <w:contextualSpacing/>
        <w:jc w:val="both"/>
        <w:rPr>
          <w:rFonts w:ascii="Times New Roman" w:hAnsi="Times New Roman" w:cs="Times New Roman"/>
          <w:sz w:val="18"/>
          <w:szCs w:val="18"/>
        </w:rPr>
      </w:pPr>
      <w:r w:rsidRPr="001979ED">
        <w:rPr>
          <w:rFonts w:ascii="Times New Roman" w:hAnsi="Times New Roman" w:cs="Times New Roman"/>
          <w:sz w:val="18"/>
          <w:szCs w:val="18"/>
        </w:rPr>
        <w:t>Электронный сервис «СВМД»</w:t>
      </w:r>
    </w:p>
    <w:p w:rsidR="00FC30AB" w:rsidRPr="001979ED" w:rsidRDefault="00FC30AB" w:rsidP="00FC30AB">
      <w:pPr>
        <w:ind w:firstLine="851"/>
        <w:contextualSpacing/>
        <w:jc w:val="both"/>
        <w:rPr>
          <w:rFonts w:ascii="Times New Roman" w:hAnsi="Times New Roman" w:cs="Times New Roman"/>
          <w:sz w:val="18"/>
          <w:szCs w:val="18"/>
        </w:rPr>
      </w:pPr>
    </w:p>
    <w:tbl>
      <w:tblPr>
        <w:tblW w:w="9801" w:type="dxa"/>
        <w:tblInd w:w="-10" w:type="dxa"/>
        <w:tblLayout w:type="fixed"/>
        <w:tblLook w:val="04A0" w:firstRow="1" w:lastRow="0" w:firstColumn="1" w:lastColumn="0" w:noHBand="0" w:noVBand="1"/>
      </w:tblPr>
      <w:tblGrid>
        <w:gridCol w:w="142"/>
        <w:gridCol w:w="1154"/>
        <w:gridCol w:w="3260"/>
        <w:gridCol w:w="831"/>
        <w:gridCol w:w="4414"/>
      </w:tblGrid>
      <w:tr w:rsidR="00FC30AB" w:rsidRPr="001979ED" w:rsidTr="00397484">
        <w:trPr>
          <w:gridBefore w:val="1"/>
          <w:wBefore w:w="142" w:type="dxa"/>
          <w:trHeight w:val="491"/>
        </w:trPr>
        <w:tc>
          <w:tcPr>
            <w:tcW w:w="1154" w:type="dxa"/>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hideMark/>
          </w:tcPr>
          <w:bookmarkEnd w:id="628"/>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 п/п</w:t>
            </w:r>
          </w:p>
        </w:tc>
        <w:tc>
          <w:tcPr>
            <w:tcW w:w="3260" w:type="dxa"/>
            <w:tcBorders>
              <w:top w:val="single" w:sz="8" w:space="0" w:color="000000"/>
              <w:left w:val="single" w:sz="4" w:space="0" w:color="000000"/>
              <w:bottom w:val="single" w:sz="4" w:space="0" w:color="000000"/>
              <w:right w:val="single" w:sz="4" w:space="0" w:color="auto"/>
            </w:tcBorders>
            <w:tcMar>
              <w:top w:w="0" w:type="dxa"/>
              <w:left w:w="10" w:type="dxa"/>
              <w:bottom w:w="0" w:type="dxa"/>
              <w:right w:w="5" w:type="dxa"/>
            </w:tcMar>
            <w:vAlign w:val="center"/>
            <w:hideMark/>
          </w:tcPr>
          <w:p w:rsidR="00FC30AB" w:rsidRPr="001979ED" w:rsidRDefault="00FC30AB" w:rsidP="00397484">
            <w:pPr>
              <w:ind w:firstLine="113"/>
              <w:contextualSpacing/>
              <w:jc w:val="center"/>
              <w:rPr>
                <w:rFonts w:ascii="Times New Roman" w:hAnsi="Times New Roman" w:cs="Times New Roman"/>
                <w:sz w:val="18"/>
                <w:szCs w:val="18"/>
              </w:rPr>
            </w:pPr>
            <w:r w:rsidRPr="001979ED">
              <w:rPr>
                <w:rFonts w:ascii="Times New Roman" w:hAnsi="Times New Roman" w:cs="Times New Roman"/>
                <w:sz w:val="18"/>
                <w:szCs w:val="18"/>
              </w:rPr>
              <w:t>Наименование медицинских организаций</w:t>
            </w:r>
          </w:p>
        </w:tc>
        <w:tc>
          <w:tcPr>
            <w:tcW w:w="5245" w:type="dxa"/>
            <w:gridSpan w:val="2"/>
            <w:tcBorders>
              <w:top w:val="single" w:sz="8" w:space="0" w:color="000000"/>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Адрес организации</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«Кош-Агачская РБ»</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649780, Республика Алтай, Кош-Агачский р-н, Кош-Агач с, Медицинская, 3</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2</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«Майминская РБ»</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649100, Республика Алтай, Майминский район, с. Майма, ул. Ленина, 24</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3</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«Онгудайская РБ»</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649440, Республика Алтай, Онгудайский р-н, с. Онгудай, ул. Космонавтов, 84</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4</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«Турочакская РБ»   </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649140, Республика Алтай, Турочакский р-н, с. Турочак, ул. Набережная, 1</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5</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«Улаганская РБ»  </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649750, Республика Алтай, Улаганский р-н, с. Улаган, ул.  Больничная, 30</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6</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«Усть-Канская РБ»</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649450, Республика Алтай, Усть-Канский р-н, с. Усть-Кан, ул. Юбилейная, 3</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7</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«Усть-Коксинская РБ»</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649490, Республика Алтай, Усть-Коксинский р-н, с. Усть-Кокса, ул. Советская, 153</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8</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 xml:space="preserve">БУЗ РА «Чемальская РБ» </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649240, Республика Алтай, Чемальский р-н, с. Чемал, Чемальская, 4</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9</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«Чойская РБ» </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649180, Республика Алтай, Чойский р-н, с. Гусевка, ул. 40 Лет Победы, 2а</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lastRenderedPageBreak/>
              <w:t>10</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 xml:space="preserve">БУЗ РА «Шебалинская РБ» </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649220, Республика Алтай, Шебалинский р-н, с. Шебалино, Федорова, 24</w:t>
            </w:r>
          </w:p>
        </w:tc>
      </w:tr>
      <w:tr w:rsidR="00FC30AB" w:rsidRPr="001979ED" w:rsidTr="00397484">
        <w:trPr>
          <w:gridBefore w:val="1"/>
          <w:wBefore w:w="142" w:type="dxa"/>
          <w:trHeight w:val="25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11</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w:t>
            </w:r>
            <w:r>
              <w:rPr>
                <w:rFonts w:ascii="Times New Roman" w:hAnsi="Times New Roman" w:cs="Times New Roman"/>
                <w:sz w:val="18"/>
                <w:szCs w:val="18"/>
              </w:rPr>
              <w:t>ПЦ</w:t>
            </w:r>
            <w:r w:rsidRPr="001979ED">
              <w:rPr>
                <w:rFonts w:ascii="Times New Roman" w:hAnsi="Times New Roman" w:cs="Times New Roman"/>
                <w:sz w:val="18"/>
                <w:szCs w:val="18"/>
              </w:rPr>
              <w:t>»  </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649000, Республика Алтай, г. Горно-Алтайск, ул. Чаптынова, 1</w:t>
            </w:r>
          </w:p>
        </w:tc>
      </w:tr>
      <w:tr w:rsidR="00FC30AB" w:rsidRPr="001979ED" w:rsidTr="00397484">
        <w:trPr>
          <w:gridBefore w:val="1"/>
          <w:wBefore w:w="142" w:type="dxa"/>
          <w:trHeight w:val="525"/>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12</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БУЗ РА «</w:t>
            </w:r>
            <w:r>
              <w:rPr>
                <w:rFonts w:ascii="Times New Roman" w:hAnsi="Times New Roman" w:cs="Times New Roman"/>
                <w:sz w:val="18"/>
                <w:szCs w:val="18"/>
              </w:rPr>
              <w:t>РБ</w:t>
            </w:r>
            <w:r w:rsidRPr="001979ED">
              <w:rPr>
                <w:rFonts w:ascii="Times New Roman" w:hAnsi="Times New Roman" w:cs="Times New Roman"/>
                <w:sz w:val="18"/>
                <w:szCs w:val="18"/>
              </w:rPr>
              <w:t>»</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649002, Республика Алтай, Горно-Алтайск г, пр-т Коммунистический, 130</w:t>
            </w:r>
          </w:p>
        </w:tc>
      </w:tr>
      <w:tr w:rsidR="00FC30AB" w:rsidRPr="001979ED" w:rsidTr="00397484">
        <w:trPr>
          <w:gridBefore w:val="1"/>
          <w:wBefore w:w="142" w:type="dxa"/>
          <w:trHeight w:val="510"/>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13</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КУЗ РА «</w:t>
            </w:r>
            <w:r>
              <w:rPr>
                <w:rFonts w:ascii="Times New Roman" w:hAnsi="Times New Roman" w:cs="Times New Roman"/>
                <w:sz w:val="18"/>
                <w:szCs w:val="18"/>
              </w:rPr>
              <w:t>БСМЭ</w:t>
            </w:r>
            <w:r w:rsidRPr="001979ED">
              <w:rPr>
                <w:rFonts w:ascii="Times New Roman" w:hAnsi="Times New Roman" w:cs="Times New Roman"/>
                <w:sz w:val="18"/>
                <w:szCs w:val="18"/>
              </w:rPr>
              <w:t>»</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649006, Республика Алтай, г. Горно-Алтайск, пр-т Коммунистический, 77</w:t>
            </w:r>
          </w:p>
        </w:tc>
      </w:tr>
      <w:tr w:rsidR="00FC30AB" w:rsidRPr="001979ED" w:rsidTr="00397484">
        <w:trPr>
          <w:gridBefore w:val="1"/>
          <w:wBefore w:w="142" w:type="dxa"/>
          <w:trHeight w:val="510"/>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14</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КУЗ РА «</w:t>
            </w:r>
            <w:r>
              <w:rPr>
                <w:rFonts w:ascii="Times New Roman" w:hAnsi="Times New Roman" w:cs="Times New Roman"/>
                <w:sz w:val="18"/>
                <w:szCs w:val="18"/>
              </w:rPr>
              <w:t>Тубдиспансер</w:t>
            </w:r>
            <w:r w:rsidRPr="001979ED">
              <w:rPr>
                <w:rFonts w:ascii="Times New Roman" w:hAnsi="Times New Roman" w:cs="Times New Roman"/>
                <w:sz w:val="18"/>
                <w:szCs w:val="18"/>
              </w:rPr>
              <w:t>»</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649002, Республика Алтай, г. Горно-Алтайск, пр-т Коммунистический, 138</w:t>
            </w:r>
          </w:p>
        </w:tc>
      </w:tr>
      <w:tr w:rsidR="00FC30AB" w:rsidRPr="001979ED" w:rsidTr="00397484">
        <w:trPr>
          <w:gridBefore w:val="1"/>
          <w:wBefore w:w="142" w:type="dxa"/>
          <w:trHeight w:val="300"/>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15</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КУЗ РА «МИАЦ»</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649000, Республика Алтай, г. Горно-Алтайск, пр-т Коммунистический, 54</w:t>
            </w:r>
          </w:p>
        </w:tc>
      </w:tr>
      <w:tr w:rsidR="00FC30AB" w:rsidRPr="001979ED" w:rsidTr="00397484">
        <w:trPr>
          <w:gridBefore w:val="1"/>
          <w:wBefore w:w="142" w:type="dxa"/>
          <w:trHeight w:val="540"/>
        </w:trPr>
        <w:tc>
          <w:tcPr>
            <w:tcW w:w="1154" w:type="dxa"/>
            <w:tcBorders>
              <w:top w:val="nil"/>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center"/>
              <w:rPr>
                <w:rFonts w:ascii="Times New Roman" w:hAnsi="Times New Roman" w:cs="Times New Roman"/>
                <w:sz w:val="18"/>
                <w:szCs w:val="18"/>
              </w:rPr>
            </w:pPr>
            <w:r w:rsidRPr="001979ED">
              <w:rPr>
                <w:rFonts w:ascii="Times New Roman" w:hAnsi="Times New Roman" w:cs="Times New Roman"/>
                <w:sz w:val="18"/>
                <w:szCs w:val="18"/>
              </w:rPr>
              <w:t>16</w:t>
            </w:r>
          </w:p>
        </w:tc>
        <w:tc>
          <w:tcPr>
            <w:tcW w:w="3260"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ind w:firstLine="114"/>
              <w:contextualSpacing/>
              <w:jc w:val="both"/>
              <w:rPr>
                <w:rFonts w:ascii="Times New Roman" w:hAnsi="Times New Roman" w:cs="Times New Roman"/>
                <w:sz w:val="18"/>
                <w:szCs w:val="18"/>
              </w:rPr>
            </w:pPr>
            <w:r w:rsidRPr="001979ED">
              <w:rPr>
                <w:rFonts w:ascii="Times New Roman" w:hAnsi="Times New Roman" w:cs="Times New Roman"/>
                <w:sz w:val="18"/>
                <w:szCs w:val="18"/>
              </w:rPr>
              <w:t>КУЗ РА «МИАЦ»</w:t>
            </w:r>
          </w:p>
        </w:tc>
        <w:tc>
          <w:tcPr>
            <w:tcW w:w="5245" w:type="dxa"/>
            <w:gridSpan w:val="2"/>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center"/>
            <w:hideMark/>
          </w:tcPr>
          <w:p w:rsidR="00FC30AB" w:rsidRPr="001979ED" w:rsidRDefault="00FC30AB" w:rsidP="00397484">
            <w:pPr>
              <w:contextualSpacing/>
              <w:jc w:val="both"/>
              <w:rPr>
                <w:rFonts w:ascii="Times New Roman" w:hAnsi="Times New Roman" w:cs="Times New Roman"/>
                <w:sz w:val="18"/>
                <w:szCs w:val="18"/>
              </w:rPr>
            </w:pPr>
            <w:r w:rsidRPr="001979ED">
              <w:rPr>
                <w:rFonts w:ascii="Times New Roman" w:hAnsi="Times New Roman" w:cs="Times New Roman"/>
                <w:sz w:val="18"/>
                <w:szCs w:val="18"/>
              </w:rPr>
              <w:t>649000, Республика Алтай, г. Горно-Алтайск, пр-т Коммунистический, 54</w:t>
            </w:r>
          </w:p>
        </w:tc>
      </w:tr>
      <w:tr w:rsidR="00FC30AB" w:rsidRPr="001979ED" w:rsidTr="00397484">
        <w:trPr>
          <w:gridAfter w:val="1"/>
          <w:wAfter w:w="4414" w:type="dxa"/>
        </w:trPr>
        <w:tc>
          <w:tcPr>
            <w:tcW w:w="5387" w:type="dxa"/>
            <w:gridSpan w:val="4"/>
          </w:tcPr>
          <w:p w:rsidR="00FC30AB" w:rsidRPr="001979ED" w:rsidRDefault="00FC30AB" w:rsidP="00397484">
            <w:pPr>
              <w:ind w:firstLine="851"/>
              <w:jc w:val="both"/>
              <w:rPr>
                <w:rFonts w:ascii="Times New Roman" w:hAnsi="Times New Roman" w:cs="Times New Roman"/>
                <w:sz w:val="18"/>
                <w:szCs w:val="18"/>
              </w:rPr>
            </w:pPr>
          </w:p>
        </w:tc>
      </w:tr>
    </w:tbl>
    <w:p w:rsidR="00FC30AB" w:rsidRDefault="00FC30AB" w:rsidP="00FC30AB">
      <w:pPr>
        <w:ind w:firstLine="851"/>
        <w:contextualSpacing/>
        <w:jc w:val="both"/>
        <w:rPr>
          <w:rFonts w:ascii="Times New Roman" w:hAnsi="Times New Roman" w:cs="Times New Roman"/>
          <w:sz w:val="18"/>
          <w:szCs w:val="18"/>
        </w:rPr>
      </w:pPr>
    </w:p>
    <w:p w:rsidR="00FC30AB" w:rsidRDefault="00FC30AB" w:rsidP="00FC30AB">
      <w:pPr>
        <w:rPr>
          <w:rFonts w:hint="eastAsia"/>
        </w:rPr>
      </w:pPr>
      <w:r>
        <w:br w:type="page"/>
      </w:r>
    </w:p>
    <w:p w:rsidR="00FC30AB" w:rsidRPr="00C47323" w:rsidRDefault="00FC30AB" w:rsidP="00FC30AB">
      <w:pPr>
        <w:pStyle w:val="7"/>
        <w:numPr>
          <w:ilvl w:val="0"/>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lastRenderedPageBreak/>
        <w:t>Приложение № 1</w:t>
      </w:r>
      <w:r w:rsidRPr="00C47323">
        <w:rPr>
          <w:rFonts w:ascii="Times New Roman" w:hAnsi="Times New Roman" w:cs="Times New Roman"/>
          <w:color w:val="00000A"/>
          <w:sz w:val="20"/>
          <w:szCs w:val="20"/>
        </w:rPr>
        <w:t>1</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к техническим условиям на оказание комплексной услуги</w:t>
      </w:r>
    </w:p>
    <w:p w:rsidR="00FC30AB" w:rsidRPr="00183E38" w:rsidRDefault="00FC30AB" w:rsidP="00FC30AB">
      <w:pPr>
        <w:jc w:val="right"/>
        <w:rPr>
          <w:rFonts w:ascii="Times New Roman" w:hAnsi="Times New Roman" w:cs="Times New Roman"/>
          <w:i/>
          <w:sz w:val="20"/>
          <w:szCs w:val="20"/>
        </w:rPr>
      </w:pPr>
      <w:r w:rsidRPr="00183E38">
        <w:rPr>
          <w:rFonts w:ascii="Times New Roman" w:hAnsi="Times New Roman" w:cs="Times New Roman"/>
          <w:i/>
          <w:sz w:val="20"/>
          <w:szCs w:val="20"/>
        </w:rPr>
        <w:t xml:space="preserve">по сопровождению </w:t>
      </w:r>
      <w:r w:rsidR="007C1B5C">
        <w:rPr>
          <w:rFonts w:ascii="Times New Roman" w:hAnsi="Times New Roman" w:cs="Times New Roman"/>
          <w:i/>
          <w:sz w:val="20"/>
          <w:szCs w:val="20"/>
        </w:rPr>
        <w:t>ГИСЗ РА</w:t>
      </w:r>
      <w:r w:rsidR="00976A8A">
        <w:rPr>
          <w:rFonts w:ascii="Times New Roman" w:hAnsi="Times New Roman" w:cs="Times New Roman"/>
          <w:i/>
          <w:sz w:val="20"/>
          <w:szCs w:val="20"/>
        </w:rPr>
        <w:t xml:space="preserve"> в 2024</w:t>
      </w:r>
      <w:r w:rsidRPr="00183E38">
        <w:rPr>
          <w:rFonts w:ascii="Times New Roman" w:hAnsi="Times New Roman" w:cs="Times New Roman"/>
          <w:i/>
          <w:sz w:val="20"/>
          <w:szCs w:val="20"/>
        </w:rPr>
        <w:t xml:space="preserve"> году</w:t>
      </w:r>
    </w:p>
    <w:p w:rsidR="00FC30AB" w:rsidRDefault="00FC30AB" w:rsidP="00FC30AB">
      <w:pPr>
        <w:jc w:val="right"/>
        <w:rPr>
          <w:rFonts w:ascii="Times New Roman" w:hAnsi="Times New Roman" w:cs="Times New Roman"/>
          <w:color w:val="00000A"/>
          <w:sz w:val="20"/>
          <w:szCs w:val="20"/>
        </w:rPr>
      </w:pPr>
      <w:r w:rsidRPr="00DB5153">
        <w:rPr>
          <w:rFonts w:ascii="Times New Roman" w:hAnsi="Times New Roman" w:cs="Times New Roman"/>
          <w:color w:val="00000A"/>
          <w:sz w:val="20"/>
          <w:szCs w:val="20"/>
        </w:rPr>
        <w:t>от «__</w:t>
      </w:r>
      <w:r w:rsidR="00976A8A">
        <w:rPr>
          <w:rFonts w:ascii="Times New Roman" w:hAnsi="Times New Roman" w:cs="Times New Roman"/>
          <w:color w:val="00000A"/>
          <w:sz w:val="20"/>
          <w:szCs w:val="20"/>
        </w:rPr>
        <w:t>____</w:t>
      </w:r>
      <w:proofErr w:type="gramStart"/>
      <w:r w:rsidR="00976A8A">
        <w:rPr>
          <w:rFonts w:ascii="Times New Roman" w:hAnsi="Times New Roman" w:cs="Times New Roman"/>
          <w:color w:val="00000A"/>
          <w:sz w:val="20"/>
          <w:szCs w:val="20"/>
        </w:rPr>
        <w:t xml:space="preserve">_»   </w:t>
      </w:r>
      <w:proofErr w:type="gramEnd"/>
      <w:r w:rsidR="00976A8A">
        <w:rPr>
          <w:rFonts w:ascii="Times New Roman" w:hAnsi="Times New Roman" w:cs="Times New Roman"/>
          <w:color w:val="00000A"/>
          <w:sz w:val="20"/>
          <w:szCs w:val="20"/>
        </w:rPr>
        <w:t>______________ 2024</w:t>
      </w:r>
    </w:p>
    <w:p w:rsidR="00FC30AB" w:rsidRPr="00DB5153" w:rsidRDefault="00FC30AB" w:rsidP="00FC30AB">
      <w:pPr>
        <w:jc w:val="right"/>
        <w:rPr>
          <w:rFonts w:ascii="Times New Roman" w:hAnsi="Times New Roman" w:cs="Times New Roman"/>
          <w:color w:val="00000A"/>
          <w:sz w:val="20"/>
          <w:szCs w:val="20"/>
        </w:rPr>
      </w:pPr>
    </w:p>
    <w:p w:rsidR="00FC30AB" w:rsidRDefault="00FC30AB" w:rsidP="00FC30AB">
      <w:pPr>
        <w:jc w:val="center"/>
        <w:rPr>
          <w:rFonts w:ascii="Times New Roman" w:eastAsia="Times New Roman" w:hAnsi="Times New Roman" w:cs="Times New Roman"/>
          <w:b/>
          <w:bCs/>
          <w:caps/>
          <w:sz w:val="18"/>
          <w:szCs w:val="18"/>
        </w:rPr>
      </w:pPr>
      <w:r>
        <w:rPr>
          <w:rFonts w:ascii="Times New Roman" w:eastAsia="Times New Roman" w:hAnsi="Times New Roman" w:cs="Times New Roman"/>
          <w:b/>
          <w:bCs/>
          <w:caps/>
          <w:sz w:val="18"/>
          <w:szCs w:val="18"/>
        </w:rPr>
        <w:t xml:space="preserve">Оказание услуг первой линии поддержки по обеспечению функционирования Медицинской информационной системы </w:t>
      </w:r>
      <w:r w:rsidR="007C1B5C">
        <w:rPr>
          <w:rFonts w:ascii="Times New Roman" w:eastAsia="Times New Roman" w:hAnsi="Times New Roman" w:cs="Times New Roman"/>
          <w:b/>
          <w:bCs/>
          <w:caps/>
          <w:sz w:val="18"/>
          <w:szCs w:val="18"/>
        </w:rPr>
        <w:t>ГИСЗ РА</w:t>
      </w:r>
      <w:r>
        <w:rPr>
          <w:rFonts w:ascii="Times New Roman" w:eastAsia="Times New Roman" w:hAnsi="Times New Roman" w:cs="Times New Roman"/>
          <w:b/>
          <w:bCs/>
          <w:caps/>
          <w:sz w:val="18"/>
          <w:szCs w:val="18"/>
        </w:rPr>
        <w:t>.</w:t>
      </w:r>
    </w:p>
    <w:p w:rsidR="00FC30AB" w:rsidRDefault="00FC30AB" w:rsidP="00FC30AB">
      <w:pPr>
        <w:rPr>
          <w:rFonts w:ascii="Times New Roman" w:eastAsia="Times New Roman" w:hAnsi="Times New Roman" w:cs="Times New Roman"/>
          <w:b/>
          <w:bCs/>
          <w:caps/>
          <w:sz w:val="18"/>
          <w:szCs w:val="18"/>
        </w:rPr>
      </w:pPr>
    </w:p>
    <w:p w:rsidR="00FC30AB" w:rsidRDefault="00FC30AB" w:rsidP="00FC30AB">
      <w:pPr>
        <w:jc w:val="center"/>
        <w:rPr>
          <w:rFonts w:ascii="Times New Roman" w:eastAsia="Arial" w:hAnsi="Times New Roman" w:cs="Times New Roman"/>
          <w:b/>
          <w:kern w:val="0"/>
          <w:sz w:val="20"/>
          <w:szCs w:val="20"/>
          <w:lang w:eastAsia="ru-RU" w:bidi="ar-SA"/>
        </w:rPr>
      </w:pPr>
      <w:r w:rsidRPr="00C6107D">
        <w:rPr>
          <w:rFonts w:ascii="Times New Roman" w:eastAsia="Arial" w:hAnsi="Times New Roman" w:cs="Times New Roman"/>
          <w:b/>
          <w:kern w:val="0"/>
          <w:sz w:val="20"/>
          <w:szCs w:val="20"/>
          <w:lang w:eastAsia="ru-RU" w:bidi="ar-SA"/>
        </w:rPr>
        <w:t>ТЕРМИНЫ И ОПРЕДЕЛЕНИЯ</w:t>
      </w:r>
    </w:p>
    <w:p w:rsidR="00FC30AB" w:rsidRPr="00C6107D" w:rsidRDefault="00FC30AB" w:rsidP="00FC30AB">
      <w:pPr>
        <w:rPr>
          <w:rFonts w:ascii="Times New Roman" w:eastAsia="Arial" w:hAnsi="Times New Roman" w:cs="Times New Roman"/>
          <w:b/>
          <w:kern w:val="0"/>
          <w:sz w:val="20"/>
          <w:szCs w:val="20"/>
          <w:lang w:eastAsia="ru-RU" w:bidi="ar-SA"/>
        </w:rPr>
      </w:pPr>
    </w:p>
    <w:p w:rsidR="00FC30AB" w:rsidRPr="00C6107D" w:rsidRDefault="00FC30AB" w:rsidP="00FC30AB">
      <w:pPr>
        <w:suppressAutoHyphens w:val="0"/>
        <w:spacing w:line="360" w:lineRule="auto"/>
        <w:ind w:firstLine="851"/>
        <w:rPr>
          <w:rFonts w:ascii="Times New Roman" w:eastAsia="Times New Roman" w:hAnsi="Times New Roman" w:cs="Times New Roman"/>
          <w:kern w:val="0"/>
          <w:sz w:val="18"/>
          <w:szCs w:val="18"/>
          <w:lang w:eastAsia="ru-RU" w:bidi="ar-SA"/>
        </w:rPr>
      </w:pPr>
      <w:r w:rsidRPr="00C6107D">
        <w:rPr>
          <w:rFonts w:ascii="Times New Roman" w:eastAsia="Times New Roman" w:hAnsi="Times New Roman" w:cs="Times New Roman"/>
          <w:kern w:val="0"/>
          <w:sz w:val="18"/>
          <w:szCs w:val="18"/>
          <w:lang w:eastAsia="ru-RU" w:bidi="ar-SA"/>
        </w:rPr>
        <w:t xml:space="preserve">В </w:t>
      </w:r>
      <w:r w:rsidRPr="00C6107D">
        <w:rPr>
          <w:rFonts w:ascii="Times New Roman" w:eastAsia="Arial" w:hAnsi="Times New Roman" w:cs="Times New Roman"/>
          <w:kern w:val="0"/>
          <w:sz w:val="18"/>
          <w:szCs w:val="18"/>
          <w:lang w:eastAsia="ru-RU" w:bidi="ar-SA"/>
        </w:rPr>
        <w:t>настоящем Техническом задании применяют следующие термины и определения:</w:t>
      </w:r>
    </w:p>
    <w:tbl>
      <w:tblPr>
        <w:tblW w:w="47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6676"/>
      </w:tblGrid>
      <w:tr w:rsidR="00FC30AB" w:rsidRPr="00C6107D" w:rsidTr="00397484">
        <w:trPr>
          <w:tblHeader/>
          <w:jc w:val="center"/>
        </w:trPr>
        <w:tc>
          <w:tcPr>
            <w:tcW w:w="1212" w:type="pct"/>
            <w:vAlign w:val="center"/>
          </w:tcPr>
          <w:p w:rsidR="00FC30AB" w:rsidRPr="00C6107D" w:rsidRDefault="00FC30AB" w:rsidP="00397484">
            <w:pPr>
              <w:suppressAutoHyphens w:val="0"/>
              <w:spacing w:line="276" w:lineRule="auto"/>
              <w:jc w:val="center"/>
              <w:rPr>
                <w:rFonts w:ascii="Times New Roman" w:eastAsia="Calibri" w:hAnsi="Times New Roman" w:cs="Times New Roman"/>
                <w:b/>
                <w:kern w:val="0"/>
                <w:sz w:val="18"/>
                <w:szCs w:val="18"/>
                <w:lang w:eastAsia="en-US" w:bidi="ar-SA"/>
              </w:rPr>
            </w:pPr>
            <w:r w:rsidRPr="00C6107D">
              <w:rPr>
                <w:rFonts w:ascii="Times New Roman" w:eastAsia="Times New Roman" w:hAnsi="Times New Roman" w:cs="Times New Roman"/>
                <w:b/>
                <w:kern w:val="0"/>
                <w:sz w:val="18"/>
                <w:szCs w:val="18"/>
                <w:lang w:eastAsia="ru-RU" w:bidi="ar-SA"/>
              </w:rPr>
              <w:t>Термин</w:t>
            </w:r>
          </w:p>
        </w:tc>
        <w:tc>
          <w:tcPr>
            <w:tcW w:w="3788" w:type="pct"/>
            <w:vAlign w:val="center"/>
          </w:tcPr>
          <w:p w:rsidR="00FC30AB" w:rsidRPr="00C6107D" w:rsidRDefault="00FC30AB" w:rsidP="00397484">
            <w:pPr>
              <w:suppressAutoHyphens w:val="0"/>
              <w:spacing w:line="276" w:lineRule="auto"/>
              <w:jc w:val="center"/>
              <w:rPr>
                <w:rFonts w:ascii="Times New Roman" w:eastAsia="Calibri" w:hAnsi="Times New Roman" w:cs="Times New Roman"/>
                <w:b/>
                <w:kern w:val="0"/>
                <w:sz w:val="18"/>
                <w:szCs w:val="18"/>
                <w:lang w:eastAsia="en-US" w:bidi="ar-SA"/>
              </w:rPr>
            </w:pPr>
            <w:r w:rsidRPr="00C6107D">
              <w:rPr>
                <w:rFonts w:ascii="Times New Roman" w:eastAsia="Calibri" w:hAnsi="Times New Roman" w:cs="Times New Roman"/>
                <w:b/>
                <w:kern w:val="0"/>
                <w:sz w:val="18"/>
                <w:szCs w:val="18"/>
                <w:lang w:eastAsia="en-US" w:bidi="ar-SA"/>
              </w:rPr>
              <w:t>Определение</w:t>
            </w:r>
          </w:p>
        </w:tc>
      </w:tr>
      <w:tr w:rsidR="00FC30AB" w:rsidRPr="00C6107D" w:rsidTr="00397484">
        <w:trPr>
          <w:jc w:val="center"/>
        </w:trPr>
        <w:tc>
          <w:tcPr>
            <w:tcW w:w="1212" w:type="pct"/>
          </w:tcPr>
          <w:p w:rsidR="00FC30AB" w:rsidRPr="00C6107D" w:rsidRDefault="00FC30AB" w:rsidP="00397484">
            <w:pPr>
              <w:suppressAutoHyphens w:val="0"/>
              <w:rPr>
                <w:rFonts w:ascii="Times New Roman" w:eastAsia="Times New Roman" w:hAnsi="Times New Roman" w:cs="Times New Roman"/>
                <w:kern w:val="0"/>
                <w:sz w:val="18"/>
                <w:szCs w:val="18"/>
                <w:lang w:eastAsia="ru-RU" w:bidi="ar-SA"/>
              </w:rPr>
            </w:pPr>
            <w:r w:rsidRPr="00C6107D">
              <w:rPr>
                <w:rFonts w:ascii="Times New Roman" w:eastAsia="Times New Roman" w:hAnsi="Times New Roman" w:cs="Times New Roman"/>
                <w:kern w:val="0"/>
                <w:sz w:val="18"/>
                <w:szCs w:val="18"/>
                <w:lang w:eastAsia="ru-RU" w:bidi="ar-SA"/>
              </w:rPr>
              <w:t>Администратор МО</w:t>
            </w:r>
          </w:p>
        </w:tc>
        <w:tc>
          <w:tcPr>
            <w:tcW w:w="3788" w:type="pct"/>
          </w:tcPr>
          <w:p w:rsidR="00FC30AB" w:rsidRPr="00C6107D" w:rsidRDefault="00FC30AB" w:rsidP="00397484">
            <w:pPr>
              <w:suppressAutoHyphens w:val="0"/>
              <w:spacing w:line="276" w:lineRule="auto"/>
              <w:jc w:val="both"/>
              <w:rPr>
                <w:rFonts w:ascii="Times New Roman" w:eastAsia="Calibri" w:hAnsi="Times New Roman" w:cs="Times New Roman"/>
                <w:kern w:val="0"/>
                <w:sz w:val="18"/>
                <w:szCs w:val="18"/>
                <w:lang w:eastAsia="en-US" w:bidi="ar-SA"/>
              </w:rPr>
            </w:pPr>
            <w:r w:rsidRPr="00C6107D">
              <w:rPr>
                <w:rFonts w:ascii="Times New Roman" w:eastAsia="Times New Roman" w:hAnsi="Times New Roman" w:cs="Times New Roman"/>
                <w:kern w:val="0"/>
                <w:sz w:val="18"/>
                <w:szCs w:val="18"/>
                <w:lang w:eastAsia="ru-RU" w:bidi="ar-SA"/>
              </w:rPr>
              <w:t>Специалисты МО региона, допущенные к функциям администрирования Системы</w:t>
            </w:r>
          </w:p>
        </w:tc>
      </w:tr>
      <w:tr w:rsidR="00FC30AB" w:rsidRPr="00C6107D" w:rsidTr="00397484">
        <w:trPr>
          <w:jc w:val="center"/>
        </w:trPr>
        <w:tc>
          <w:tcPr>
            <w:tcW w:w="1212" w:type="pct"/>
          </w:tcPr>
          <w:p w:rsidR="00FC30AB" w:rsidRPr="00C6107D" w:rsidRDefault="00FC30AB" w:rsidP="00397484">
            <w:pPr>
              <w:suppressAutoHyphens w:val="0"/>
              <w:rPr>
                <w:rFonts w:ascii="Times New Roman" w:eastAsia="Times New Roman" w:hAnsi="Times New Roman" w:cs="Times New Roman"/>
                <w:kern w:val="0"/>
                <w:sz w:val="18"/>
                <w:szCs w:val="18"/>
                <w:lang w:eastAsia="ru-RU" w:bidi="ar-SA"/>
              </w:rPr>
            </w:pPr>
            <w:r w:rsidRPr="00C6107D">
              <w:rPr>
                <w:rFonts w:ascii="Times New Roman" w:eastAsia="Times New Roman" w:hAnsi="Times New Roman" w:cs="Times New Roman"/>
                <w:kern w:val="0"/>
                <w:sz w:val="18"/>
                <w:szCs w:val="18"/>
                <w:lang w:eastAsia="ru-RU" w:bidi="ar-SA"/>
              </w:rPr>
              <w:t>Запрос</w:t>
            </w:r>
          </w:p>
        </w:tc>
        <w:tc>
          <w:tcPr>
            <w:tcW w:w="3788" w:type="pct"/>
          </w:tcPr>
          <w:p w:rsidR="00FC30AB" w:rsidRPr="00C6107D" w:rsidRDefault="00FC30AB" w:rsidP="00397484">
            <w:pPr>
              <w:suppressAutoHyphens w:val="0"/>
              <w:spacing w:line="276" w:lineRule="auto"/>
              <w:jc w:val="both"/>
              <w:rPr>
                <w:rFonts w:ascii="Times New Roman" w:eastAsia="Calibri" w:hAnsi="Times New Roman" w:cs="Times New Roman"/>
                <w:kern w:val="0"/>
                <w:sz w:val="18"/>
                <w:szCs w:val="18"/>
                <w:lang w:eastAsia="en-US" w:bidi="ar-SA"/>
              </w:rPr>
            </w:pPr>
            <w:r w:rsidRPr="00C6107D">
              <w:rPr>
                <w:rFonts w:ascii="Times New Roman" w:eastAsia="Times New Roman" w:hAnsi="Times New Roman" w:cs="Times New Roman"/>
                <w:kern w:val="0"/>
                <w:sz w:val="18"/>
                <w:szCs w:val="18"/>
                <w:lang w:eastAsia="ru-RU" w:bidi="ar-SA"/>
              </w:rPr>
              <w:t>Обращение, зарегистрированное в СТП</w:t>
            </w:r>
          </w:p>
        </w:tc>
      </w:tr>
      <w:tr w:rsidR="00FC30AB" w:rsidRPr="00C6107D" w:rsidTr="00397484">
        <w:trPr>
          <w:jc w:val="center"/>
        </w:trPr>
        <w:tc>
          <w:tcPr>
            <w:tcW w:w="1212" w:type="pct"/>
          </w:tcPr>
          <w:p w:rsidR="00FC30AB" w:rsidRPr="00C6107D" w:rsidRDefault="00FC30AB" w:rsidP="00397484">
            <w:pPr>
              <w:suppressAutoHyphens w:val="0"/>
              <w:rPr>
                <w:rFonts w:ascii="Times New Roman" w:eastAsia="Times New Roman" w:hAnsi="Times New Roman" w:cs="Times New Roman"/>
                <w:kern w:val="0"/>
                <w:sz w:val="18"/>
                <w:szCs w:val="18"/>
                <w:lang w:eastAsia="ru-RU" w:bidi="ar-SA"/>
              </w:rPr>
            </w:pPr>
            <w:r w:rsidRPr="00C6107D">
              <w:rPr>
                <w:rFonts w:ascii="Times New Roman" w:eastAsia="Times New Roman" w:hAnsi="Times New Roman" w:cs="Times New Roman"/>
                <w:kern w:val="0"/>
                <w:sz w:val="18"/>
                <w:szCs w:val="18"/>
                <w:lang w:eastAsia="ar-SA" w:bidi="ar-SA"/>
              </w:rPr>
              <w:t>РМИС РА</w:t>
            </w:r>
          </w:p>
        </w:tc>
        <w:tc>
          <w:tcPr>
            <w:tcW w:w="3788" w:type="pct"/>
          </w:tcPr>
          <w:p w:rsidR="00FC30AB" w:rsidRPr="00C6107D" w:rsidRDefault="00FC30AB" w:rsidP="00397484">
            <w:pPr>
              <w:suppressAutoHyphens w:val="0"/>
              <w:spacing w:line="276" w:lineRule="auto"/>
              <w:jc w:val="both"/>
              <w:rPr>
                <w:rFonts w:ascii="Times New Roman" w:eastAsia="Calibri" w:hAnsi="Times New Roman" w:cs="Times New Roman"/>
                <w:kern w:val="0"/>
                <w:sz w:val="18"/>
                <w:szCs w:val="18"/>
                <w:lang w:eastAsia="en-US" w:bidi="ar-SA"/>
              </w:rPr>
            </w:pPr>
            <w:r w:rsidRPr="00C6107D">
              <w:rPr>
                <w:rFonts w:ascii="Times New Roman" w:eastAsia="Times New Roman" w:hAnsi="Times New Roman" w:cs="Times New Roman"/>
                <w:kern w:val="0"/>
                <w:sz w:val="18"/>
                <w:szCs w:val="18"/>
                <w:lang w:eastAsia="ar-SA" w:bidi="ar-SA"/>
              </w:rPr>
              <w:t>Региональная медицинская информационная система Республики Алтай</w:t>
            </w:r>
          </w:p>
        </w:tc>
      </w:tr>
      <w:tr w:rsidR="00FC30AB" w:rsidRPr="00C6107D" w:rsidTr="00397484">
        <w:trPr>
          <w:jc w:val="center"/>
        </w:trPr>
        <w:tc>
          <w:tcPr>
            <w:tcW w:w="1212" w:type="pct"/>
          </w:tcPr>
          <w:p w:rsidR="00FC30AB" w:rsidRPr="00C6107D" w:rsidRDefault="00FC30AB" w:rsidP="00397484">
            <w:pPr>
              <w:suppressAutoHyphens w:val="0"/>
              <w:rPr>
                <w:rFonts w:ascii="Times New Roman" w:eastAsia="Times New Roman" w:hAnsi="Times New Roman" w:cs="Times New Roman"/>
                <w:kern w:val="0"/>
                <w:sz w:val="18"/>
                <w:szCs w:val="18"/>
                <w:lang w:eastAsia="ru-RU" w:bidi="ar-SA"/>
              </w:rPr>
            </w:pPr>
            <w:r w:rsidRPr="00C6107D">
              <w:rPr>
                <w:rFonts w:ascii="Times New Roman" w:eastAsia="Times New Roman" w:hAnsi="Times New Roman" w:cs="Times New Roman"/>
                <w:kern w:val="0"/>
                <w:sz w:val="18"/>
                <w:szCs w:val="18"/>
                <w:lang w:eastAsia="ru-RU" w:bidi="ar-SA"/>
              </w:rPr>
              <w:t>Обращение</w:t>
            </w:r>
          </w:p>
        </w:tc>
        <w:tc>
          <w:tcPr>
            <w:tcW w:w="3788" w:type="pct"/>
          </w:tcPr>
          <w:p w:rsidR="00FC30AB" w:rsidRPr="00C6107D" w:rsidRDefault="00FC30AB" w:rsidP="00397484">
            <w:pPr>
              <w:suppressAutoHyphens w:val="0"/>
              <w:spacing w:line="276" w:lineRule="auto"/>
              <w:jc w:val="both"/>
              <w:rPr>
                <w:rFonts w:ascii="Times New Roman" w:eastAsia="Calibri" w:hAnsi="Times New Roman" w:cs="Times New Roman"/>
                <w:kern w:val="0"/>
                <w:sz w:val="18"/>
                <w:szCs w:val="18"/>
                <w:lang w:eastAsia="en-US" w:bidi="ar-SA"/>
              </w:rPr>
            </w:pPr>
            <w:r w:rsidRPr="00C6107D">
              <w:rPr>
                <w:rFonts w:ascii="Times New Roman" w:eastAsia="Times New Roman" w:hAnsi="Times New Roman" w:cs="Times New Roman"/>
                <w:kern w:val="0"/>
                <w:sz w:val="18"/>
                <w:szCs w:val="18"/>
                <w:lang w:eastAsia="ru-RU" w:bidi="ar-SA"/>
              </w:rPr>
              <w:t>Обращение пользователя в СТП по вопросам, связанным с выполнением работ по техническому сопровождению Системы</w:t>
            </w:r>
          </w:p>
        </w:tc>
      </w:tr>
      <w:tr w:rsidR="00FC30AB" w:rsidRPr="00C6107D" w:rsidTr="00397484">
        <w:trPr>
          <w:jc w:val="center"/>
        </w:trPr>
        <w:tc>
          <w:tcPr>
            <w:tcW w:w="1212" w:type="pct"/>
          </w:tcPr>
          <w:p w:rsidR="00FC30AB" w:rsidRPr="00C6107D" w:rsidRDefault="00FC30AB" w:rsidP="00397484">
            <w:pPr>
              <w:rPr>
                <w:rFonts w:hint="eastAsia"/>
                <w:sz w:val="18"/>
                <w:szCs w:val="18"/>
              </w:rPr>
            </w:pPr>
            <w:r w:rsidRPr="00C6107D">
              <w:rPr>
                <w:sz w:val="18"/>
                <w:szCs w:val="18"/>
              </w:rPr>
              <w:t>Первая линия технической поддержки</w:t>
            </w:r>
          </w:p>
        </w:tc>
        <w:tc>
          <w:tcPr>
            <w:tcW w:w="3788" w:type="pct"/>
          </w:tcPr>
          <w:p w:rsidR="00FC30AB" w:rsidRPr="00C6107D" w:rsidRDefault="00FC30AB" w:rsidP="00397484">
            <w:pPr>
              <w:spacing w:line="276" w:lineRule="auto"/>
              <w:jc w:val="both"/>
              <w:rPr>
                <w:rFonts w:eastAsia="Calibri"/>
                <w:sz w:val="18"/>
                <w:szCs w:val="18"/>
                <w:lang w:eastAsia="en-US"/>
              </w:rPr>
            </w:pPr>
            <w:r w:rsidRPr="00C6107D">
              <w:rPr>
                <w:sz w:val="18"/>
                <w:szCs w:val="18"/>
              </w:rPr>
              <w:t>Предназначена для приёма, обработки и первоначального анализа запросов Пользователей, а также решения общих и часто встречающихся вопросов использования Системы в рамках эксплуатации</w:t>
            </w:r>
          </w:p>
        </w:tc>
      </w:tr>
      <w:tr w:rsidR="00FC30AB" w:rsidRPr="00C6107D" w:rsidTr="00397484">
        <w:trPr>
          <w:jc w:val="center"/>
        </w:trPr>
        <w:tc>
          <w:tcPr>
            <w:tcW w:w="1212" w:type="pct"/>
          </w:tcPr>
          <w:p w:rsidR="00FC30AB" w:rsidRPr="00C6107D" w:rsidRDefault="00FC30AB" w:rsidP="00397484">
            <w:pPr>
              <w:suppressAutoHyphens w:val="0"/>
              <w:rPr>
                <w:rFonts w:ascii="Times New Roman" w:eastAsia="Times New Roman" w:hAnsi="Times New Roman" w:cs="Times New Roman"/>
                <w:kern w:val="0"/>
                <w:sz w:val="18"/>
                <w:szCs w:val="18"/>
                <w:lang w:eastAsia="ru-RU" w:bidi="ar-SA"/>
              </w:rPr>
            </w:pPr>
            <w:r w:rsidRPr="00C6107D">
              <w:rPr>
                <w:rFonts w:ascii="Times New Roman" w:eastAsia="Times New Roman" w:hAnsi="Times New Roman" w:cs="Times New Roman"/>
                <w:kern w:val="0"/>
                <w:sz w:val="18"/>
                <w:szCs w:val="18"/>
                <w:lang w:eastAsia="ru-RU" w:bidi="ar-SA"/>
              </w:rPr>
              <w:t>Пользователи</w:t>
            </w:r>
          </w:p>
        </w:tc>
        <w:tc>
          <w:tcPr>
            <w:tcW w:w="3788" w:type="pct"/>
          </w:tcPr>
          <w:p w:rsidR="00FC30AB" w:rsidRPr="00C6107D" w:rsidRDefault="00FC30AB" w:rsidP="00397484">
            <w:pPr>
              <w:suppressAutoHyphens w:val="0"/>
              <w:spacing w:line="276" w:lineRule="auto"/>
              <w:jc w:val="both"/>
              <w:rPr>
                <w:rFonts w:ascii="Times New Roman" w:eastAsia="Calibri" w:hAnsi="Times New Roman" w:cs="Times New Roman"/>
                <w:kern w:val="0"/>
                <w:sz w:val="18"/>
                <w:szCs w:val="18"/>
                <w:lang w:eastAsia="en-US" w:bidi="ar-SA"/>
              </w:rPr>
            </w:pPr>
            <w:r w:rsidRPr="00C6107D">
              <w:rPr>
                <w:rFonts w:ascii="Times New Roman" w:eastAsia="Times New Roman" w:hAnsi="Times New Roman" w:cs="Times New Roman"/>
                <w:kern w:val="0"/>
                <w:sz w:val="18"/>
                <w:szCs w:val="18"/>
                <w:lang w:eastAsia="ru-RU" w:bidi="ar-SA"/>
              </w:rPr>
              <w:t>Персонал МО региона, допущенный к работе с компонентами Системы, руководители МО, специалисты Министерства здравоохранения региона</w:t>
            </w:r>
          </w:p>
        </w:tc>
      </w:tr>
    </w:tbl>
    <w:p w:rsidR="00FC30AB" w:rsidRDefault="00FC30AB" w:rsidP="005D29B3">
      <w:pPr>
        <w:pStyle w:val="2H2Numberedtext32headlinehheadlineh22ResetnumberingH21H22H23H24H211H25H212H221H231H241H2111H26H213H222H232H242H2112H27H214H28H29H210H215H216H217H218H219H220H2110H223H2113H224H225"/>
        <w:numPr>
          <w:ilvl w:val="0"/>
          <w:numId w:val="1121"/>
        </w:numPr>
        <w:rPr>
          <w:sz w:val="18"/>
          <w:szCs w:val="18"/>
        </w:rPr>
      </w:pPr>
      <w:bookmarkStart w:id="629" w:name="_Toc17128373"/>
      <w:bookmarkStart w:id="630" w:name="_Toc19261928"/>
      <w:bookmarkStart w:id="631" w:name="_Toc32849816"/>
      <w:bookmarkStart w:id="632" w:name="_Toc148688674"/>
      <w:r w:rsidRPr="00C6107D">
        <w:rPr>
          <w:sz w:val="18"/>
          <w:szCs w:val="18"/>
        </w:rPr>
        <w:t xml:space="preserve">Оказание услуг по обеспечению функционирования </w:t>
      </w:r>
      <w:bookmarkEnd w:id="629"/>
      <w:bookmarkEnd w:id="630"/>
      <w:bookmarkEnd w:id="631"/>
      <w:r w:rsidRPr="00C6107D">
        <w:rPr>
          <w:sz w:val="18"/>
          <w:szCs w:val="18"/>
        </w:rPr>
        <w:t>Системы</w:t>
      </w:r>
      <w:bookmarkStart w:id="633" w:name="_Toc32849817"/>
      <w:bookmarkStart w:id="634" w:name="_Toc19261929"/>
      <w:bookmarkStart w:id="635" w:name="_Toc17128374"/>
      <w:bookmarkEnd w:id="632"/>
    </w:p>
    <w:p w:rsidR="00FC30AB" w:rsidRPr="00B70FF9" w:rsidRDefault="00FC30AB" w:rsidP="005D29B3">
      <w:pPr>
        <w:pStyle w:val="2H2Numberedtext32headlinehheadlineh22ResetnumberingH21H22H23H24H211H25H212H221H231H241H2111H26H213H222H232H242H2112H27H214H28H29H210H215H216H217H218H219H220H2110H223H2113H224H225"/>
        <w:numPr>
          <w:ilvl w:val="1"/>
          <w:numId w:val="1121"/>
        </w:numPr>
        <w:rPr>
          <w:sz w:val="18"/>
          <w:szCs w:val="18"/>
        </w:rPr>
      </w:pPr>
      <w:bookmarkStart w:id="636" w:name="_Toc148688675"/>
      <w:r w:rsidRPr="00B70FF9">
        <w:rPr>
          <w:sz w:val="18"/>
          <w:szCs w:val="18"/>
        </w:rPr>
        <w:t>Состав услуг</w:t>
      </w:r>
      <w:bookmarkEnd w:id="633"/>
      <w:bookmarkEnd w:id="634"/>
      <w:bookmarkEnd w:id="635"/>
      <w:bookmarkEnd w:id="636"/>
      <w:r w:rsidRPr="00B70FF9">
        <w:rPr>
          <w:sz w:val="18"/>
          <w:szCs w:val="18"/>
        </w:rPr>
        <w:t xml:space="preserve"> </w:t>
      </w:r>
    </w:p>
    <w:p w:rsidR="00FC30AB" w:rsidRPr="00C6107D" w:rsidRDefault="00FC30AB" w:rsidP="00FC30AB">
      <w:pPr>
        <w:spacing w:line="360" w:lineRule="auto"/>
        <w:ind w:firstLine="851"/>
        <w:jc w:val="both"/>
        <w:rPr>
          <w:rFonts w:hint="eastAsia"/>
          <w:sz w:val="18"/>
          <w:szCs w:val="18"/>
        </w:rPr>
      </w:pPr>
      <w:r w:rsidRPr="00C6107D">
        <w:rPr>
          <w:sz w:val="18"/>
          <w:szCs w:val="18"/>
        </w:rPr>
        <w:t xml:space="preserve">Под услугами понимается прием, регистрация, обработка Обращений и консультирование Пользователей по вопросам эксплуатации приложений Системы и обеспечению своевременного решения данных вопросов. </w:t>
      </w:r>
    </w:p>
    <w:p w:rsidR="00FC30AB" w:rsidRPr="00C6107D" w:rsidRDefault="00FC30AB" w:rsidP="00FC30AB">
      <w:pPr>
        <w:spacing w:line="360" w:lineRule="auto"/>
        <w:ind w:firstLine="851"/>
        <w:jc w:val="both"/>
        <w:rPr>
          <w:rFonts w:hint="eastAsia"/>
          <w:sz w:val="18"/>
          <w:szCs w:val="18"/>
        </w:rPr>
      </w:pPr>
      <w:r w:rsidRPr="00C6107D">
        <w:rPr>
          <w:sz w:val="18"/>
          <w:szCs w:val="18"/>
        </w:rPr>
        <w:t xml:space="preserve">В состав услуг, выполняемых сотрудниками </w:t>
      </w:r>
      <w:r>
        <w:rPr>
          <w:sz w:val="18"/>
          <w:szCs w:val="18"/>
        </w:rPr>
        <w:t xml:space="preserve">первой </w:t>
      </w:r>
      <w:proofErr w:type="gramStart"/>
      <w:r>
        <w:rPr>
          <w:sz w:val="18"/>
          <w:szCs w:val="18"/>
        </w:rPr>
        <w:t xml:space="preserve">линии </w:t>
      </w:r>
      <w:r w:rsidRPr="00C6107D">
        <w:rPr>
          <w:sz w:val="18"/>
          <w:szCs w:val="18"/>
        </w:rPr>
        <w:t xml:space="preserve"> технической</w:t>
      </w:r>
      <w:proofErr w:type="gramEnd"/>
      <w:r w:rsidRPr="00C6107D">
        <w:rPr>
          <w:sz w:val="18"/>
          <w:szCs w:val="18"/>
        </w:rPr>
        <w:t xml:space="preserve"> поддержки Исполнителя (далее – СТП), входят следующие функции: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прием, маршрутизация и обработка Обращений;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классификация полученных Обращений и определение приоритетов;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проверка Обращений на предмет соответствия действий Пользователя инструкциям по работе с Системы;</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регистрация Обращений в системе учета запросов Исполнителя (далее - СУЗ) для передачи на вторую линию поддержки;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оповещение Администратора МО о регистрационном номере Запроса;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информирование Администратора МО о статусе и ходе работ по решению Запроса (по запросу Администратора МО);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предоставление телефонных консультаций на первой линии технической поддержки;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запрос у Администратора МО недостающей информации (в случае выявления неполноты информации и по запросу от ответственных за решение специалистов 2-й и последующих линий поддержки);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оповещение Администратора МО о Решении по Запросу;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контроль подтверждения решения Запроса со стороны Администратора МО и закрытие по тайм-ауту в течение 3-х рабочих дней с момента предоставления решения в случае отсутствия на него реакции со стороны Администратора МО;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lastRenderedPageBreak/>
        <w:t>контроль полноты и достаточности предоставленной инициатором информации для решения Запроса, в том числе сценария воспроизведения ошибки;</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контроль предоставления Инициатором обращения дополнительной информации по Запросу и закрытие по тайм-ауту в случае отсутствия дополнительной информации со стороны Инициатора обращения по истечению 3-х рабочих дней с момента информирования о необходимости предоставления дополнительной информации;</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проведение периодической актуализации Запросов, находящихся в работе;</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подготовка и доведение до Администраторов МО инструкций по работе в Системе для дальнейшей передачи Пользователям Системы;</w:t>
      </w:r>
    </w:p>
    <w:p w:rsidR="00FC30AB"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оповещение Пользователей о вводе новых версий компонентов Системы. Подготовка и доведение до Пользователей описания изменений компонентов в новых версиях Системы. Формат оформления и передачи описаний изменений определяется Исполнителем.</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Разработка шаблонов протоколов </w:t>
      </w:r>
      <w:r w:rsidR="007C1B5C">
        <w:rPr>
          <w:sz w:val="18"/>
          <w:szCs w:val="18"/>
        </w:rPr>
        <w:t>ГИСЗ РА</w:t>
      </w:r>
      <w:r w:rsidRPr="00C6107D">
        <w:rPr>
          <w:sz w:val="18"/>
          <w:szCs w:val="18"/>
        </w:rPr>
        <w:t xml:space="preserve">: Исполнитель осуществляет создание, изменение и промышленную эксплуатацию шаблонов протоколов по предоставляемым разработчиком МИС архетипам. Специалисты Исполнителя принимают заявки от пользователей </w:t>
      </w:r>
      <w:r w:rsidR="007C1B5C">
        <w:rPr>
          <w:sz w:val="18"/>
          <w:szCs w:val="18"/>
        </w:rPr>
        <w:t>ГИСЗ РА</w:t>
      </w:r>
      <w:r w:rsidRPr="00C6107D">
        <w:rPr>
          <w:sz w:val="18"/>
          <w:szCs w:val="18"/>
        </w:rPr>
        <w:t xml:space="preserve"> на создание/изменение шаблона, с макетом шаблона. По завершению исполнитель должен указать наименование созданного/измененного шаблона протокола. Длительность разработки одного шаблона протокола не должна превышать 2 (Двух) календарных дней при наличии необходимых архетипов. В случае необходимости изменения существующих архетипов или создания новых архетипов, специалисты Исполнителя заводят заявку на площадке и указывают подробную информацию по требуемым изменениям, исполнителем по заявке назначается сотрудник разработчика МИС. За период работы по текущему договору Исполнителем должно быть реализовано не более 200 унифицированных проформ медицинской документации.</w:t>
      </w:r>
    </w:p>
    <w:p w:rsidR="00FC30AB" w:rsidRPr="00C6107D" w:rsidRDefault="00FC30AB" w:rsidP="005D29B3">
      <w:pPr>
        <w:pStyle w:val="3H33H31H32H33H34H35H311H36H37H312H38H39H313H310H314H315H316H317H321H331H341H351H3111H361H371H3121H381H391H3131H3101H3141H3151H3161H318H319H322H332H342H352H3112H362H372H3122H382H392H3132h3"/>
        <w:numPr>
          <w:ilvl w:val="1"/>
          <w:numId w:val="1121"/>
        </w:numPr>
      </w:pPr>
      <w:bookmarkStart w:id="637" w:name="_Toc32849818"/>
      <w:bookmarkStart w:id="638" w:name="_Toc19261930"/>
      <w:bookmarkStart w:id="639" w:name="_Toc17128375"/>
      <w:bookmarkStart w:id="640" w:name="_Ref15899570"/>
      <w:bookmarkStart w:id="641" w:name="_Ref15899559"/>
      <w:bookmarkStart w:id="642" w:name="_Toc148688676"/>
      <w:r w:rsidRPr="00C6107D">
        <w:t>Требования к порядку оказания операторских услуг</w:t>
      </w:r>
      <w:bookmarkEnd w:id="637"/>
      <w:bookmarkEnd w:id="638"/>
      <w:bookmarkEnd w:id="639"/>
      <w:bookmarkEnd w:id="640"/>
      <w:bookmarkEnd w:id="641"/>
      <w:bookmarkEnd w:id="642"/>
    </w:p>
    <w:p w:rsidR="00FC30AB" w:rsidRPr="00C6107D" w:rsidRDefault="00FC30AB" w:rsidP="00FC30AB">
      <w:pPr>
        <w:spacing w:line="360" w:lineRule="auto"/>
        <w:ind w:firstLine="851"/>
        <w:jc w:val="both"/>
        <w:rPr>
          <w:rFonts w:hint="eastAsia"/>
          <w:sz w:val="18"/>
          <w:szCs w:val="18"/>
        </w:rPr>
      </w:pPr>
      <w:r w:rsidRPr="00C6107D">
        <w:rPr>
          <w:sz w:val="18"/>
          <w:szCs w:val="18"/>
        </w:rPr>
        <w:t xml:space="preserve">В рамках оказания услуг обработки Обращений определяются следующие каналы поступления Обращений: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 xml:space="preserve">по единому номеру телефона технической поддержки; </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по электронной почте;</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самостоятельная регистрация Обращения в СУЗ Исполнителя.</w:t>
      </w:r>
    </w:p>
    <w:p w:rsidR="00FC30AB" w:rsidRPr="00C6107D" w:rsidRDefault="00FC30AB" w:rsidP="00FC30AB">
      <w:pPr>
        <w:spacing w:line="360" w:lineRule="auto"/>
        <w:ind w:firstLine="851"/>
        <w:jc w:val="both"/>
        <w:rPr>
          <w:rFonts w:hint="eastAsia"/>
          <w:sz w:val="18"/>
          <w:szCs w:val="18"/>
        </w:rPr>
      </w:pPr>
      <w:r w:rsidRPr="00C6107D">
        <w:rPr>
          <w:sz w:val="18"/>
          <w:szCs w:val="18"/>
        </w:rPr>
        <w:t>Номер телефона, электронной почты и веб-адреса СУЗ для самостоятельной регистрации Обращений предоставляется Исполнителем не позднее 10 рабочих дней с момента заключения Договора.</w:t>
      </w:r>
    </w:p>
    <w:p w:rsidR="00FC30AB" w:rsidRPr="00C6107D" w:rsidRDefault="00FC30AB" w:rsidP="00FC30AB">
      <w:pPr>
        <w:spacing w:line="360" w:lineRule="auto"/>
        <w:ind w:firstLine="851"/>
        <w:jc w:val="both"/>
        <w:rPr>
          <w:rFonts w:hint="eastAsia"/>
          <w:sz w:val="18"/>
          <w:szCs w:val="18"/>
        </w:rPr>
      </w:pPr>
      <w:r w:rsidRPr="00C6107D">
        <w:rPr>
          <w:sz w:val="18"/>
          <w:szCs w:val="18"/>
        </w:rPr>
        <w:t>Обращения, поступившие по иным каналам связи, не подлежат обработке.</w:t>
      </w:r>
    </w:p>
    <w:p w:rsidR="00FC30AB" w:rsidRPr="00C6107D" w:rsidRDefault="00FC30AB" w:rsidP="00FC30AB">
      <w:pPr>
        <w:spacing w:line="360" w:lineRule="auto"/>
        <w:ind w:firstLine="851"/>
        <w:jc w:val="both"/>
        <w:rPr>
          <w:rFonts w:hint="eastAsia"/>
          <w:sz w:val="18"/>
          <w:szCs w:val="18"/>
        </w:rPr>
      </w:pPr>
      <w:r w:rsidRPr="00C6107D">
        <w:rPr>
          <w:sz w:val="18"/>
          <w:szCs w:val="18"/>
        </w:rPr>
        <w:t xml:space="preserve">Прием, регистрация и обработка Обращений выполняются в соответствии с режимом, представленным в Таблице </w:t>
      </w:r>
      <w:r w:rsidR="00F666C7">
        <w:rPr>
          <w:sz w:val="18"/>
          <w:szCs w:val="18"/>
        </w:rPr>
        <w:t>1</w:t>
      </w:r>
      <w:r w:rsidRPr="00C6107D">
        <w:rPr>
          <w:sz w:val="18"/>
          <w:szCs w:val="18"/>
        </w:rPr>
        <w:t>.</w:t>
      </w:r>
    </w:p>
    <w:p w:rsidR="00FC30AB" w:rsidRPr="00C6107D" w:rsidRDefault="00FC30AB" w:rsidP="00FC30AB">
      <w:pPr>
        <w:pStyle w:val="6N12111"/>
        <w:spacing w:after="0"/>
        <w:ind w:firstLine="0"/>
        <w:rPr>
          <w:rFonts w:eastAsia="Calibri"/>
          <w:b/>
          <w:sz w:val="18"/>
        </w:rPr>
      </w:pPr>
      <w:r w:rsidRPr="00C6107D">
        <w:rPr>
          <w:b/>
          <w:sz w:val="18"/>
        </w:rPr>
        <w:t xml:space="preserve">Таблица </w:t>
      </w:r>
      <w:r w:rsidR="00F666C7">
        <w:rPr>
          <w:b/>
          <w:sz w:val="18"/>
        </w:rPr>
        <w:t>1</w:t>
      </w:r>
      <w:r w:rsidRPr="00C6107D">
        <w:rPr>
          <w:b/>
          <w:sz w:val="18"/>
        </w:rPr>
        <w:t xml:space="preserve"> </w:t>
      </w:r>
      <w:r w:rsidRPr="00C6107D">
        <w:rPr>
          <w:rFonts w:eastAsia="Calibri"/>
          <w:b/>
          <w:sz w:val="18"/>
          <w:lang w:eastAsia="en-US"/>
        </w:rPr>
        <w:t>–</w:t>
      </w:r>
      <w:r w:rsidRPr="00C6107D">
        <w:rPr>
          <w:b/>
          <w:sz w:val="18"/>
        </w:rPr>
        <w:t xml:space="preserve"> </w:t>
      </w:r>
      <w:r w:rsidRPr="00C6107D">
        <w:rPr>
          <w:rFonts w:eastAsia="Calibri"/>
          <w:b/>
          <w:sz w:val="18"/>
        </w:rPr>
        <w:t>Режимы оказания услуг</w:t>
      </w:r>
    </w:p>
    <w:tbl>
      <w:tblPr>
        <w:tblW w:w="99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3230"/>
        <w:gridCol w:w="1276"/>
        <w:gridCol w:w="1275"/>
        <w:gridCol w:w="1039"/>
        <w:gridCol w:w="2383"/>
      </w:tblGrid>
      <w:tr w:rsidR="00FC30AB" w:rsidRPr="00C6107D" w:rsidTr="00397484">
        <w:trPr>
          <w:cantSplit/>
          <w:trHeight w:val="269"/>
          <w:tblHeader/>
          <w:jc w:val="center"/>
        </w:trPr>
        <w:tc>
          <w:tcPr>
            <w:tcW w:w="748" w:type="dxa"/>
            <w:vMerge w:val="restart"/>
            <w:tcBorders>
              <w:top w:val="double" w:sz="4" w:space="0" w:color="auto"/>
            </w:tcBorders>
            <w:vAlign w:val="center"/>
          </w:tcPr>
          <w:p w:rsidR="00FC30AB" w:rsidRPr="00C6107D" w:rsidRDefault="00FC30AB" w:rsidP="00397484">
            <w:pPr>
              <w:widowControl w:val="0"/>
              <w:jc w:val="center"/>
              <w:rPr>
                <w:rFonts w:hint="eastAsia"/>
                <w:b/>
                <w:sz w:val="18"/>
                <w:szCs w:val="18"/>
              </w:rPr>
            </w:pPr>
            <w:r w:rsidRPr="00C6107D">
              <w:rPr>
                <w:b/>
                <w:sz w:val="18"/>
                <w:szCs w:val="18"/>
              </w:rPr>
              <w:t>№</w:t>
            </w:r>
          </w:p>
          <w:p w:rsidR="00FC30AB" w:rsidRPr="00C6107D" w:rsidRDefault="00FC30AB" w:rsidP="00397484">
            <w:pPr>
              <w:widowControl w:val="0"/>
              <w:jc w:val="center"/>
              <w:rPr>
                <w:rFonts w:hint="eastAsia"/>
                <w:b/>
                <w:sz w:val="18"/>
                <w:szCs w:val="18"/>
              </w:rPr>
            </w:pPr>
            <w:r w:rsidRPr="00C6107D">
              <w:rPr>
                <w:b/>
                <w:sz w:val="18"/>
                <w:szCs w:val="18"/>
              </w:rPr>
              <w:t>п/п</w:t>
            </w:r>
          </w:p>
        </w:tc>
        <w:tc>
          <w:tcPr>
            <w:tcW w:w="3230" w:type="dxa"/>
            <w:vMerge w:val="restart"/>
            <w:tcBorders>
              <w:top w:val="double" w:sz="4" w:space="0" w:color="auto"/>
            </w:tcBorders>
            <w:vAlign w:val="center"/>
          </w:tcPr>
          <w:p w:rsidR="00FC30AB" w:rsidRPr="00C6107D" w:rsidRDefault="00FC30AB" w:rsidP="00397484">
            <w:pPr>
              <w:widowControl w:val="0"/>
              <w:jc w:val="center"/>
              <w:rPr>
                <w:rFonts w:hint="eastAsia"/>
                <w:b/>
                <w:sz w:val="18"/>
                <w:szCs w:val="18"/>
              </w:rPr>
            </w:pPr>
            <w:r w:rsidRPr="00C6107D">
              <w:rPr>
                <w:b/>
                <w:sz w:val="18"/>
                <w:szCs w:val="18"/>
              </w:rPr>
              <w:t>Функция (задача) СТП</w:t>
            </w:r>
          </w:p>
        </w:tc>
        <w:tc>
          <w:tcPr>
            <w:tcW w:w="3590" w:type="dxa"/>
            <w:gridSpan w:val="3"/>
            <w:tcBorders>
              <w:top w:val="double" w:sz="4" w:space="0" w:color="auto"/>
            </w:tcBorders>
            <w:vAlign w:val="center"/>
          </w:tcPr>
          <w:p w:rsidR="00FC30AB" w:rsidRPr="00C6107D" w:rsidRDefault="00FC30AB" w:rsidP="00397484">
            <w:pPr>
              <w:widowControl w:val="0"/>
              <w:jc w:val="center"/>
              <w:rPr>
                <w:rFonts w:hint="eastAsia"/>
                <w:b/>
                <w:sz w:val="18"/>
                <w:szCs w:val="18"/>
              </w:rPr>
            </w:pPr>
            <w:r w:rsidRPr="00C6107D">
              <w:rPr>
                <w:b/>
                <w:sz w:val="18"/>
                <w:szCs w:val="18"/>
              </w:rPr>
              <w:t>Режим доступности функции</w:t>
            </w:r>
          </w:p>
        </w:tc>
        <w:tc>
          <w:tcPr>
            <w:tcW w:w="2383" w:type="dxa"/>
            <w:vMerge w:val="restart"/>
            <w:tcBorders>
              <w:top w:val="double" w:sz="4" w:space="0" w:color="auto"/>
            </w:tcBorders>
            <w:vAlign w:val="center"/>
          </w:tcPr>
          <w:p w:rsidR="00FC30AB" w:rsidRPr="00C6107D" w:rsidRDefault="00FC30AB" w:rsidP="00397484">
            <w:pPr>
              <w:widowControl w:val="0"/>
              <w:jc w:val="center"/>
              <w:rPr>
                <w:rFonts w:hint="eastAsia"/>
                <w:b/>
                <w:sz w:val="18"/>
                <w:szCs w:val="18"/>
              </w:rPr>
            </w:pPr>
            <w:r w:rsidRPr="00C6107D">
              <w:rPr>
                <w:b/>
                <w:sz w:val="18"/>
                <w:szCs w:val="18"/>
              </w:rPr>
              <w:t>Время доступности функции</w:t>
            </w:r>
          </w:p>
        </w:tc>
      </w:tr>
      <w:tr w:rsidR="00FC30AB" w:rsidRPr="00C6107D" w:rsidTr="00397484">
        <w:trPr>
          <w:cantSplit/>
          <w:trHeight w:val="285"/>
          <w:tblHeader/>
          <w:jc w:val="center"/>
        </w:trPr>
        <w:tc>
          <w:tcPr>
            <w:tcW w:w="748" w:type="dxa"/>
            <w:vMerge/>
            <w:tcBorders>
              <w:bottom w:val="single" w:sz="4" w:space="0" w:color="000000"/>
            </w:tcBorders>
          </w:tcPr>
          <w:p w:rsidR="00FC30AB" w:rsidRPr="00C6107D" w:rsidRDefault="00FC30AB" w:rsidP="00397484">
            <w:pPr>
              <w:widowControl w:val="0"/>
              <w:jc w:val="center"/>
              <w:rPr>
                <w:rFonts w:hint="eastAsia"/>
                <w:sz w:val="18"/>
                <w:szCs w:val="18"/>
              </w:rPr>
            </w:pPr>
          </w:p>
        </w:tc>
        <w:tc>
          <w:tcPr>
            <w:tcW w:w="3230" w:type="dxa"/>
            <w:vMerge/>
            <w:tcBorders>
              <w:bottom w:val="single" w:sz="4" w:space="0" w:color="000000"/>
            </w:tcBorders>
          </w:tcPr>
          <w:p w:rsidR="00FC30AB" w:rsidRPr="00C6107D" w:rsidRDefault="00FC30AB" w:rsidP="00397484">
            <w:pPr>
              <w:widowControl w:val="0"/>
              <w:jc w:val="both"/>
              <w:rPr>
                <w:rFonts w:hint="eastAsia"/>
                <w:sz w:val="18"/>
                <w:szCs w:val="18"/>
              </w:rPr>
            </w:pPr>
          </w:p>
        </w:tc>
        <w:tc>
          <w:tcPr>
            <w:tcW w:w="1276" w:type="dxa"/>
            <w:tcBorders>
              <w:bottom w:val="single" w:sz="4" w:space="0" w:color="000000"/>
            </w:tcBorders>
            <w:vAlign w:val="center"/>
          </w:tcPr>
          <w:p w:rsidR="00FC30AB" w:rsidRPr="00C6107D" w:rsidRDefault="00FC30AB" w:rsidP="00397484">
            <w:pPr>
              <w:widowControl w:val="0"/>
              <w:jc w:val="center"/>
              <w:rPr>
                <w:rFonts w:hint="eastAsia"/>
                <w:b/>
                <w:sz w:val="18"/>
                <w:szCs w:val="18"/>
              </w:rPr>
            </w:pPr>
            <w:r w:rsidRPr="00C6107D">
              <w:rPr>
                <w:b/>
                <w:sz w:val="18"/>
                <w:szCs w:val="18"/>
              </w:rPr>
              <w:t>телефон</w:t>
            </w:r>
          </w:p>
        </w:tc>
        <w:tc>
          <w:tcPr>
            <w:tcW w:w="1275" w:type="dxa"/>
            <w:tcBorders>
              <w:bottom w:val="single" w:sz="4" w:space="0" w:color="000000"/>
            </w:tcBorders>
          </w:tcPr>
          <w:p w:rsidR="00FC30AB" w:rsidRPr="00C6107D" w:rsidRDefault="00FC30AB" w:rsidP="00397484">
            <w:pPr>
              <w:widowControl w:val="0"/>
              <w:jc w:val="center"/>
              <w:rPr>
                <w:rFonts w:hint="eastAsia"/>
                <w:b/>
                <w:sz w:val="18"/>
                <w:szCs w:val="18"/>
              </w:rPr>
            </w:pPr>
            <w:r w:rsidRPr="00C6107D">
              <w:rPr>
                <w:b/>
                <w:sz w:val="18"/>
                <w:szCs w:val="18"/>
              </w:rPr>
              <w:t>эл. почта</w:t>
            </w:r>
          </w:p>
        </w:tc>
        <w:tc>
          <w:tcPr>
            <w:tcW w:w="1039" w:type="dxa"/>
            <w:tcBorders>
              <w:bottom w:val="single" w:sz="4" w:space="0" w:color="000000"/>
            </w:tcBorders>
            <w:vAlign w:val="center"/>
          </w:tcPr>
          <w:p w:rsidR="00FC30AB" w:rsidRPr="00C6107D" w:rsidRDefault="00FC30AB" w:rsidP="00397484">
            <w:pPr>
              <w:widowControl w:val="0"/>
              <w:jc w:val="center"/>
              <w:rPr>
                <w:rFonts w:hint="eastAsia"/>
                <w:b/>
                <w:sz w:val="18"/>
                <w:szCs w:val="18"/>
              </w:rPr>
            </w:pPr>
            <w:r w:rsidRPr="00C6107D">
              <w:rPr>
                <w:b/>
                <w:sz w:val="18"/>
                <w:szCs w:val="18"/>
              </w:rPr>
              <w:t>СУЗ</w:t>
            </w:r>
          </w:p>
        </w:tc>
        <w:tc>
          <w:tcPr>
            <w:tcW w:w="2383" w:type="dxa"/>
            <w:vMerge/>
            <w:tcBorders>
              <w:bottom w:val="single" w:sz="4" w:space="0" w:color="000000"/>
            </w:tcBorders>
            <w:vAlign w:val="center"/>
          </w:tcPr>
          <w:p w:rsidR="00FC30AB" w:rsidRPr="00C6107D" w:rsidRDefault="00FC30AB" w:rsidP="00397484">
            <w:pPr>
              <w:widowControl w:val="0"/>
              <w:jc w:val="center"/>
              <w:rPr>
                <w:rFonts w:hint="eastAsia"/>
                <w:sz w:val="18"/>
                <w:szCs w:val="18"/>
              </w:rPr>
            </w:pPr>
          </w:p>
        </w:tc>
      </w:tr>
      <w:tr w:rsidR="00FC30AB" w:rsidRPr="00C6107D" w:rsidTr="00397484">
        <w:trPr>
          <w:trHeight w:val="319"/>
          <w:jc w:val="center"/>
        </w:trPr>
        <w:tc>
          <w:tcPr>
            <w:tcW w:w="7568" w:type="dxa"/>
            <w:gridSpan w:val="5"/>
          </w:tcPr>
          <w:p w:rsidR="00FC30AB" w:rsidRPr="00C6107D" w:rsidRDefault="00FC30AB" w:rsidP="00397484">
            <w:pPr>
              <w:widowControl w:val="0"/>
              <w:jc w:val="center"/>
              <w:rPr>
                <w:rFonts w:hint="eastAsia"/>
                <w:b/>
                <w:sz w:val="18"/>
                <w:szCs w:val="18"/>
              </w:rPr>
            </w:pPr>
            <w:r w:rsidRPr="00C6107D">
              <w:rPr>
                <w:b/>
                <w:sz w:val="18"/>
                <w:szCs w:val="18"/>
              </w:rPr>
              <w:t>С учетом способа поступления</w:t>
            </w:r>
          </w:p>
        </w:tc>
        <w:tc>
          <w:tcPr>
            <w:tcW w:w="2383" w:type="dxa"/>
            <w:tcBorders>
              <w:top w:val="single" w:sz="4" w:space="0" w:color="000000"/>
              <w:left w:val="single" w:sz="4" w:space="0" w:color="000000"/>
              <w:bottom w:val="single" w:sz="4" w:space="0" w:color="000000"/>
              <w:right w:val="single" w:sz="4" w:space="0" w:color="000000"/>
            </w:tcBorders>
          </w:tcPr>
          <w:p w:rsidR="00FC30AB" w:rsidRPr="00C6107D" w:rsidRDefault="00FC30AB" w:rsidP="00397484">
            <w:pPr>
              <w:jc w:val="center"/>
              <w:rPr>
                <w:rFonts w:hint="eastAsia"/>
                <w:sz w:val="18"/>
                <w:szCs w:val="18"/>
              </w:rPr>
            </w:pPr>
          </w:p>
        </w:tc>
      </w:tr>
      <w:tr w:rsidR="00FC30AB" w:rsidRPr="00C6107D" w:rsidTr="00397484">
        <w:trPr>
          <w:cantSplit/>
          <w:trHeight w:val="319"/>
          <w:jc w:val="center"/>
        </w:trPr>
        <w:tc>
          <w:tcPr>
            <w:tcW w:w="748" w:type="dxa"/>
          </w:tcPr>
          <w:p w:rsidR="00FC30AB" w:rsidRPr="00C6107D" w:rsidRDefault="00FC30AB" w:rsidP="00397484">
            <w:pPr>
              <w:widowControl w:val="0"/>
              <w:jc w:val="center"/>
              <w:rPr>
                <w:rFonts w:hint="eastAsia"/>
                <w:sz w:val="18"/>
                <w:szCs w:val="18"/>
              </w:rPr>
            </w:pPr>
            <w:r w:rsidRPr="00C6107D">
              <w:rPr>
                <w:sz w:val="18"/>
                <w:szCs w:val="18"/>
              </w:rPr>
              <w:t>1.</w:t>
            </w:r>
          </w:p>
        </w:tc>
        <w:tc>
          <w:tcPr>
            <w:tcW w:w="3230" w:type="dxa"/>
          </w:tcPr>
          <w:p w:rsidR="00FC30AB" w:rsidRPr="00C6107D" w:rsidRDefault="00FC30AB" w:rsidP="00397484">
            <w:pPr>
              <w:widowControl w:val="0"/>
              <w:jc w:val="both"/>
              <w:rPr>
                <w:rFonts w:hint="eastAsia"/>
                <w:sz w:val="18"/>
                <w:szCs w:val="18"/>
              </w:rPr>
            </w:pPr>
            <w:r w:rsidRPr="00C6107D">
              <w:rPr>
                <w:sz w:val="18"/>
                <w:szCs w:val="18"/>
              </w:rPr>
              <w:t>Прием обращений</w:t>
            </w:r>
          </w:p>
        </w:tc>
        <w:tc>
          <w:tcPr>
            <w:tcW w:w="1276" w:type="dxa"/>
            <w:vMerge w:val="restart"/>
            <w:vAlign w:val="center"/>
          </w:tcPr>
          <w:p w:rsidR="00FC30AB" w:rsidRPr="00C6107D" w:rsidRDefault="00FC30AB" w:rsidP="00397484">
            <w:pPr>
              <w:widowControl w:val="0"/>
              <w:jc w:val="center"/>
              <w:rPr>
                <w:rFonts w:hint="eastAsia"/>
                <w:sz w:val="18"/>
                <w:szCs w:val="18"/>
              </w:rPr>
            </w:pPr>
            <w:r>
              <w:rPr>
                <w:sz w:val="18"/>
                <w:szCs w:val="18"/>
              </w:rPr>
              <w:t>8</w:t>
            </w:r>
            <w:r w:rsidRPr="00C6107D">
              <w:rPr>
                <w:sz w:val="18"/>
                <w:szCs w:val="18"/>
              </w:rPr>
              <w:t>х</w:t>
            </w:r>
            <w:r>
              <w:rPr>
                <w:sz w:val="18"/>
                <w:szCs w:val="18"/>
              </w:rPr>
              <w:t>5</w:t>
            </w:r>
          </w:p>
        </w:tc>
        <w:tc>
          <w:tcPr>
            <w:tcW w:w="1275" w:type="dxa"/>
            <w:tcBorders>
              <w:bottom w:val="single" w:sz="4" w:space="0" w:color="000000"/>
            </w:tcBorders>
          </w:tcPr>
          <w:p w:rsidR="00FC30AB" w:rsidRPr="00C6107D" w:rsidRDefault="00FC30AB" w:rsidP="00397484">
            <w:pPr>
              <w:widowControl w:val="0"/>
              <w:jc w:val="center"/>
              <w:rPr>
                <w:rFonts w:hint="eastAsia"/>
                <w:sz w:val="18"/>
                <w:szCs w:val="18"/>
                <w:lang w:val="en-US"/>
              </w:rPr>
            </w:pPr>
            <w:r>
              <w:rPr>
                <w:sz w:val="18"/>
                <w:szCs w:val="18"/>
              </w:rPr>
              <w:t>8</w:t>
            </w:r>
            <w:r w:rsidRPr="00C6107D">
              <w:rPr>
                <w:sz w:val="18"/>
                <w:szCs w:val="18"/>
              </w:rPr>
              <w:t>х</w:t>
            </w:r>
            <w:r>
              <w:rPr>
                <w:sz w:val="18"/>
                <w:szCs w:val="18"/>
                <w:lang w:val="en-US"/>
              </w:rPr>
              <w:t>5</w:t>
            </w:r>
          </w:p>
        </w:tc>
        <w:tc>
          <w:tcPr>
            <w:tcW w:w="1039" w:type="dxa"/>
            <w:tcBorders>
              <w:bottom w:val="single" w:sz="4" w:space="0" w:color="000000"/>
            </w:tcBorders>
          </w:tcPr>
          <w:p w:rsidR="00FC30AB" w:rsidRPr="00C6107D" w:rsidRDefault="00FC30AB" w:rsidP="00397484">
            <w:pPr>
              <w:widowControl w:val="0"/>
              <w:jc w:val="center"/>
              <w:rPr>
                <w:rFonts w:hint="eastAsia"/>
                <w:sz w:val="18"/>
                <w:szCs w:val="18"/>
                <w:lang w:val="en-US"/>
              </w:rPr>
            </w:pPr>
            <w:r>
              <w:rPr>
                <w:sz w:val="18"/>
                <w:szCs w:val="18"/>
              </w:rPr>
              <w:t>8</w:t>
            </w:r>
            <w:r w:rsidRPr="00C6107D">
              <w:rPr>
                <w:sz w:val="18"/>
                <w:szCs w:val="18"/>
              </w:rPr>
              <w:t>х</w:t>
            </w:r>
            <w:r>
              <w:rPr>
                <w:sz w:val="18"/>
                <w:szCs w:val="18"/>
                <w:lang w:val="en-US"/>
              </w:rPr>
              <w:t>5</w:t>
            </w:r>
          </w:p>
        </w:tc>
        <w:tc>
          <w:tcPr>
            <w:tcW w:w="2383" w:type="dxa"/>
            <w:vAlign w:val="center"/>
          </w:tcPr>
          <w:p w:rsidR="00FC30AB" w:rsidRPr="00C6107D" w:rsidRDefault="00FC30AB" w:rsidP="00397484">
            <w:pPr>
              <w:widowControl w:val="0"/>
              <w:jc w:val="center"/>
              <w:rPr>
                <w:rFonts w:hint="eastAsia"/>
                <w:sz w:val="18"/>
                <w:szCs w:val="18"/>
              </w:rPr>
            </w:pPr>
            <w:r w:rsidRPr="00C6107D">
              <w:rPr>
                <w:sz w:val="18"/>
                <w:szCs w:val="18"/>
              </w:rPr>
              <w:t>-</w:t>
            </w:r>
          </w:p>
        </w:tc>
      </w:tr>
      <w:tr w:rsidR="00FC30AB" w:rsidRPr="00C6107D" w:rsidTr="00397484">
        <w:trPr>
          <w:cantSplit/>
          <w:trHeight w:val="123"/>
          <w:jc w:val="center"/>
        </w:trPr>
        <w:tc>
          <w:tcPr>
            <w:tcW w:w="748" w:type="dxa"/>
            <w:tcBorders>
              <w:bottom w:val="single" w:sz="4" w:space="0" w:color="000000"/>
            </w:tcBorders>
          </w:tcPr>
          <w:p w:rsidR="00FC30AB" w:rsidRPr="00C6107D" w:rsidRDefault="00FC30AB" w:rsidP="00397484">
            <w:pPr>
              <w:widowControl w:val="0"/>
              <w:jc w:val="center"/>
              <w:rPr>
                <w:rFonts w:hint="eastAsia"/>
                <w:sz w:val="18"/>
                <w:szCs w:val="18"/>
              </w:rPr>
            </w:pPr>
            <w:r w:rsidRPr="00C6107D">
              <w:rPr>
                <w:sz w:val="18"/>
                <w:szCs w:val="18"/>
              </w:rPr>
              <w:t>2.</w:t>
            </w:r>
          </w:p>
        </w:tc>
        <w:tc>
          <w:tcPr>
            <w:tcW w:w="3230" w:type="dxa"/>
            <w:tcBorders>
              <w:bottom w:val="single" w:sz="4" w:space="0" w:color="000000"/>
            </w:tcBorders>
          </w:tcPr>
          <w:p w:rsidR="00FC30AB" w:rsidRPr="00C6107D" w:rsidRDefault="00FC30AB" w:rsidP="00397484">
            <w:pPr>
              <w:widowControl w:val="0"/>
              <w:jc w:val="both"/>
              <w:rPr>
                <w:rFonts w:hint="eastAsia"/>
                <w:sz w:val="18"/>
                <w:szCs w:val="18"/>
              </w:rPr>
            </w:pPr>
            <w:r w:rsidRPr="00C6107D">
              <w:rPr>
                <w:sz w:val="18"/>
                <w:szCs w:val="18"/>
              </w:rPr>
              <w:t>Регистрация обращений</w:t>
            </w:r>
          </w:p>
        </w:tc>
        <w:tc>
          <w:tcPr>
            <w:tcW w:w="1276" w:type="dxa"/>
            <w:vMerge/>
            <w:tcBorders>
              <w:bottom w:val="single" w:sz="4" w:space="0" w:color="000000"/>
            </w:tcBorders>
            <w:vAlign w:val="center"/>
          </w:tcPr>
          <w:p w:rsidR="00FC30AB" w:rsidRPr="00C6107D" w:rsidRDefault="00FC30AB" w:rsidP="00397484">
            <w:pPr>
              <w:widowControl w:val="0"/>
              <w:jc w:val="center"/>
              <w:rPr>
                <w:rFonts w:hint="eastAsia"/>
                <w:sz w:val="18"/>
                <w:szCs w:val="18"/>
              </w:rPr>
            </w:pPr>
          </w:p>
        </w:tc>
        <w:tc>
          <w:tcPr>
            <w:tcW w:w="1275" w:type="dxa"/>
            <w:tcBorders>
              <w:bottom w:val="none" w:sz="4" w:space="0" w:color="000000"/>
            </w:tcBorders>
            <w:vAlign w:val="center"/>
          </w:tcPr>
          <w:p w:rsidR="00FC30AB" w:rsidRPr="00C6107D" w:rsidRDefault="00FC30AB" w:rsidP="00397484">
            <w:pPr>
              <w:widowControl w:val="0"/>
              <w:jc w:val="center"/>
              <w:rPr>
                <w:rFonts w:hint="eastAsia"/>
                <w:sz w:val="18"/>
                <w:szCs w:val="18"/>
              </w:rPr>
            </w:pPr>
            <w:r>
              <w:rPr>
                <w:sz w:val="18"/>
                <w:szCs w:val="18"/>
              </w:rPr>
              <w:t>8</w:t>
            </w:r>
            <w:r w:rsidRPr="00C6107D">
              <w:rPr>
                <w:sz w:val="18"/>
                <w:szCs w:val="18"/>
              </w:rPr>
              <w:t>х</w:t>
            </w:r>
            <w:r>
              <w:rPr>
                <w:sz w:val="18"/>
                <w:szCs w:val="18"/>
                <w:lang w:val="en-US"/>
              </w:rPr>
              <w:t>5</w:t>
            </w:r>
          </w:p>
        </w:tc>
        <w:tc>
          <w:tcPr>
            <w:tcW w:w="1039" w:type="dxa"/>
            <w:tcBorders>
              <w:bottom w:val="none" w:sz="4" w:space="0" w:color="000000"/>
            </w:tcBorders>
            <w:vAlign w:val="center"/>
          </w:tcPr>
          <w:p w:rsidR="00FC30AB" w:rsidRPr="00C6107D" w:rsidRDefault="00FC30AB" w:rsidP="00397484">
            <w:pPr>
              <w:widowControl w:val="0"/>
              <w:jc w:val="center"/>
              <w:rPr>
                <w:rFonts w:hint="eastAsia"/>
                <w:sz w:val="18"/>
                <w:szCs w:val="18"/>
              </w:rPr>
            </w:pPr>
            <w:r>
              <w:rPr>
                <w:sz w:val="18"/>
                <w:szCs w:val="18"/>
              </w:rPr>
              <w:t>8</w:t>
            </w:r>
            <w:r w:rsidRPr="00C6107D">
              <w:rPr>
                <w:sz w:val="18"/>
                <w:szCs w:val="18"/>
              </w:rPr>
              <w:t>х</w:t>
            </w:r>
            <w:r>
              <w:rPr>
                <w:sz w:val="18"/>
                <w:szCs w:val="18"/>
                <w:lang w:val="en-US"/>
              </w:rPr>
              <w:t>5</w:t>
            </w:r>
          </w:p>
        </w:tc>
        <w:tc>
          <w:tcPr>
            <w:tcW w:w="2383" w:type="dxa"/>
            <w:tcBorders>
              <w:bottom w:val="single" w:sz="4" w:space="0" w:color="000000"/>
            </w:tcBorders>
            <w:vAlign w:val="center"/>
          </w:tcPr>
          <w:p w:rsidR="00FC30AB" w:rsidRPr="00C6107D" w:rsidRDefault="00FC30AB" w:rsidP="00397484">
            <w:pPr>
              <w:widowControl w:val="0"/>
              <w:jc w:val="center"/>
              <w:rPr>
                <w:rFonts w:hint="eastAsia"/>
                <w:sz w:val="18"/>
                <w:szCs w:val="18"/>
              </w:rPr>
            </w:pPr>
            <w:r w:rsidRPr="00C6107D">
              <w:rPr>
                <w:sz w:val="18"/>
                <w:szCs w:val="18"/>
              </w:rPr>
              <w:t>-</w:t>
            </w:r>
          </w:p>
        </w:tc>
      </w:tr>
      <w:tr w:rsidR="00FC30AB" w:rsidRPr="00C6107D" w:rsidTr="00397484">
        <w:trPr>
          <w:trHeight w:val="368"/>
          <w:jc w:val="center"/>
        </w:trPr>
        <w:tc>
          <w:tcPr>
            <w:tcW w:w="7568" w:type="dxa"/>
            <w:gridSpan w:val="5"/>
          </w:tcPr>
          <w:p w:rsidR="00FC30AB" w:rsidRPr="00C6107D" w:rsidRDefault="00FC30AB" w:rsidP="00397484">
            <w:pPr>
              <w:widowControl w:val="0"/>
              <w:jc w:val="center"/>
              <w:rPr>
                <w:rFonts w:hint="eastAsia"/>
                <w:b/>
                <w:sz w:val="18"/>
                <w:szCs w:val="18"/>
              </w:rPr>
            </w:pPr>
            <w:r w:rsidRPr="00C6107D">
              <w:rPr>
                <w:b/>
                <w:sz w:val="18"/>
                <w:szCs w:val="18"/>
              </w:rPr>
              <w:t>Без учета способов поступления</w:t>
            </w:r>
          </w:p>
        </w:tc>
        <w:tc>
          <w:tcPr>
            <w:tcW w:w="2383" w:type="dxa"/>
            <w:tcBorders>
              <w:top w:val="single" w:sz="4" w:space="0" w:color="000000"/>
              <w:left w:val="single" w:sz="4" w:space="0" w:color="000000"/>
              <w:bottom w:val="single" w:sz="4" w:space="0" w:color="000000"/>
              <w:right w:val="single" w:sz="4" w:space="0" w:color="000000"/>
            </w:tcBorders>
          </w:tcPr>
          <w:p w:rsidR="00FC30AB" w:rsidRPr="00C6107D" w:rsidRDefault="00FC30AB" w:rsidP="00397484">
            <w:pPr>
              <w:jc w:val="center"/>
              <w:rPr>
                <w:rFonts w:hint="eastAsia"/>
                <w:sz w:val="18"/>
                <w:szCs w:val="18"/>
              </w:rPr>
            </w:pPr>
          </w:p>
        </w:tc>
      </w:tr>
      <w:tr w:rsidR="00FC30AB" w:rsidRPr="00C6107D" w:rsidTr="00397484">
        <w:trPr>
          <w:trHeight w:val="368"/>
          <w:jc w:val="center"/>
        </w:trPr>
        <w:tc>
          <w:tcPr>
            <w:tcW w:w="748" w:type="dxa"/>
          </w:tcPr>
          <w:p w:rsidR="00FC30AB" w:rsidRPr="00C6107D" w:rsidRDefault="00FC30AB" w:rsidP="00397484">
            <w:pPr>
              <w:widowControl w:val="0"/>
              <w:jc w:val="center"/>
              <w:rPr>
                <w:rFonts w:hint="eastAsia"/>
                <w:sz w:val="18"/>
                <w:szCs w:val="18"/>
              </w:rPr>
            </w:pPr>
            <w:r w:rsidRPr="00C6107D">
              <w:rPr>
                <w:sz w:val="18"/>
                <w:szCs w:val="18"/>
              </w:rPr>
              <w:t>1.</w:t>
            </w:r>
          </w:p>
        </w:tc>
        <w:tc>
          <w:tcPr>
            <w:tcW w:w="3230" w:type="dxa"/>
          </w:tcPr>
          <w:p w:rsidR="00FC30AB" w:rsidRPr="00C6107D" w:rsidRDefault="00FC30AB" w:rsidP="00397484">
            <w:pPr>
              <w:widowControl w:val="0"/>
              <w:jc w:val="both"/>
              <w:rPr>
                <w:rFonts w:hint="eastAsia"/>
                <w:sz w:val="18"/>
                <w:szCs w:val="18"/>
              </w:rPr>
            </w:pPr>
            <w:r w:rsidRPr="00C6107D">
              <w:rPr>
                <w:sz w:val="18"/>
                <w:szCs w:val="18"/>
              </w:rPr>
              <w:t>Предоставление СУЗ</w:t>
            </w:r>
          </w:p>
        </w:tc>
        <w:tc>
          <w:tcPr>
            <w:tcW w:w="3590" w:type="dxa"/>
            <w:gridSpan w:val="3"/>
            <w:vAlign w:val="center"/>
          </w:tcPr>
          <w:p w:rsidR="00FC30AB" w:rsidRPr="00C6107D" w:rsidRDefault="00FC30AB" w:rsidP="00397484">
            <w:pPr>
              <w:widowControl w:val="0"/>
              <w:jc w:val="center"/>
              <w:rPr>
                <w:rFonts w:hint="eastAsia"/>
                <w:sz w:val="18"/>
                <w:szCs w:val="18"/>
              </w:rPr>
            </w:pPr>
            <w:r w:rsidRPr="00C6107D">
              <w:rPr>
                <w:sz w:val="18"/>
                <w:szCs w:val="18"/>
              </w:rPr>
              <w:t>24х7</w:t>
            </w:r>
          </w:p>
        </w:tc>
        <w:tc>
          <w:tcPr>
            <w:tcW w:w="2383" w:type="dxa"/>
            <w:vAlign w:val="center"/>
          </w:tcPr>
          <w:p w:rsidR="00FC30AB" w:rsidRPr="00C6107D" w:rsidRDefault="00FC30AB" w:rsidP="00397484">
            <w:pPr>
              <w:widowControl w:val="0"/>
              <w:jc w:val="center"/>
              <w:rPr>
                <w:rFonts w:hint="eastAsia"/>
                <w:sz w:val="18"/>
                <w:szCs w:val="18"/>
              </w:rPr>
            </w:pPr>
            <w:r w:rsidRPr="00C6107D">
              <w:rPr>
                <w:sz w:val="18"/>
                <w:szCs w:val="18"/>
              </w:rPr>
              <w:t>-</w:t>
            </w:r>
          </w:p>
        </w:tc>
      </w:tr>
      <w:tr w:rsidR="00FC30AB" w:rsidRPr="00C6107D" w:rsidTr="00397484">
        <w:trPr>
          <w:cantSplit/>
          <w:trHeight w:val="368"/>
          <w:jc w:val="center"/>
        </w:trPr>
        <w:tc>
          <w:tcPr>
            <w:tcW w:w="748" w:type="dxa"/>
          </w:tcPr>
          <w:p w:rsidR="00FC30AB" w:rsidRPr="00C6107D" w:rsidRDefault="00FC30AB" w:rsidP="00397484">
            <w:pPr>
              <w:widowControl w:val="0"/>
              <w:jc w:val="center"/>
              <w:rPr>
                <w:rFonts w:hint="eastAsia"/>
                <w:sz w:val="18"/>
                <w:szCs w:val="18"/>
              </w:rPr>
            </w:pPr>
            <w:r w:rsidRPr="00C6107D">
              <w:rPr>
                <w:sz w:val="18"/>
                <w:szCs w:val="18"/>
              </w:rPr>
              <w:lastRenderedPageBreak/>
              <w:t>2.</w:t>
            </w:r>
          </w:p>
        </w:tc>
        <w:tc>
          <w:tcPr>
            <w:tcW w:w="3230" w:type="dxa"/>
          </w:tcPr>
          <w:p w:rsidR="00FC30AB" w:rsidRPr="00C6107D" w:rsidRDefault="00FC30AB" w:rsidP="00397484">
            <w:pPr>
              <w:widowControl w:val="0"/>
              <w:jc w:val="both"/>
              <w:rPr>
                <w:rFonts w:hint="eastAsia"/>
                <w:sz w:val="18"/>
                <w:szCs w:val="18"/>
              </w:rPr>
            </w:pPr>
            <w:r w:rsidRPr="00C6107D">
              <w:rPr>
                <w:sz w:val="18"/>
                <w:szCs w:val="18"/>
              </w:rPr>
              <w:t>Классификация обращений</w:t>
            </w:r>
          </w:p>
        </w:tc>
        <w:tc>
          <w:tcPr>
            <w:tcW w:w="3590" w:type="dxa"/>
            <w:gridSpan w:val="3"/>
            <w:vMerge w:val="restart"/>
            <w:vAlign w:val="center"/>
          </w:tcPr>
          <w:p w:rsidR="00FC30AB" w:rsidRPr="00C6107D" w:rsidRDefault="00FC30AB" w:rsidP="00397484">
            <w:pPr>
              <w:widowControl w:val="0"/>
              <w:jc w:val="center"/>
              <w:rPr>
                <w:rFonts w:hint="eastAsia"/>
                <w:sz w:val="18"/>
                <w:szCs w:val="18"/>
              </w:rPr>
            </w:pPr>
            <w:r w:rsidRPr="00C6107D">
              <w:rPr>
                <w:sz w:val="18"/>
                <w:szCs w:val="18"/>
              </w:rPr>
              <w:t>9хD</w:t>
            </w:r>
          </w:p>
        </w:tc>
        <w:tc>
          <w:tcPr>
            <w:tcW w:w="2383" w:type="dxa"/>
            <w:vMerge w:val="restart"/>
            <w:vAlign w:val="center"/>
          </w:tcPr>
          <w:p w:rsidR="00FC30AB" w:rsidRPr="00C6107D" w:rsidRDefault="00FC30AB" w:rsidP="00397484">
            <w:pPr>
              <w:widowControl w:val="0"/>
              <w:jc w:val="center"/>
              <w:rPr>
                <w:rFonts w:hint="eastAsia"/>
                <w:sz w:val="18"/>
                <w:szCs w:val="18"/>
              </w:rPr>
            </w:pPr>
            <w:r w:rsidRPr="00C6107D">
              <w:rPr>
                <w:sz w:val="18"/>
                <w:szCs w:val="18"/>
              </w:rPr>
              <w:t>09:00 до 18:00</w:t>
            </w:r>
          </w:p>
        </w:tc>
      </w:tr>
      <w:tr w:rsidR="00FC30AB" w:rsidRPr="00C6107D" w:rsidTr="00397484">
        <w:trPr>
          <w:cantSplit/>
          <w:trHeight w:val="368"/>
          <w:jc w:val="center"/>
        </w:trPr>
        <w:tc>
          <w:tcPr>
            <w:tcW w:w="748" w:type="dxa"/>
          </w:tcPr>
          <w:p w:rsidR="00FC30AB" w:rsidRPr="00C6107D" w:rsidRDefault="00FC30AB" w:rsidP="00397484">
            <w:pPr>
              <w:widowControl w:val="0"/>
              <w:jc w:val="center"/>
              <w:rPr>
                <w:rFonts w:hint="eastAsia"/>
                <w:sz w:val="18"/>
                <w:szCs w:val="18"/>
              </w:rPr>
            </w:pPr>
            <w:r w:rsidRPr="00C6107D">
              <w:rPr>
                <w:sz w:val="18"/>
                <w:szCs w:val="18"/>
              </w:rPr>
              <w:t>3.</w:t>
            </w:r>
          </w:p>
        </w:tc>
        <w:tc>
          <w:tcPr>
            <w:tcW w:w="3230" w:type="dxa"/>
          </w:tcPr>
          <w:p w:rsidR="00FC30AB" w:rsidRPr="00C6107D" w:rsidRDefault="00FC30AB" w:rsidP="00397484">
            <w:pPr>
              <w:widowControl w:val="0"/>
              <w:jc w:val="both"/>
              <w:rPr>
                <w:rFonts w:hint="eastAsia"/>
                <w:sz w:val="18"/>
                <w:szCs w:val="18"/>
              </w:rPr>
            </w:pPr>
            <w:r w:rsidRPr="00C6107D">
              <w:rPr>
                <w:sz w:val="18"/>
                <w:szCs w:val="18"/>
              </w:rPr>
              <w:t>Отправка ответов на запрос</w:t>
            </w:r>
          </w:p>
        </w:tc>
        <w:tc>
          <w:tcPr>
            <w:tcW w:w="3590" w:type="dxa"/>
            <w:gridSpan w:val="3"/>
            <w:vMerge/>
            <w:vAlign w:val="center"/>
          </w:tcPr>
          <w:p w:rsidR="00FC30AB" w:rsidRPr="00C6107D" w:rsidRDefault="00FC30AB" w:rsidP="00397484">
            <w:pPr>
              <w:widowControl w:val="0"/>
              <w:jc w:val="center"/>
              <w:rPr>
                <w:rFonts w:hint="eastAsia"/>
                <w:sz w:val="18"/>
                <w:szCs w:val="18"/>
              </w:rPr>
            </w:pPr>
          </w:p>
        </w:tc>
        <w:tc>
          <w:tcPr>
            <w:tcW w:w="2383" w:type="dxa"/>
            <w:vMerge/>
            <w:vAlign w:val="center"/>
          </w:tcPr>
          <w:p w:rsidR="00FC30AB" w:rsidRPr="00C6107D" w:rsidRDefault="00FC30AB" w:rsidP="00397484">
            <w:pPr>
              <w:widowControl w:val="0"/>
              <w:jc w:val="center"/>
              <w:rPr>
                <w:rFonts w:hint="eastAsia"/>
                <w:sz w:val="18"/>
                <w:szCs w:val="18"/>
              </w:rPr>
            </w:pPr>
          </w:p>
        </w:tc>
      </w:tr>
      <w:tr w:rsidR="00FC30AB" w:rsidRPr="00C6107D" w:rsidTr="00397484">
        <w:trPr>
          <w:cantSplit/>
          <w:trHeight w:val="368"/>
          <w:jc w:val="center"/>
        </w:trPr>
        <w:tc>
          <w:tcPr>
            <w:tcW w:w="748" w:type="dxa"/>
          </w:tcPr>
          <w:p w:rsidR="00FC30AB" w:rsidRPr="00C6107D" w:rsidRDefault="00FC30AB" w:rsidP="00397484">
            <w:pPr>
              <w:widowControl w:val="0"/>
              <w:jc w:val="center"/>
              <w:rPr>
                <w:rFonts w:hint="eastAsia"/>
                <w:sz w:val="18"/>
                <w:szCs w:val="18"/>
              </w:rPr>
            </w:pPr>
            <w:r w:rsidRPr="00C6107D">
              <w:rPr>
                <w:sz w:val="18"/>
                <w:szCs w:val="18"/>
              </w:rPr>
              <w:t>4.</w:t>
            </w:r>
          </w:p>
        </w:tc>
        <w:tc>
          <w:tcPr>
            <w:tcW w:w="3230" w:type="dxa"/>
          </w:tcPr>
          <w:p w:rsidR="00FC30AB" w:rsidRPr="00C6107D" w:rsidRDefault="00FC30AB" w:rsidP="00397484">
            <w:pPr>
              <w:widowControl w:val="0"/>
              <w:jc w:val="both"/>
              <w:rPr>
                <w:rFonts w:hint="eastAsia"/>
                <w:sz w:val="18"/>
                <w:szCs w:val="18"/>
              </w:rPr>
            </w:pPr>
            <w:r w:rsidRPr="00C6107D">
              <w:rPr>
                <w:sz w:val="18"/>
                <w:szCs w:val="18"/>
              </w:rPr>
              <w:t>Исполнение обращений</w:t>
            </w:r>
          </w:p>
        </w:tc>
        <w:tc>
          <w:tcPr>
            <w:tcW w:w="3590" w:type="dxa"/>
            <w:gridSpan w:val="3"/>
            <w:vMerge/>
            <w:vAlign w:val="center"/>
          </w:tcPr>
          <w:p w:rsidR="00FC30AB" w:rsidRPr="00C6107D" w:rsidRDefault="00FC30AB" w:rsidP="00397484">
            <w:pPr>
              <w:widowControl w:val="0"/>
              <w:jc w:val="center"/>
              <w:rPr>
                <w:rFonts w:hint="eastAsia"/>
                <w:sz w:val="18"/>
                <w:szCs w:val="18"/>
              </w:rPr>
            </w:pPr>
          </w:p>
        </w:tc>
        <w:tc>
          <w:tcPr>
            <w:tcW w:w="2383" w:type="dxa"/>
            <w:vMerge/>
            <w:vAlign w:val="center"/>
          </w:tcPr>
          <w:p w:rsidR="00FC30AB" w:rsidRPr="00C6107D" w:rsidRDefault="00FC30AB" w:rsidP="00397484">
            <w:pPr>
              <w:widowControl w:val="0"/>
              <w:jc w:val="center"/>
              <w:rPr>
                <w:rFonts w:hint="eastAsia"/>
                <w:sz w:val="18"/>
                <w:szCs w:val="18"/>
              </w:rPr>
            </w:pPr>
          </w:p>
        </w:tc>
      </w:tr>
    </w:tbl>
    <w:p w:rsidR="00FC30AB" w:rsidRPr="00C6107D" w:rsidRDefault="00FC30AB" w:rsidP="00FC30AB">
      <w:pPr>
        <w:ind w:firstLine="851"/>
        <w:jc w:val="both"/>
        <w:rPr>
          <w:rFonts w:hint="eastAsia"/>
          <w:sz w:val="18"/>
          <w:szCs w:val="18"/>
        </w:rPr>
      </w:pPr>
    </w:p>
    <w:p w:rsidR="00FC30AB" w:rsidRPr="00C6107D" w:rsidRDefault="00FC30AB" w:rsidP="00FC30AB">
      <w:pPr>
        <w:spacing w:line="360" w:lineRule="auto"/>
        <w:ind w:firstLine="851"/>
        <w:jc w:val="both"/>
        <w:rPr>
          <w:rFonts w:hint="eastAsia"/>
          <w:sz w:val="18"/>
          <w:szCs w:val="18"/>
        </w:rPr>
      </w:pPr>
      <w:r w:rsidRPr="00C6107D">
        <w:rPr>
          <w:sz w:val="18"/>
          <w:szCs w:val="18"/>
        </w:rPr>
        <w:t>Формирование и подача в СТП Обращений осуществляется Администратором МО.</w:t>
      </w:r>
    </w:p>
    <w:p w:rsidR="00FC30AB" w:rsidRPr="00C6107D" w:rsidRDefault="00FC30AB" w:rsidP="00FC30AB">
      <w:pPr>
        <w:spacing w:line="360" w:lineRule="auto"/>
        <w:ind w:firstLine="851"/>
        <w:jc w:val="both"/>
        <w:rPr>
          <w:rFonts w:hint="eastAsia"/>
          <w:sz w:val="18"/>
          <w:szCs w:val="18"/>
        </w:rPr>
      </w:pPr>
      <w:r w:rsidRPr="00C6107D">
        <w:rPr>
          <w:sz w:val="18"/>
          <w:szCs w:val="18"/>
        </w:rPr>
        <w:t>Администратор МО при подаче Обращения по электронной почте либо самостоятельной регистрации Обращения через СУЗ Исполнителя выполняет требование – одному Запросу соответствует одна проблема (вопрос), для однозначной идентификации проблемы или вопроса при выполнении. В случае возникновения при выполнении Запроса новых вопросов или проблем, по ним регистрируются новые связанные Запросы.</w:t>
      </w:r>
    </w:p>
    <w:p w:rsidR="00FC30AB" w:rsidRPr="00C6107D" w:rsidRDefault="00FC30AB" w:rsidP="00FC30AB">
      <w:pPr>
        <w:spacing w:line="360" w:lineRule="auto"/>
        <w:ind w:firstLine="851"/>
        <w:jc w:val="both"/>
        <w:rPr>
          <w:rFonts w:hint="eastAsia"/>
          <w:sz w:val="18"/>
          <w:szCs w:val="18"/>
        </w:rPr>
      </w:pPr>
      <w:r w:rsidRPr="00C6107D">
        <w:rPr>
          <w:sz w:val="18"/>
          <w:szCs w:val="18"/>
        </w:rPr>
        <w:t>Исполнитель имеет право изменить способ приема Обращений, предварительно уведомив Заказчика по электронной почте. Обо всех изменениях в реквизитах каналов поступления Обращений Исполнитель обязан уведомить Заказчика не менее чем за 5 рабочих дней до вступления изменений в силу.</w:t>
      </w:r>
    </w:p>
    <w:p w:rsidR="00FC30AB" w:rsidRPr="00C6107D" w:rsidRDefault="00FC30AB" w:rsidP="00FC30AB">
      <w:pPr>
        <w:spacing w:line="360" w:lineRule="auto"/>
        <w:ind w:firstLine="851"/>
        <w:jc w:val="both"/>
        <w:rPr>
          <w:rFonts w:hint="eastAsia"/>
          <w:sz w:val="18"/>
          <w:szCs w:val="18"/>
        </w:rPr>
      </w:pPr>
      <w:r w:rsidRPr="00C6107D">
        <w:rPr>
          <w:sz w:val="18"/>
          <w:szCs w:val="18"/>
        </w:rPr>
        <w:t xml:space="preserve">Запросы, поступившие по выделенной телефонной линии СУЗ Исполнителя (голосовые обращения), должны быть зарегистрированы в СУЗ в период приема голосового обращения. Запросы, поступившие по электронной почте СТП, должны регистрироваться в СУЗ автоматически. Типы запросов перечислены в Таблице </w:t>
      </w:r>
      <w:r w:rsidR="00F666C7">
        <w:rPr>
          <w:sz w:val="18"/>
          <w:szCs w:val="18"/>
        </w:rPr>
        <w:t>2</w:t>
      </w:r>
      <w:r w:rsidRPr="00C6107D">
        <w:rPr>
          <w:sz w:val="18"/>
          <w:szCs w:val="18"/>
        </w:rPr>
        <w:t xml:space="preserve">. </w:t>
      </w:r>
    </w:p>
    <w:p w:rsidR="00FC30AB" w:rsidRPr="00C6107D" w:rsidRDefault="00FC30AB" w:rsidP="00FC30AB">
      <w:pPr>
        <w:spacing w:line="360" w:lineRule="auto"/>
        <w:jc w:val="both"/>
        <w:rPr>
          <w:rFonts w:hint="eastAsia"/>
          <w:b/>
          <w:sz w:val="18"/>
          <w:szCs w:val="18"/>
        </w:rPr>
      </w:pPr>
      <w:r w:rsidRPr="00C6107D">
        <w:rPr>
          <w:b/>
          <w:sz w:val="18"/>
          <w:szCs w:val="18"/>
        </w:rPr>
        <w:t xml:space="preserve">Таблица </w:t>
      </w:r>
      <w:r w:rsidR="00F666C7">
        <w:rPr>
          <w:sz w:val="18"/>
          <w:szCs w:val="18"/>
        </w:rPr>
        <w:t>2</w:t>
      </w:r>
      <w:r w:rsidRPr="00C6107D">
        <w:rPr>
          <w:b/>
          <w:sz w:val="18"/>
          <w:szCs w:val="18"/>
        </w:rPr>
        <w:t xml:space="preserve"> – Типы Запросов</w:t>
      </w: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2123"/>
        <w:gridCol w:w="8080"/>
      </w:tblGrid>
      <w:tr w:rsidR="00FC30AB" w:rsidRPr="00C6107D" w:rsidTr="00397484">
        <w:trPr>
          <w:tblHeader/>
          <w:jc w:val="center"/>
        </w:trPr>
        <w:tc>
          <w:tcPr>
            <w:tcW w:w="2123" w:type="dxa"/>
            <w:tcBorders>
              <w:top w:val="double" w:sz="4" w:space="0" w:color="auto"/>
              <w:left w:val="single" w:sz="4" w:space="0" w:color="000000"/>
              <w:bottom w:val="single" w:sz="4" w:space="0" w:color="000000"/>
              <w:right w:val="single" w:sz="4" w:space="0" w:color="000000"/>
            </w:tcBorders>
          </w:tcPr>
          <w:p w:rsidR="00FC30AB" w:rsidRPr="00C6107D" w:rsidRDefault="00FC30AB" w:rsidP="00397484">
            <w:pPr>
              <w:spacing w:line="276" w:lineRule="auto"/>
              <w:jc w:val="center"/>
              <w:rPr>
                <w:rFonts w:hint="eastAsia"/>
                <w:b/>
                <w:sz w:val="18"/>
                <w:szCs w:val="18"/>
              </w:rPr>
            </w:pPr>
            <w:r w:rsidRPr="00C6107D">
              <w:rPr>
                <w:b/>
                <w:sz w:val="18"/>
                <w:szCs w:val="18"/>
              </w:rPr>
              <w:t>Тип</w:t>
            </w:r>
          </w:p>
        </w:tc>
        <w:tc>
          <w:tcPr>
            <w:tcW w:w="8080" w:type="dxa"/>
            <w:tcBorders>
              <w:top w:val="double" w:sz="4" w:space="0" w:color="auto"/>
              <w:left w:val="single" w:sz="4" w:space="0" w:color="000000"/>
              <w:bottom w:val="single" w:sz="4" w:space="0" w:color="000000"/>
              <w:right w:val="single" w:sz="4" w:space="0" w:color="000000"/>
            </w:tcBorders>
          </w:tcPr>
          <w:p w:rsidR="00FC30AB" w:rsidRPr="00C6107D" w:rsidRDefault="00FC30AB" w:rsidP="00397484">
            <w:pPr>
              <w:spacing w:line="276" w:lineRule="auto"/>
              <w:jc w:val="center"/>
              <w:rPr>
                <w:rFonts w:hint="eastAsia"/>
                <w:b/>
                <w:sz w:val="18"/>
                <w:szCs w:val="18"/>
              </w:rPr>
            </w:pPr>
            <w:r w:rsidRPr="00C6107D">
              <w:rPr>
                <w:b/>
                <w:sz w:val="18"/>
                <w:szCs w:val="18"/>
              </w:rPr>
              <w:t>Описание типа</w:t>
            </w:r>
          </w:p>
        </w:tc>
      </w:tr>
      <w:tr w:rsidR="00FC30AB" w:rsidRPr="00C6107D" w:rsidTr="00397484">
        <w:trPr>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rPr>
                <w:rFonts w:hint="eastAsia"/>
                <w:sz w:val="18"/>
                <w:szCs w:val="18"/>
              </w:rPr>
            </w:pPr>
            <w:r w:rsidRPr="00C6107D">
              <w:rPr>
                <w:sz w:val="18"/>
                <w:szCs w:val="18"/>
              </w:rPr>
              <w:t xml:space="preserve">Инцидент </w:t>
            </w:r>
          </w:p>
        </w:tc>
        <w:tc>
          <w:tcPr>
            <w:tcW w:w="8080"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ind w:hanging="2"/>
              <w:rPr>
                <w:rFonts w:hint="eastAsia"/>
                <w:sz w:val="18"/>
                <w:szCs w:val="18"/>
              </w:rPr>
            </w:pPr>
            <w:r w:rsidRPr="00C6107D">
              <w:rPr>
                <w:sz w:val="18"/>
                <w:szCs w:val="18"/>
              </w:rPr>
              <w:t>Любое событие, не являющееся частью нормальной работы услуги, ведущее/ способное привести к остановке услуги или снижению уровня ее качества</w:t>
            </w:r>
          </w:p>
        </w:tc>
      </w:tr>
      <w:tr w:rsidR="00FC30AB" w:rsidRPr="00C6107D" w:rsidTr="00397484">
        <w:trPr>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rPr>
                <w:rFonts w:hint="eastAsia"/>
                <w:sz w:val="18"/>
                <w:szCs w:val="18"/>
              </w:rPr>
            </w:pPr>
            <w:r w:rsidRPr="00C6107D">
              <w:rPr>
                <w:sz w:val="18"/>
                <w:szCs w:val="18"/>
              </w:rPr>
              <w:t xml:space="preserve">Информационный Запрос </w:t>
            </w:r>
          </w:p>
        </w:tc>
        <w:tc>
          <w:tcPr>
            <w:tcW w:w="8080"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ind w:hanging="2"/>
              <w:rPr>
                <w:rFonts w:hint="eastAsia"/>
                <w:sz w:val="18"/>
                <w:szCs w:val="18"/>
              </w:rPr>
            </w:pPr>
            <w:r w:rsidRPr="00C6107D">
              <w:rPr>
                <w:sz w:val="18"/>
                <w:szCs w:val="18"/>
              </w:rPr>
              <w:t>Обращение, не связанное с возникновением инцидента, содержащее запрос на предоставление информации о работе или документации о Системе</w:t>
            </w:r>
          </w:p>
        </w:tc>
      </w:tr>
      <w:tr w:rsidR="00FC30AB" w:rsidRPr="00C6107D" w:rsidTr="00397484">
        <w:trPr>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rPr>
                <w:rFonts w:hint="eastAsia"/>
                <w:sz w:val="18"/>
                <w:szCs w:val="18"/>
              </w:rPr>
            </w:pPr>
            <w:r w:rsidRPr="00C6107D">
              <w:rPr>
                <w:sz w:val="18"/>
                <w:szCs w:val="18"/>
              </w:rPr>
              <w:t xml:space="preserve">Запрос на изменение </w:t>
            </w:r>
          </w:p>
        </w:tc>
        <w:tc>
          <w:tcPr>
            <w:tcW w:w="8080"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ind w:hanging="2"/>
              <w:rPr>
                <w:rFonts w:hint="eastAsia"/>
                <w:sz w:val="18"/>
                <w:szCs w:val="18"/>
              </w:rPr>
            </w:pPr>
            <w:r w:rsidRPr="00C6107D">
              <w:rPr>
                <w:sz w:val="18"/>
                <w:szCs w:val="18"/>
              </w:rPr>
              <w:t>Обращение, связанное с необходимостью:</w:t>
            </w:r>
          </w:p>
          <w:p w:rsidR="00FC30AB" w:rsidRPr="00C6107D" w:rsidRDefault="00FC30AB" w:rsidP="005D29B3">
            <w:pPr>
              <w:widowControl w:val="0"/>
              <w:numPr>
                <w:ilvl w:val="0"/>
                <w:numId w:val="281"/>
              </w:numPr>
              <w:suppressAutoHyphens w:val="0"/>
              <w:spacing w:line="276" w:lineRule="auto"/>
              <w:rPr>
                <w:rFonts w:hint="eastAsia"/>
                <w:sz w:val="18"/>
                <w:szCs w:val="18"/>
              </w:rPr>
            </w:pPr>
            <w:r w:rsidRPr="00C6107D">
              <w:rPr>
                <w:sz w:val="18"/>
                <w:szCs w:val="18"/>
              </w:rPr>
              <w:t xml:space="preserve">внесения изменений в существующие функциональные возможности Системы в связи с изменениями федеральных нормативно-правовых актов; </w:t>
            </w:r>
          </w:p>
          <w:p w:rsidR="00FC30AB" w:rsidRPr="00C6107D" w:rsidRDefault="00FC30AB" w:rsidP="005D29B3">
            <w:pPr>
              <w:widowControl w:val="0"/>
              <w:numPr>
                <w:ilvl w:val="0"/>
                <w:numId w:val="281"/>
              </w:numPr>
              <w:suppressAutoHyphens w:val="0"/>
              <w:spacing w:line="276" w:lineRule="auto"/>
              <w:rPr>
                <w:rFonts w:hint="eastAsia"/>
                <w:sz w:val="18"/>
                <w:szCs w:val="18"/>
              </w:rPr>
            </w:pPr>
            <w:r w:rsidRPr="00C6107D">
              <w:rPr>
                <w:sz w:val="18"/>
                <w:szCs w:val="18"/>
              </w:rPr>
              <w:t>загрузки региональных справочников и классификаторов;</w:t>
            </w:r>
          </w:p>
          <w:p w:rsidR="00FC30AB" w:rsidRPr="00C6107D" w:rsidRDefault="00FC30AB" w:rsidP="005D29B3">
            <w:pPr>
              <w:widowControl w:val="0"/>
              <w:numPr>
                <w:ilvl w:val="0"/>
                <w:numId w:val="281"/>
              </w:numPr>
              <w:suppressAutoHyphens w:val="0"/>
              <w:spacing w:line="276" w:lineRule="auto"/>
              <w:rPr>
                <w:rFonts w:hint="eastAsia"/>
                <w:sz w:val="18"/>
                <w:szCs w:val="18"/>
              </w:rPr>
            </w:pPr>
            <w:r w:rsidRPr="00C6107D">
              <w:rPr>
                <w:sz w:val="18"/>
                <w:szCs w:val="18"/>
              </w:rPr>
              <w:t>формирования отчета.</w:t>
            </w:r>
          </w:p>
          <w:p w:rsidR="00FC30AB" w:rsidRPr="00C6107D" w:rsidRDefault="00FC30AB" w:rsidP="00397484">
            <w:pPr>
              <w:spacing w:line="276" w:lineRule="auto"/>
              <w:ind w:hanging="2"/>
              <w:rPr>
                <w:rFonts w:hint="eastAsia"/>
                <w:sz w:val="18"/>
                <w:szCs w:val="18"/>
              </w:rPr>
            </w:pPr>
            <w:r w:rsidRPr="00C6107D">
              <w:rPr>
                <w:sz w:val="18"/>
                <w:szCs w:val="18"/>
              </w:rPr>
              <w:t>К данному типу также относятся Обращения, касающиеся изменения реквизитов Администраторов МО в СУЗ</w:t>
            </w:r>
          </w:p>
        </w:tc>
      </w:tr>
    </w:tbl>
    <w:p w:rsidR="00FC30AB" w:rsidRPr="00C6107D" w:rsidRDefault="00FC30AB" w:rsidP="00FC30AB">
      <w:pPr>
        <w:ind w:firstLine="284"/>
        <w:rPr>
          <w:rFonts w:hint="eastAsia"/>
          <w:sz w:val="18"/>
          <w:szCs w:val="18"/>
        </w:rPr>
      </w:pPr>
    </w:p>
    <w:p w:rsidR="00FC30AB" w:rsidRPr="00C6107D" w:rsidRDefault="00FC30AB" w:rsidP="00FC30AB">
      <w:pPr>
        <w:spacing w:line="360" w:lineRule="auto"/>
        <w:ind w:firstLine="851"/>
        <w:jc w:val="both"/>
        <w:rPr>
          <w:rFonts w:hint="eastAsia"/>
          <w:sz w:val="18"/>
          <w:szCs w:val="18"/>
        </w:rPr>
      </w:pPr>
      <w:r w:rsidRPr="00C6107D">
        <w:rPr>
          <w:sz w:val="18"/>
          <w:szCs w:val="18"/>
        </w:rPr>
        <w:t>Все контакты по вопросам технического сопровождения Системы осуществляются Администратором МО исключительно с сотрудниками Первой линии технической поддержки.</w:t>
      </w:r>
    </w:p>
    <w:p w:rsidR="00FC30AB" w:rsidRPr="00C6107D" w:rsidRDefault="00FC30AB" w:rsidP="00FC30AB">
      <w:pPr>
        <w:spacing w:line="360" w:lineRule="auto"/>
        <w:ind w:firstLine="851"/>
        <w:jc w:val="both"/>
        <w:rPr>
          <w:rFonts w:hint="eastAsia"/>
          <w:sz w:val="18"/>
          <w:szCs w:val="18"/>
        </w:rPr>
      </w:pPr>
      <w:r w:rsidRPr="00C6107D">
        <w:rPr>
          <w:sz w:val="18"/>
          <w:szCs w:val="18"/>
        </w:rPr>
        <w:t>В рамках оказания услуг по техническому сопровождению Системы Заказчик предоставляет список Администраторов МО с указанием ФИО, телефона и электронной почты для создания УЗ в СУЗ Исполнителя.</w:t>
      </w:r>
    </w:p>
    <w:p w:rsidR="00FC30AB" w:rsidRPr="00C6107D" w:rsidRDefault="00FC30AB" w:rsidP="00FC30AB">
      <w:pPr>
        <w:spacing w:line="360" w:lineRule="auto"/>
        <w:ind w:firstLine="851"/>
        <w:jc w:val="both"/>
        <w:rPr>
          <w:rFonts w:hint="eastAsia"/>
          <w:sz w:val="18"/>
          <w:szCs w:val="18"/>
        </w:rPr>
      </w:pPr>
      <w:r w:rsidRPr="00C6107D">
        <w:rPr>
          <w:sz w:val="18"/>
          <w:szCs w:val="18"/>
        </w:rPr>
        <w:t>Администратор МО при обращении в СТП предоставляет следующую информацию:</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наименование медицинской организации;</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фамилия, имя, отчество Администратора МО;</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реквизиты Пользователя Системы, в т.ч. имя Пользователя в Системе;</w:t>
      </w:r>
    </w:p>
    <w:p w:rsidR="00FC30AB" w:rsidRPr="00C6107D" w:rsidRDefault="00FC30AB" w:rsidP="005D29B3">
      <w:pPr>
        <w:numPr>
          <w:ilvl w:val="0"/>
          <w:numId w:val="280"/>
        </w:numPr>
        <w:suppressAutoHyphens w:val="0"/>
        <w:spacing w:line="360" w:lineRule="auto"/>
        <w:ind w:left="1434" w:hanging="357"/>
        <w:jc w:val="both"/>
        <w:rPr>
          <w:rFonts w:hint="eastAsia"/>
          <w:sz w:val="18"/>
          <w:szCs w:val="18"/>
        </w:rPr>
      </w:pPr>
      <w:r w:rsidRPr="00C6107D">
        <w:rPr>
          <w:sz w:val="18"/>
          <w:szCs w:val="18"/>
        </w:rPr>
        <w:t>описание Запроса.</w:t>
      </w:r>
    </w:p>
    <w:p w:rsidR="00FC30AB" w:rsidRPr="00C6107D" w:rsidRDefault="00FC30AB" w:rsidP="00FC30AB">
      <w:pPr>
        <w:spacing w:line="360" w:lineRule="auto"/>
        <w:ind w:firstLine="851"/>
        <w:jc w:val="both"/>
        <w:rPr>
          <w:rFonts w:hint="eastAsia"/>
          <w:sz w:val="18"/>
          <w:szCs w:val="18"/>
        </w:rPr>
      </w:pPr>
      <w:r w:rsidRPr="00C6107D">
        <w:rPr>
          <w:sz w:val="18"/>
          <w:szCs w:val="18"/>
        </w:rPr>
        <w:t xml:space="preserve">В зависимости от типа Запроса описание должно содержать все данные, необходимые для его решения. Требования к описанию Запроса представлены в Таблице </w:t>
      </w:r>
      <w:r w:rsidR="00F666C7">
        <w:rPr>
          <w:sz w:val="18"/>
          <w:szCs w:val="18"/>
        </w:rPr>
        <w:t>3</w:t>
      </w:r>
      <w:r w:rsidRPr="00C6107D">
        <w:rPr>
          <w:sz w:val="18"/>
          <w:szCs w:val="18"/>
        </w:rPr>
        <w:t>.</w:t>
      </w:r>
    </w:p>
    <w:p w:rsidR="00FC30AB" w:rsidRPr="00C6107D" w:rsidRDefault="00FC30AB" w:rsidP="00FC30AB">
      <w:pPr>
        <w:spacing w:line="360" w:lineRule="auto"/>
        <w:jc w:val="both"/>
        <w:rPr>
          <w:rFonts w:hint="eastAsia"/>
          <w:b/>
          <w:sz w:val="18"/>
          <w:szCs w:val="18"/>
        </w:rPr>
      </w:pPr>
      <w:r w:rsidRPr="00C6107D">
        <w:rPr>
          <w:b/>
          <w:sz w:val="18"/>
          <w:szCs w:val="18"/>
        </w:rPr>
        <w:t xml:space="preserve">Таблица </w:t>
      </w:r>
      <w:r w:rsidR="00F666C7">
        <w:rPr>
          <w:sz w:val="18"/>
          <w:szCs w:val="18"/>
        </w:rPr>
        <w:t>3</w:t>
      </w:r>
      <w:r w:rsidRPr="00C6107D">
        <w:rPr>
          <w:b/>
          <w:sz w:val="18"/>
          <w:szCs w:val="18"/>
        </w:rPr>
        <w:t xml:space="preserve"> – Требования к описанию Запроса</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2123"/>
        <w:gridCol w:w="7792"/>
      </w:tblGrid>
      <w:tr w:rsidR="00FC30AB" w:rsidRPr="00C6107D" w:rsidTr="00397484">
        <w:trPr>
          <w:tblHeader/>
          <w:jc w:val="center"/>
        </w:trPr>
        <w:tc>
          <w:tcPr>
            <w:tcW w:w="2123" w:type="dxa"/>
            <w:tcBorders>
              <w:top w:val="double" w:sz="4" w:space="0" w:color="auto"/>
              <w:left w:val="single" w:sz="4" w:space="0" w:color="000000"/>
              <w:bottom w:val="single" w:sz="4" w:space="0" w:color="000000"/>
              <w:right w:val="single" w:sz="4" w:space="0" w:color="000000"/>
            </w:tcBorders>
          </w:tcPr>
          <w:p w:rsidR="00FC30AB" w:rsidRPr="00C6107D" w:rsidRDefault="00FC30AB" w:rsidP="00397484">
            <w:pPr>
              <w:spacing w:line="276" w:lineRule="auto"/>
              <w:jc w:val="center"/>
              <w:rPr>
                <w:rFonts w:hint="eastAsia"/>
                <w:b/>
                <w:sz w:val="18"/>
                <w:szCs w:val="18"/>
              </w:rPr>
            </w:pPr>
            <w:r w:rsidRPr="00C6107D">
              <w:rPr>
                <w:b/>
                <w:sz w:val="18"/>
                <w:szCs w:val="18"/>
              </w:rPr>
              <w:lastRenderedPageBreak/>
              <w:t>Тип</w:t>
            </w:r>
          </w:p>
        </w:tc>
        <w:tc>
          <w:tcPr>
            <w:tcW w:w="7792" w:type="dxa"/>
            <w:tcBorders>
              <w:top w:val="double" w:sz="4" w:space="0" w:color="auto"/>
              <w:left w:val="single" w:sz="4" w:space="0" w:color="000000"/>
              <w:bottom w:val="single" w:sz="4" w:space="0" w:color="000000"/>
              <w:right w:val="single" w:sz="4" w:space="0" w:color="000000"/>
            </w:tcBorders>
          </w:tcPr>
          <w:p w:rsidR="00FC30AB" w:rsidRPr="00C6107D" w:rsidRDefault="00FC30AB" w:rsidP="00397484">
            <w:pPr>
              <w:spacing w:line="276" w:lineRule="auto"/>
              <w:jc w:val="center"/>
              <w:rPr>
                <w:rFonts w:hint="eastAsia"/>
                <w:b/>
                <w:sz w:val="18"/>
                <w:szCs w:val="18"/>
              </w:rPr>
            </w:pPr>
            <w:r w:rsidRPr="00C6107D">
              <w:rPr>
                <w:b/>
                <w:sz w:val="18"/>
                <w:szCs w:val="18"/>
              </w:rPr>
              <w:t>Описание типа</w:t>
            </w:r>
          </w:p>
        </w:tc>
      </w:tr>
      <w:tr w:rsidR="00FC30AB" w:rsidRPr="00C6107D" w:rsidTr="00397484">
        <w:trPr>
          <w:trHeight w:val="398"/>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jc w:val="both"/>
              <w:rPr>
                <w:rFonts w:hint="eastAsia"/>
                <w:sz w:val="18"/>
                <w:szCs w:val="18"/>
              </w:rPr>
            </w:pPr>
            <w:r w:rsidRPr="00C6107D">
              <w:rPr>
                <w:sz w:val="18"/>
                <w:szCs w:val="18"/>
              </w:rPr>
              <w:t>Для всех типов Запросов</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наименование компонента Системы</w:t>
            </w:r>
          </w:p>
        </w:tc>
      </w:tr>
      <w:tr w:rsidR="00FC30AB" w:rsidRPr="00C6107D" w:rsidTr="00397484">
        <w:trPr>
          <w:trHeight w:val="3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jc w:val="both"/>
              <w:rPr>
                <w:rFonts w:hint="eastAsia"/>
                <w:sz w:val="18"/>
                <w:szCs w:val="18"/>
              </w:rPr>
            </w:pPr>
            <w:r w:rsidRPr="00C6107D">
              <w:rPr>
                <w:sz w:val="18"/>
                <w:szCs w:val="18"/>
              </w:rPr>
              <w:t>Информационный Запрос</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описание требуемой информации о работе или документации о Системе</w:t>
            </w:r>
          </w:p>
        </w:tc>
      </w:tr>
      <w:tr w:rsidR="00FC30AB" w:rsidRPr="00C6107D" w:rsidTr="00397484">
        <w:trPr>
          <w:trHeight w:val="3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jc w:val="both"/>
              <w:rPr>
                <w:rFonts w:hint="eastAsia"/>
                <w:sz w:val="18"/>
                <w:szCs w:val="18"/>
              </w:rPr>
            </w:pPr>
            <w:r w:rsidRPr="00C6107D">
              <w:rPr>
                <w:sz w:val="18"/>
                <w:szCs w:val="18"/>
              </w:rPr>
              <w:t>Инцидент</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 xml:space="preserve">пошаговое перечисление действий, выполнение которых повлекло за собой возникновение ошибки; </w:t>
            </w:r>
          </w:p>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снимок экрана с ошибкой;</w:t>
            </w:r>
          </w:p>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наименование экранной формы и ссылка на страницу, где была зафиксирована ошибка;</w:t>
            </w:r>
          </w:p>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техническую информацию об ошибке (содержимое консоли интернет-браузера на момент возникновения ошибки; текст ошибки, отображаемый Системой</w:t>
            </w:r>
          </w:p>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дополнительные файлы (в случае необходимости);</w:t>
            </w:r>
          </w:p>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описание желаемого результата исправления ошибки.</w:t>
            </w:r>
          </w:p>
        </w:tc>
      </w:tr>
      <w:tr w:rsidR="00FC30AB" w:rsidRPr="00C6107D" w:rsidTr="00397484">
        <w:trPr>
          <w:trHeight w:val="18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397484">
            <w:pPr>
              <w:spacing w:line="276" w:lineRule="auto"/>
              <w:jc w:val="both"/>
              <w:rPr>
                <w:rFonts w:hint="eastAsia"/>
                <w:sz w:val="18"/>
                <w:szCs w:val="18"/>
              </w:rPr>
            </w:pPr>
            <w:r w:rsidRPr="00C6107D">
              <w:rPr>
                <w:sz w:val="18"/>
                <w:szCs w:val="18"/>
              </w:rPr>
              <w:t>Запрос на изменение</w:t>
            </w:r>
          </w:p>
        </w:tc>
        <w:tc>
          <w:tcPr>
            <w:tcW w:w="7792" w:type="dxa"/>
            <w:tcBorders>
              <w:top w:val="single" w:sz="4" w:space="0" w:color="000000"/>
              <w:left w:val="single" w:sz="4" w:space="0" w:color="000000"/>
              <w:bottom w:val="single" w:sz="4" w:space="0" w:color="000000"/>
              <w:right w:val="single" w:sz="4" w:space="0" w:color="000000"/>
            </w:tcBorders>
            <w:vAlign w:val="center"/>
          </w:tcPr>
          <w:p w:rsidR="00FC30AB" w:rsidRPr="00C6107D" w:rsidRDefault="00FC30AB" w:rsidP="005D29B3">
            <w:pPr>
              <w:keepNext/>
              <w:numPr>
                <w:ilvl w:val="0"/>
                <w:numId w:val="282"/>
              </w:numPr>
              <w:suppressAutoHyphens w:val="0"/>
              <w:spacing w:line="276" w:lineRule="auto"/>
              <w:jc w:val="both"/>
              <w:rPr>
                <w:rFonts w:hint="eastAsia"/>
                <w:sz w:val="18"/>
                <w:szCs w:val="18"/>
              </w:rPr>
            </w:pPr>
            <w:r w:rsidRPr="00C6107D">
              <w:rPr>
                <w:sz w:val="18"/>
                <w:szCs w:val="18"/>
              </w:rPr>
              <w:t>основание для выполнения изменения;</w:t>
            </w:r>
          </w:p>
          <w:p w:rsidR="00FC30AB" w:rsidRPr="00C6107D" w:rsidRDefault="00FC30AB" w:rsidP="005D29B3">
            <w:pPr>
              <w:keepNext/>
              <w:numPr>
                <w:ilvl w:val="0"/>
                <w:numId w:val="282"/>
              </w:numPr>
              <w:suppressAutoHyphens w:val="0"/>
              <w:spacing w:line="276" w:lineRule="auto"/>
              <w:jc w:val="both"/>
              <w:rPr>
                <w:rFonts w:hint="eastAsia"/>
                <w:sz w:val="18"/>
                <w:szCs w:val="18"/>
              </w:rPr>
            </w:pPr>
            <w:r w:rsidRPr="00C6107D">
              <w:rPr>
                <w:sz w:val="18"/>
                <w:szCs w:val="18"/>
              </w:rPr>
              <w:t>описание требуемого изменения;</w:t>
            </w:r>
          </w:p>
          <w:p w:rsidR="00FC30AB" w:rsidRPr="00C6107D" w:rsidRDefault="00FC30AB" w:rsidP="005D29B3">
            <w:pPr>
              <w:keepNext/>
              <w:numPr>
                <w:ilvl w:val="0"/>
                <w:numId w:val="282"/>
              </w:numPr>
              <w:suppressAutoHyphens w:val="0"/>
              <w:spacing w:line="276" w:lineRule="auto"/>
              <w:jc w:val="both"/>
              <w:rPr>
                <w:rFonts w:hint="eastAsia"/>
                <w:sz w:val="18"/>
                <w:szCs w:val="18"/>
              </w:rPr>
            </w:pPr>
            <w:r w:rsidRPr="00C6107D">
              <w:rPr>
                <w:sz w:val="18"/>
                <w:szCs w:val="18"/>
              </w:rPr>
              <w:t>описание полей;</w:t>
            </w:r>
          </w:p>
          <w:p w:rsidR="00FC30AB" w:rsidRPr="00C6107D" w:rsidRDefault="00FC30AB" w:rsidP="005D29B3">
            <w:pPr>
              <w:keepNext/>
              <w:numPr>
                <w:ilvl w:val="0"/>
                <w:numId w:val="282"/>
              </w:numPr>
              <w:suppressAutoHyphens w:val="0"/>
              <w:spacing w:line="276" w:lineRule="auto"/>
              <w:jc w:val="both"/>
              <w:rPr>
                <w:rFonts w:hint="eastAsia"/>
                <w:sz w:val="18"/>
                <w:szCs w:val="18"/>
              </w:rPr>
            </w:pPr>
            <w:r w:rsidRPr="00C6107D">
              <w:rPr>
                <w:sz w:val="18"/>
                <w:szCs w:val="18"/>
              </w:rPr>
              <w:t>описание порядка отбора данных для формирования отчетов;</w:t>
            </w:r>
          </w:p>
          <w:p w:rsidR="00FC30AB" w:rsidRPr="00C6107D" w:rsidRDefault="00FC30AB" w:rsidP="005D29B3">
            <w:pPr>
              <w:numPr>
                <w:ilvl w:val="0"/>
                <w:numId w:val="282"/>
              </w:numPr>
              <w:suppressAutoHyphens w:val="0"/>
              <w:spacing w:line="276" w:lineRule="auto"/>
              <w:jc w:val="both"/>
              <w:rPr>
                <w:rFonts w:hint="eastAsia"/>
                <w:sz w:val="18"/>
                <w:szCs w:val="18"/>
              </w:rPr>
            </w:pPr>
            <w:r w:rsidRPr="00C6107D">
              <w:rPr>
                <w:sz w:val="18"/>
                <w:szCs w:val="18"/>
              </w:rPr>
              <w:t>иные требования на усмотрение Администратора МО.</w:t>
            </w:r>
          </w:p>
        </w:tc>
      </w:tr>
    </w:tbl>
    <w:p w:rsidR="00FC30AB" w:rsidRPr="00C6107D" w:rsidRDefault="00FC30AB" w:rsidP="00FC30AB">
      <w:pPr>
        <w:ind w:firstLine="284"/>
        <w:rPr>
          <w:rFonts w:hint="eastAsia"/>
          <w:sz w:val="18"/>
          <w:szCs w:val="18"/>
        </w:rPr>
      </w:pPr>
    </w:p>
    <w:p w:rsidR="00FC30AB" w:rsidRPr="00C6107D" w:rsidRDefault="00FC30AB" w:rsidP="00FC30AB">
      <w:pPr>
        <w:spacing w:line="360" w:lineRule="auto"/>
        <w:ind w:firstLine="851"/>
        <w:jc w:val="both"/>
        <w:rPr>
          <w:rFonts w:hint="eastAsia"/>
          <w:sz w:val="18"/>
          <w:szCs w:val="18"/>
        </w:rPr>
      </w:pPr>
      <w:r w:rsidRPr="00C6107D">
        <w:rPr>
          <w:sz w:val="18"/>
          <w:szCs w:val="18"/>
        </w:rPr>
        <w:t>При описании Запроса должны соблюдаться следующие рекомендации:</w:t>
      </w:r>
    </w:p>
    <w:p w:rsidR="00FC30AB" w:rsidRPr="00C6107D" w:rsidRDefault="00FC30AB" w:rsidP="005D29B3">
      <w:pPr>
        <w:numPr>
          <w:ilvl w:val="0"/>
          <w:numId w:val="283"/>
        </w:numPr>
        <w:tabs>
          <w:tab w:val="left" w:pos="1134"/>
        </w:tabs>
        <w:suppressAutoHyphens w:val="0"/>
        <w:spacing w:line="360" w:lineRule="auto"/>
        <w:ind w:left="0" w:firstLine="851"/>
        <w:jc w:val="both"/>
        <w:rPr>
          <w:rFonts w:hint="eastAsia"/>
          <w:sz w:val="18"/>
          <w:szCs w:val="18"/>
        </w:rPr>
      </w:pPr>
      <w:r w:rsidRPr="00C6107D">
        <w:rPr>
          <w:sz w:val="18"/>
          <w:szCs w:val="18"/>
        </w:rPr>
        <w:t xml:space="preserve">Наименование Запроса должно отображать его содержание. Рекомендуется использовать глаголы, передающие действия, </w:t>
      </w:r>
      <w:proofErr w:type="gramStart"/>
      <w:r w:rsidRPr="00C6107D">
        <w:rPr>
          <w:sz w:val="18"/>
          <w:szCs w:val="18"/>
        </w:rPr>
        <w:t>например</w:t>
      </w:r>
      <w:proofErr w:type="gramEnd"/>
      <w:r w:rsidRPr="00C6107D">
        <w:rPr>
          <w:sz w:val="18"/>
          <w:szCs w:val="18"/>
        </w:rPr>
        <w:t xml:space="preserve">: предоставить, закрыть, исправить либо существительные, передающие суть Запроса, для удобства поиска Запроса в дальнейшем. </w:t>
      </w:r>
    </w:p>
    <w:p w:rsidR="00FC30AB" w:rsidRPr="00C6107D" w:rsidRDefault="00FC30AB" w:rsidP="005D29B3">
      <w:pPr>
        <w:numPr>
          <w:ilvl w:val="0"/>
          <w:numId w:val="283"/>
        </w:numPr>
        <w:tabs>
          <w:tab w:val="left" w:pos="1134"/>
        </w:tabs>
        <w:suppressAutoHyphens w:val="0"/>
        <w:spacing w:line="360" w:lineRule="auto"/>
        <w:ind w:left="0" w:firstLine="851"/>
        <w:jc w:val="both"/>
        <w:rPr>
          <w:rFonts w:hint="eastAsia"/>
          <w:sz w:val="18"/>
          <w:szCs w:val="18"/>
        </w:rPr>
      </w:pPr>
      <w:r w:rsidRPr="00C6107D">
        <w:rPr>
          <w:sz w:val="18"/>
          <w:szCs w:val="18"/>
        </w:rPr>
        <w:t>В случае изменения содержания Запрос в обязательном порядке должен быть переименован.</w:t>
      </w:r>
    </w:p>
    <w:p w:rsidR="00FC30AB" w:rsidRPr="00C6107D" w:rsidRDefault="00FC30AB" w:rsidP="005D29B3">
      <w:pPr>
        <w:numPr>
          <w:ilvl w:val="0"/>
          <w:numId w:val="283"/>
        </w:numPr>
        <w:tabs>
          <w:tab w:val="left" w:pos="1134"/>
        </w:tabs>
        <w:suppressAutoHyphens w:val="0"/>
        <w:spacing w:line="360" w:lineRule="auto"/>
        <w:ind w:left="0" w:firstLine="851"/>
        <w:jc w:val="both"/>
        <w:rPr>
          <w:rFonts w:hint="eastAsia"/>
          <w:sz w:val="18"/>
          <w:szCs w:val="18"/>
        </w:rPr>
      </w:pPr>
      <w:r w:rsidRPr="00C6107D">
        <w:rPr>
          <w:sz w:val="18"/>
          <w:szCs w:val="18"/>
        </w:rPr>
        <w:t>В описании Запроса должно быть указано пошаговое воспроизведение ошибки – условия воспроизведения (регион, адрес веб-сервера, учетная запись (без пароля), версия операционной системы и браузера), подробное описание последовательности действий, приводящих к ошибке. При возможности должна быть предоставлена видеозапись с воспроизведением ошибки.</w:t>
      </w:r>
    </w:p>
    <w:p w:rsidR="00FC30AB" w:rsidRPr="00C6107D" w:rsidRDefault="00FC30AB" w:rsidP="005D29B3">
      <w:pPr>
        <w:numPr>
          <w:ilvl w:val="0"/>
          <w:numId w:val="283"/>
        </w:numPr>
        <w:tabs>
          <w:tab w:val="left" w:pos="1134"/>
        </w:tabs>
        <w:suppressAutoHyphens w:val="0"/>
        <w:spacing w:line="360" w:lineRule="auto"/>
        <w:ind w:left="0" w:firstLine="851"/>
        <w:jc w:val="both"/>
        <w:rPr>
          <w:rFonts w:hint="eastAsia"/>
          <w:sz w:val="18"/>
          <w:szCs w:val="18"/>
        </w:rPr>
      </w:pPr>
      <w:r w:rsidRPr="00C6107D">
        <w:rPr>
          <w:sz w:val="18"/>
          <w:szCs w:val="18"/>
        </w:rPr>
        <w:t>Запрос должен содержать описание ожидаемого результата и ссылку на Техническое условие с описанием корректной работы компонента Системы, в котором обнаружена ошибка.</w:t>
      </w:r>
    </w:p>
    <w:p w:rsidR="00FC30AB" w:rsidRPr="00C6107D" w:rsidRDefault="00FC30AB" w:rsidP="005D29B3">
      <w:pPr>
        <w:numPr>
          <w:ilvl w:val="0"/>
          <w:numId w:val="283"/>
        </w:numPr>
        <w:tabs>
          <w:tab w:val="left" w:pos="1134"/>
        </w:tabs>
        <w:suppressAutoHyphens w:val="0"/>
        <w:spacing w:line="360" w:lineRule="auto"/>
        <w:ind w:left="0" w:firstLine="851"/>
        <w:jc w:val="both"/>
        <w:rPr>
          <w:rFonts w:hint="eastAsia"/>
          <w:sz w:val="18"/>
          <w:szCs w:val="18"/>
        </w:rPr>
      </w:pPr>
      <w:r w:rsidRPr="00C6107D">
        <w:rPr>
          <w:sz w:val="18"/>
          <w:szCs w:val="18"/>
        </w:rPr>
        <w:t>Снимки экрана должны быть полноэкранными. Не допускаются снимки части экрана.</w:t>
      </w:r>
    </w:p>
    <w:p w:rsidR="00FC30AB" w:rsidRPr="00C6107D" w:rsidRDefault="00FC30AB" w:rsidP="005D29B3">
      <w:pPr>
        <w:numPr>
          <w:ilvl w:val="0"/>
          <w:numId w:val="283"/>
        </w:numPr>
        <w:tabs>
          <w:tab w:val="left" w:pos="1134"/>
        </w:tabs>
        <w:suppressAutoHyphens w:val="0"/>
        <w:spacing w:line="360" w:lineRule="auto"/>
        <w:ind w:left="0" w:firstLine="851"/>
        <w:jc w:val="both"/>
        <w:rPr>
          <w:rFonts w:hint="eastAsia"/>
          <w:sz w:val="18"/>
          <w:szCs w:val="18"/>
        </w:rPr>
      </w:pPr>
      <w:r w:rsidRPr="00C6107D">
        <w:rPr>
          <w:sz w:val="18"/>
          <w:szCs w:val="18"/>
        </w:rPr>
        <w:t xml:space="preserve">В случае ошибки с типом "Неверно сформированный ответ сервера" обязательно предоставление текста ошибки из консоли разработчика, а также http-запроса (с параметрами), выдавшего ошибку. </w:t>
      </w:r>
    </w:p>
    <w:p w:rsidR="00FC30AB" w:rsidRPr="00C6107D" w:rsidRDefault="00FC30AB" w:rsidP="00FC30AB">
      <w:pPr>
        <w:spacing w:line="360" w:lineRule="auto"/>
        <w:ind w:firstLine="851"/>
        <w:jc w:val="both"/>
        <w:rPr>
          <w:rFonts w:hint="eastAsia"/>
          <w:sz w:val="18"/>
          <w:szCs w:val="18"/>
        </w:rPr>
      </w:pPr>
      <w:r w:rsidRPr="00C6107D">
        <w:rPr>
          <w:sz w:val="18"/>
          <w:szCs w:val="18"/>
        </w:rPr>
        <w:t>Запрос, оформленный по установленной форме, направляется Администратором МО в СТП Исполнителя.</w:t>
      </w:r>
    </w:p>
    <w:p w:rsidR="00FC30AB" w:rsidRPr="00C6107D" w:rsidRDefault="00FC30AB" w:rsidP="00FC30AB">
      <w:pPr>
        <w:spacing w:line="360" w:lineRule="auto"/>
        <w:ind w:firstLine="851"/>
        <w:jc w:val="both"/>
        <w:rPr>
          <w:rFonts w:hint="eastAsia"/>
          <w:sz w:val="18"/>
          <w:szCs w:val="18"/>
        </w:rPr>
      </w:pPr>
      <w:r w:rsidRPr="00C6107D">
        <w:rPr>
          <w:sz w:val="18"/>
          <w:szCs w:val="18"/>
        </w:rPr>
        <w:t>Запросам присваивается уникальный регистрационный номер. Данный номер, указанный в уведомлении или сообщенный в процессе консультации по телефону, сообщается Администратору МО. Регистрационный номер служит для однозначной идентификации Запроса. При дальнейшем взаимодействия со специалистом СТП Администратор МО использует регистрационный номер Запроса.</w:t>
      </w:r>
    </w:p>
    <w:p w:rsidR="00FC30AB" w:rsidRPr="00C6107D" w:rsidRDefault="00FC30AB" w:rsidP="00FC30AB">
      <w:pPr>
        <w:spacing w:line="360" w:lineRule="auto"/>
        <w:ind w:firstLine="851"/>
        <w:jc w:val="both"/>
        <w:rPr>
          <w:rFonts w:hint="eastAsia"/>
          <w:sz w:val="18"/>
          <w:szCs w:val="18"/>
        </w:rPr>
      </w:pPr>
      <w:r w:rsidRPr="00C6107D">
        <w:rPr>
          <w:sz w:val="18"/>
          <w:szCs w:val="18"/>
        </w:rPr>
        <w:t>По Запросам, поступившим в СТП, оформление которых не соответствует требованиям, изложенным в настоящем Техническом задании, Администратору МО высылается уведомление о необходимости соблюдения требований к оформлению Обращения. Такие Запросы рассматриваются СТП только после получения информации, оформленной в соответствии с требованиями настоящего Технического задания.</w:t>
      </w:r>
    </w:p>
    <w:p w:rsidR="00FC30AB" w:rsidRPr="00C6107D" w:rsidRDefault="00FC30AB" w:rsidP="00FC30AB">
      <w:pPr>
        <w:spacing w:line="360" w:lineRule="auto"/>
        <w:ind w:firstLine="851"/>
        <w:jc w:val="both"/>
        <w:rPr>
          <w:rFonts w:hint="eastAsia"/>
          <w:sz w:val="18"/>
          <w:szCs w:val="18"/>
        </w:rPr>
      </w:pPr>
      <w:r w:rsidRPr="00C6107D">
        <w:rPr>
          <w:sz w:val="18"/>
          <w:szCs w:val="18"/>
        </w:rPr>
        <w:t>По результатам обработки Запроса специалист СТП предоставляет Администратору МО информацию по решению Запроса в соответствии с каналом его получения. Факт предоставления решения по Запросу фиксируется путем установки статуса "Решен".</w:t>
      </w:r>
    </w:p>
    <w:p w:rsidR="00FC30AB" w:rsidRPr="00C6107D" w:rsidRDefault="00FC30AB" w:rsidP="00FC30AB">
      <w:pPr>
        <w:spacing w:line="360" w:lineRule="auto"/>
        <w:ind w:firstLine="851"/>
        <w:jc w:val="both"/>
        <w:rPr>
          <w:rFonts w:hint="eastAsia"/>
          <w:sz w:val="18"/>
          <w:szCs w:val="18"/>
        </w:rPr>
      </w:pPr>
      <w:r w:rsidRPr="00C6107D">
        <w:rPr>
          <w:sz w:val="18"/>
          <w:szCs w:val="18"/>
        </w:rPr>
        <w:lastRenderedPageBreak/>
        <w:t xml:space="preserve">Подтверждение состояния "Решен" происходит после изменения статуса в СУЗ и оповещения Администратора МО об изменении статуса по каналу связи, по которому получен запрос. После предоставления решения по Запросу Администратор МО должен проверить решение в течение 3-х дней. В случае, если инициатор не согласен с решением, Запрос возвращается в статус "Назначен". Администратор МО должен предоставить обоснование несогласия с решением. </w:t>
      </w:r>
    </w:p>
    <w:p w:rsidR="00FC30AB" w:rsidRPr="00C6107D" w:rsidRDefault="00FC30AB" w:rsidP="00FC30AB">
      <w:pPr>
        <w:spacing w:line="360" w:lineRule="auto"/>
        <w:ind w:firstLine="851"/>
        <w:jc w:val="both"/>
        <w:rPr>
          <w:rFonts w:hint="eastAsia"/>
          <w:sz w:val="18"/>
          <w:szCs w:val="18"/>
        </w:rPr>
      </w:pPr>
      <w:r w:rsidRPr="00C6107D">
        <w:rPr>
          <w:sz w:val="18"/>
          <w:szCs w:val="18"/>
        </w:rPr>
        <w:t>Если несогласие с решением Запроса не связано с исходным содержанием, то Запрос переводится в статус "Закрыт" и регистрируется новый Запрос.</w:t>
      </w:r>
    </w:p>
    <w:p w:rsidR="00FC30AB" w:rsidRPr="00C6107D" w:rsidRDefault="00FC30AB" w:rsidP="00FC30AB">
      <w:pPr>
        <w:spacing w:line="360" w:lineRule="auto"/>
        <w:ind w:firstLine="851"/>
        <w:jc w:val="both"/>
        <w:rPr>
          <w:rFonts w:hint="eastAsia"/>
          <w:sz w:val="18"/>
          <w:szCs w:val="18"/>
        </w:rPr>
      </w:pPr>
      <w:r w:rsidRPr="00C6107D">
        <w:rPr>
          <w:sz w:val="18"/>
          <w:szCs w:val="18"/>
        </w:rPr>
        <w:t>Перевод Запроса в статус "Закрыт" может происходить либо после подтверждения Администратором МО статуса "Решен", либо автоматически через 3 рабочих дня после перевода Запроса в статус "Решен" в случае отсутствия подтверждения. Закрытые Запросы повторному открытию не подлежат.</w:t>
      </w:r>
    </w:p>
    <w:p w:rsidR="00FC30AB" w:rsidRPr="00C6107D" w:rsidRDefault="00FC30AB" w:rsidP="005D29B3">
      <w:pPr>
        <w:pStyle w:val="3H33H31H32H33H34H35H311H36H37H312H38H39H313H310H314H315H316H317H321H331H341H351H3111H361H371H3121H381H391H3131H3101H3141H3151H3161H318H319H322H332H342H352H3112H362H372H3122H382H392H3132h3"/>
        <w:numPr>
          <w:ilvl w:val="1"/>
          <w:numId w:val="1121"/>
        </w:numPr>
        <w:rPr>
          <w:sz w:val="18"/>
          <w:szCs w:val="18"/>
        </w:rPr>
      </w:pPr>
      <w:bookmarkStart w:id="643" w:name="_Toc32849819"/>
      <w:bookmarkStart w:id="644" w:name="_Toc19261931"/>
      <w:bookmarkStart w:id="645" w:name="_Toc17128376"/>
      <w:bookmarkStart w:id="646" w:name="_Toc148688677"/>
      <w:r w:rsidRPr="00C6107D">
        <w:rPr>
          <w:sz w:val="18"/>
          <w:szCs w:val="18"/>
        </w:rPr>
        <w:t>Требования к качеству оказания услуг</w:t>
      </w:r>
      <w:bookmarkEnd w:id="643"/>
      <w:bookmarkEnd w:id="644"/>
      <w:bookmarkEnd w:id="645"/>
      <w:bookmarkEnd w:id="646"/>
    </w:p>
    <w:p w:rsidR="00FC30AB" w:rsidRDefault="00FC30AB" w:rsidP="00FC30AB">
      <w:pPr>
        <w:spacing w:line="360" w:lineRule="auto"/>
        <w:ind w:firstLine="851"/>
        <w:jc w:val="both"/>
        <w:rPr>
          <w:rFonts w:hint="eastAsia"/>
          <w:sz w:val="18"/>
          <w:szCs w:val="18"/>
        </w:rPr>
      </w:pPr>
      <w:r w:rsidRPr="00C6107D">
        <w:rPr>
          <w:sz w:val="18"/>
          <w:szCs w:val="18"/>
        </w:rPr>
        <w:t xml:space="preserve">Требования к качеству оказания услуг представлены в Таблице </w:t>
      </w:r>
      <w:r w:rsidR="00F666C7">
        <w:rPr>
          <w:sz w:val="18"/>
          <w:szCs w:val="18"/>
        </w:rPr>
        <w:t>4</w:t>
      </w:r>
      <w:r w:rsidRPr="00C6107D">
        <w:rPr>
          <w:sz w:val="18"/>
          <w:szCs w:val="18"/>
        </w:rPr>
        <w:t>.</w:t>
      </w:r>
    </w:p>
    <w:p w:rsidR="00FC30AB" w:rsidRPr="00C6107D" w:rsidRDefault="00FC30AB" w:rsidP="00FC30AB">
      <w:pPr>
        <w:spacing w:line="360" w:lineRule="auto"/>
        <w:ind w:firstLine="851"/>
        <w:jc w:val="both"/>
        <w:rPr>
          <w:rFonts w:hint="eastAsia"/>
          <w:sz w:val="18"/>
          <w:szCs w:val="18"/>
        </w:rPr>
      </w:pPr>
    </w:p>
    <w:p w:rsidR="00FC30AB" w:rsidRPr="00C6107D" w:rsidRDefault="00FC30AB" w:rsidP="00FC30AB">
      <w:pPr>
        <w:spacing w:line="360" w:lineRule="auto"/>
        <w:jc w:val="both"/>
        <w:rPr>
          <w:rFonts w:hint="eastAsia"/>
          <w:b/>
          <w:sz w:val="18"/>
          <w:szCs w:val="18"/>
        </w:rPr>
      </w:pPr>
      <w:bookmarkStart w:id="647" w:name="_Ref52372864"/>
      <w:r w:rsidRPr="00C6107D">
        <w:rPr>
          <w:b/>
          <w:sz w:val="18"/>
          <w:szCs w:val="18"/>
        </w:rPr>
        <w:t xml:space="preserve">Таблица </w:t>
      </w:r>
      <w:bookmarkEnd w:id="647"/>
      <w:r w:rsidR="00F666C7">
        <w:rPr>
          <w:sz w:val="18"/>
          <w:szCs w:val="18"/>
        </w:rPr>
        <w:t>4</w:t>
      </w:r>
      <w:r w:rsidRPr="00C6107D">
        <w:rPr>
          <w:b/>
          <w:sz w:val="18"/>
          <w:szCs w:val="18"/>
        </w:rPr>
        <w:t xml:space="preserve"> – Требования к качеству оказания операторских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4722"/>
      </w:tblGrid>
      <w:tr w:rsidR="00FC30AB" w:rsidRPr="00C6107D" w:rsidTr="00397484">
        <w:trPr>
          <w:trHeight w:val="423"/>
        </w:trPr>
        <w:tc>
          <w:tcPr>
            <w:tcW w:w="5069" w:type="dxa"/>
            <w:tcBorders>
              <w:top w:val="double" w:sz="4" w:space="0" w:color="auto"/>
            </w:tcBorders>
            <w:vAlign w:val="center"/>
          </w:tcPr>
          <w:p w:rsidR="00FC30AB" w:rsidRPr="00C6107D" w:rsidRDefault="00FC30AB" w:rsidP="00397484">
            <w:pPr>
              <w:jc w:val="center"/>
              <w:rPr>
                <w:rFonts w:hint="eastAsia"/>
                <w:b/>
                <w:sz w:val="18"/>
                <w:szCs w:val="18"/>
              </w:rPr>
            </w:pPr>
            <w:r w:rsidRPr="00C6107D">
              <w:rPr>
                <w:b/>
                <w:sz w:val="18"/>
                <w:szCs w:val="18"/>
              </w:rPr>
              <w:t>Показатель</w:t>
            </w:r>
          </w:p>
        </w:tc>
        <w:tc>
          <w:tcPr>
            <w:tcW w:w="5245" w:type="dxa"/>
            <w:tcBorders>
              <w:top w:val="double" w:sz="4" w:space="0" w:color="auto"/>
            </w:tcBorders>
            <w:vAlign w:val="center"/>
          </w:tcPr>
          <w:p w:rsidR="00FC30AB" w:rsidRPr="00C6107D" w:rsidRDefault="00FC30AB" w:rsidP="00397484">
            <w:pPr>
              <w:jc w:val="center"/>
              <w:rPr>
                <w:rFonts w:hint="eastAsia"/>
                <w:b/>
                <w:sz w:val="18"/>
                <w:szCs w:val="18"/>
              </w:rPr>
            </w:pPr>
            <w:r w:rsidRPr="00C6107D">
              <w:rPr>
                <w:b/>
                <w:sz w:val="18"/>
                <w:szCs w:val="18"/>
              </w:rPr>
              <w:t>Значение</w:t>
            </w:r>
          </w:p>
        </w:tc>
      </w:tr>
      <w:tr w:rsidR="00FC30AB" w:rsidRPr="00C6107D" w:rsidTr="00397484">
        <w:tc>
          <w:tcPr>
            <w:tcW w:w="5069" w:type="dxa"/>
          </w:tcPr>
          <w:p w:rsidR="00FC30AB" w:rsidRPr="00C6107D" w:rsidRDefault="00FC30AB" w:rsidP="00397484">
            <w:pPr>
              <w:jc w:val="both"/>
              <w:rPr>
                <w:rFonts w:hint="eastAsia"/>
                <w:sz w:val="18"/>
                <w:szCs w:val="18"/>
              </w:rPr>
            </w:pPr>
            <w:r w:rsidRPr="00C6107D">
              <w:rPr>
                <w:sz w:val="18"/>
                <w:szCs w:val="18"/>
              </w:rPr>
              <w:t>Уровень сервиса поддержки по телефону на месячном интервале</w:t>
            </w:r>
          </w:p>
        </w:tc>
        <w:tc>
          <w:tcPr>
            <w:tcW w:w="5245" w:type="dxa"/>
          </w:tcPr>
          <w:p w:rsidR="00FC30AB" w:rsidRPr="00C6107D" w:rsidRDefault="00FC30AB" w:rsidP="00397484">
            <w:pPr>
              <w:jc w:val="both"/>
              <w:rPr>
                <w:rFonts w:hint="eastAsia"/>
                <w:sz w:val="18"/>
                <w:szCs w:val="18"/>
              </w:rPr>
            </w:pPr>
            <w:r w:rsidRPr="00C6107D">
              <w:rPr>
                <w:sz w:val="18"/>
                <w:szCs w:val="18"/>
              </w:rPr>
              <w:t>70/30 (70% телефонных Обращений должны быть обработаны оператором в течение не более 30 сек. ожидания ответа оператора)</w:t>
            </w:r>
          </w:p>
        </w:tc>
      </w:tr>
      <w:tr w:rsidR="00FC30AB" w:rsidRPr="00C6107D" w:rsidTr="00397484">
        <w:tc>
          <w:tcPr>
            <w:tcW w:w="5069" w:type="dxa"/>
          </w:tcPr>
          <w:p w:rsidR="00FC30AB" w:rsidRPr="00C6107D" w:rsidRDefault="00FC30AB" w:rsidP="00397484">
            <w:pPr>
              <w:jc w:val="both"/>
              <w:rPr>
                <w:rFonts w:hint="eastAsia"/>
                <w:sz w:val="18"/>
                <w:szCs w:val="18"/>
              </w:rPr>
            </w:pPr>
            <w:r w:rsidRPr="00C6107D">
              <w:rPr>
                <w:sz w:val="18"/>
                <w:szCs w:val="18"/>
              </w:rPr>
              <w:t>Максимальный % потерь</w:t>
            </w:r>
            <w:r w:rsidRPr="00C6107D">
              <w:rPr>
                <w:rStyle w:val="affffa"/>
                <w:sz w:val="18"/>
                <w:szCs w:val="18"/>
              </w:rPr>
              <w:footnoteReference w:id="12"/>
            </w:r>
            <w:r w:rsidRPr="00C6107D">
              <w:rPr>
                <w:sz w:val="18"/>
                <w:szCs w:val="18"/>
              </w:rPr>
              <w:t xml:space="preserve"> телефонных обращений в отчетном периоде</w:t>
            </w:r>
          </w:p>
        </w:tc>
        <w:tc>
          <w:tcPr>
            <w:tcW w:w="5245" w:type="dxa"/>
          </w:tcPr>
          <w:p w:rsidR="00FC30AB" w:rsidRPr="00C6107D" w:rsidRDefault="00FC30AB" w:rsidP="00397484">
            <w:pPr>
              <w:jc w:val="both"/>
              <w:rPr>
                <w:rFonts w:hint="eastAsia"/>
                <w:sz w:val="18"/>
                <w:szCs w:val="18"/>
              </w:rPr>
            </w:pPr>
            <w:r w:rsidRPr="00C6107D">
              <w:rPr>
                <w:sz w:val="18"/>
                <w:szCs w:val="18"/>
              </w:rPr>
              <w:t>не более 5%</w:t>
            </w:r>
          </w:p>
        </w:tc>
      </w:tr>
      <w:tr w:rsidR="00FC30AB" w:rsidRPr="00C6107D" w:rsidTr="00397484">
        <w:tc>
          <w:tcPr>
            <w:tcW w:w="5069" w:type="dxa"/>
          </w:tcPr>
          <w:p w:rsidR="00FC30AB" w:rsidRPr="00C6107D" w:rsidRDefault="00FC30AB" w:rsidP="00397484">
            <w:pPr>
              <w:jc w:val="both"/>
              <w:rPr>
                <w:rFonts w:hint="eastAsia"/>
                <w:sz w:val="18"/>
                <w:szCs w:val="18"/>
              </w:rPr>
            </w:pPr>
            <w:r w:rsidRPr="00C6107D">
              <w:rPr>
                <w:sz w:val="18"/>
                <w:szCs w:val="18"/>
              </w:rPr>
              <w:t>Среднее за календарный месяц на месячном интервале время регистрации электронного обращения</w:t>
            </w:r>
          </w:p>
        </w:tc>
        <w:tc>
          <w:tcPr>
            <w:tcW w:w="5245" w:type="dxa"/>
          </w:tcPr>
          <w:p w:rsidR="00FC30AB" w:rsidRPr="00C6107D" w:rsidRDefault="00FC30AB" w:rsidP="00397484">
            <w:pPr>
              <w:jc w:val="both"/>
              <w:rPr>
                <w:rFonts w:hint="eastAsia"/>
                <w:sz w:val="18"/>
                <w:szCs w:val="18"/>
              </w:rPr>
            </w:pPr>
            <w:r w:rsidRPr="00C6107D">
              <w:rPr>
                <w:sz w:val="18"/>
                <w:szCs w:val="18"/>
              </w:rPr>
              <w:t>1 час, для не менее 80% обращений</w:t>
            </w:r>
          </w:p>
        </w:tc>
      </w:tr>
    </w:tbl>
    <w:p w:rsidR="00FC30AB" w:rsidRPr="00C6107D" w:rsidRDefault="00FC30AB" w:rsidP="00FC30AB">
      <w:pPr>
        <w:ind w:firstLine="284"/>
        <w:rPr>
          <w:rFonts w:ascii="Times New Roman" w:hAnsi="Times New Roman" w:cs="Times New Roman"/>
          <w:sz w:val="18"/>
          <w:szCs w:val="18"/>
        </w:rPr>
      </w:pPr>
    </w:p>
    <w:p w:rsidR="00FC30AB" w:rsidRDefault="00FC30AB" w:rsidP="00FC30AB">
      <w:pPr>
        <w:jc w:val="both"/>
        <w:rPr>
          <w:rFonts w:ascii="Times New Roman" w:hAnsi="Times New Roman" w:cs="Times New Roman"/>
          <w:sz w:val="18"/>
          <w:szCs w:val="18"/>
        </w:rPr>
      </w:pPr>
      <w:r>
        <w:rPr>
          <w:rFonts w:ascii="Times New Roman" w:hAnsi="Times New Roman" w:cs="Times New Roman"/>
          <w:sz w:val="18"/>
          <w:szCs w:val="18"/>
        </w:rPr>
        <w:t xml:space="preserve">Исполнитель должен иметь в штате не менее 5-х специалистов, обладающих навыками работы с </w:t>
      </w:r>
      <w:r w:rsidR="007C1B5C">
        <w:rPr>
          <w:rFonts w:ascii="Times New Roman" w:hAnsi="Times New Roman" w:cs="Times New Roman"/>
          <w:sz w:val="18"/>
          <w:szCs w:val="18"/>
        </w:rPr>
        <w:t>ГИСЗ РА</w:t>
      </w:r>
      <w:r>
        <w:rPr>
          <w:rFonts w:ascii="Times New Roman" w:hAnsi="Times New Roman" w:cs="Times New Roman"/>
          <w:sz w:val="18"/>
          <w:szCs w:val="18"/>
        </w:rPr>
        <w:t xml:space="preserve">. </w:t>
      </w:r>
    </w:p>
    <w:p w:rsidR="00FC30AB" w:rsidRDefault="00FC30AB" w:rsidP="00FC30AB">
      <w:pPr>
        <w:jc w:val="both"/>
        <w:rPr>
          <w:rFonts w:ascii="Times New Roman" w:hAnsi="Times New Roman" w:cs="Times New Roman"/>
          <w:sz w:val="18"/>
          <w:szCs w:val="18"/>
        </w:rPr>
      </w:pPr>
      <w:r>
        <w:rPr>
          <w:rFonts w:ascii="Times New Roman" w:hAnsi="Times New Roman" w:cs="Times New Roman"/>
          <w:sz w:val="18"/>
          <w:szCs w:val="18"/>
        </w:rPr>
        <w:t xml:space="preserve">Исполнитель должен иметь в штате не менее 2-х специалистов, обладающего навыками работы с модулем «Счета-реестры»: настройка справочников для получения счетов, формирование счетов, отмена некорректных счетов, проверка счетов. </w:t>
      </w:r>
    </w:p>
    <w:p w:rsidR="00FC30AB" w:rsidRDefault="00FC30AB" w:rsidP="00FC30AB">
      <w:pPr>
        <w:ind w:firstLine="284"/>
        <w:rPr>
          <w:rFonts w:ascii="Times New Roman" w:hAnsi="Times New Roman" w:cs="Times New Roman"/>
          <w:sz w:val="18"/>
          <w:szCs w:val="18"/>
        </w:rPr>
      </w:pPr>
    </w:p>
    <w:p w:rsidR="00FC30AB" w:rsidRDefault="00FC30AB" w:rsidP="00FC30AB">
      <w:pPr>
        <w:ind w:firstLine="284"/>
        <w:rPr>
          <w:rFonts w:ascii="Times New Roman" w:hAnsi="Times New Roman" w:cs="Times New Roman"/>
          <w:sz w:val="18"/>
          <w:szCs w:val="18"/>
        </w:rPr>
      </w:pPr>
    </w:p>
    <w:p w:rsidR="00FC30AB" w:rsidRPr="00C6107D" w:rsidRDefault="00FC30AB" w:rsidP="00FC30AB">
      <w:pPr>
        <w:ind w:left="720"/>
        <w:jc w:val="center"/>
        <w:rPr>
          <w:rFonts w:ascii="Times New Roman" w:eastAsia="Times New Roman" w:hAnsi="Times New Roman" w:cs="Times New Roman"/>
          <w:b/>
          <w:bCs/>
          <w:kern w:val="0"/>
          <w:sz w:val="18"/>
          <w:szCs w:val="18"/>
          <w:lang w:eastAsia="ru-RU" w:bidi="ar-SA"/>
        </w:rPr>
      </w:pPr>
      <w:r w:rsidRPr="00C6107D">
        <w:rPr>
          <w:rFonts w:ascii="Times New Roman" w:eastAsia="Times New Roman" w:hAnsi="Times New Roman" w:cs="Times New Roman"/>
          <w:b/>
          <w:bCs/>
          <w:kern w:val="0"/>
          <w:sz w:val="18"/>
          <w:szCs w:val="18"/>
          <w:lang w:eastAsia="ru-RU" w:bidi="ar-SA"/>
        </w:rPr>
        <w:t>Перечень медицинских организаций, являющихся получателями услуг первой линии поддержки региональной информационной системы:</w:t>
      </w:r>
    </w:p>
    <w:tbl>
      <w:tblPr>
        <w:tblW w:w="8814" w:type="dxa"/>
        <w:tblInd w:w="395" w:type="dxa"/>
        <w:tblCellMar>
          <w:left w:w="78" w:type="dxa"/>
        </w:tblCellMar>
        <w:tblLook w:val="0000" w:firstRow="0" w:lastRow="0" w:firstColumn="0" w:lastColumn="0" w:noHBand="0" w:noVBand="0"/>
      </w:tblPr>
      <w:tblGrid>
        <w:gridCol w:w="734"/>
        <w:gridCol w:w="8080"/>
      </w:tblGrid>
      <w:tr w:rsidR="00FC30AB" w:rsidTr="00397484">
        <w:trPr>
          <w:trHeight w:val="48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 п/п</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hanging="143"/>
              <w:jc w:val="center"/>
              <w:rPr>
                <w:rFonts w:ascii="Times New Roman" w:hAnsi="Times New Roman" w:cs="Times New Roman"/>
                <w:sz w:val="18"/>
                <w:szCs w:val="18"/>
              </w:rPr>
            </w:pPr>
            <w:r>
              <w:rPr>
                <w:rFonts w:ascii="Times New Roman" w:hAnsi="Times New Roman" w:cs="Times New Roman"/>
                <w:sz w:val="18"/>
                <w:szCs w:val="18"/>
              </w:rPr>
              <w:t xml:space="preserve">Наименование </w:t>
            </w:r>
            <w:bookmarkStart w:id="648" w:name="__DdeLink__55926_2080429480"/>
            <w:bookmarkEnd w:id="648"/>
            <w:r>
              <w:rPr>
                <w:rFonts w:ascii="Times New Roman" w:hAnsi="Times New Roman" w:cs="Times New Roman"/>
                <w:sz w:val="18"/>
                <w:szCs w:val="18"/>
              </w:rPr>
              <w:t>медицинской организации</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 xml:space="preserve">БУЗ РА «ВФД» </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«КВД»</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3</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«Кош-Агачская РБ»</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4</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«Майминская РБ»</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5</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«Онгудайская РБ»</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6</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«ПЦ»  </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7</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«РБ»</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8</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«Турочакская РБ»   </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9</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«Улаганская РБ»  </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10</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«Усть-Канская РБ»</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«Усть-Коксинская РБ»</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«ЦПБС»</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13</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 xml:space="preserve">БУЗ РА «Чемальская РБ» </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14</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«Чойская РБ» </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15</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 xml:space="preserve">БУЗ РА «Шебалинская РБ» </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lastRenderedPageBreak/>
              <w:t>16</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АУЗ РА «РСП»</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17</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АУЗ РА «СП №2»</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18</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БУЗ РА «ЦОЗИМП»</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19</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firstLine="269"/>
              <w:rPr>
                <w:rFonts w:ascii="Times New Roman" w:hAnsi="Times New Roman" w:cs="Times New Roman"/>
                <w:sz w:val="18"/>
                <w:szCs w:val="18"/>
              </w:rPr>
            </w:pPr>
            <w:r>
              <w:rPr>
                <w:rFonts w:ascii="Times New Roman" w:hAnsi="Times New Roman" w:cs="Times New Roman"/>
                <w:sz w:val="18"/>
                <w:szCs w:val="18"/>
              </w:rPr>
              <w:t>КУЗ РА «ПБ»</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20</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tabs>
                <w:tab w:val="left" w:pos="885"/>
              </w:tabs>
              <w:ind w:firstLine="269"/>
              <w:rPr>
                <w:rFonts w:ascii="Times New Roman" w:hAnsi="Times New Roman" w:cs="Times New Roman"/>
                <w:sz w:val="18"/>
                <w:szCs w:val="18"/>
              </w:rPr>
            </w:pPr>
            <w:r>
              <w:rPr>
                <w:rFonts w:ascii="Times New Roman" w:hAnsi="Times New Roman" w:cs="Times New Roman"/>
                <w:sz w:val="18"/>
                <w:szCs w:val="18"/>
              </w:rPr>
              <w:t>КУЗ РА «Тубдиспансер»</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21</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tabs>
                <w:tab w:val="left" w:pos="885"/>
              </w:tabs>
              <w:ind w:firstLine="269"/>
              <w:rPr>
                <w:rFonts w:ascii="Times New Roman" w:hAnsi="Times New Roman" w:cs="Times New Roman"/>
                <w:sz w:val="18"/>
                <w:szCs w:val="18"/>
              </w:rPr>
            </w:pPr>
            <w:r>
              <w:rPr>
                <w:rFonts w:ascii="Times New Roman" w:hAnsi="Times New Roman" w:cs="Times New Roman"/>
                <w:sz w:val="18"/>
                <w:szCs w:val="18"/>
              </w:rPr>
              <w:t>КУЗ РА «МИАЦ»</w:t>
            </w:r>
          </w:p>
        </w:tc>
      </w:tr>
      <w:tr w:rsidR="00FC30AB" w:rsidTr="00397484">
        <w:trPr>
          <w:trHeight w:val="290"/>
        </w:trPr>
        <w:tc>
          <w:tcPr>
            <w:tcW w:w="734"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ind w:right="-12"/>
              <w:jc w:val="center"/>
              <w:rPr>
                <w:rFonts w:ascii="Times New Roman" w:hAnsi="Times New Roman" w:cs="Times New Roman"/>
                <w:sz w:val="18"/>
                <w:szCs w:val="18"/>
              </w:rPr>
            </w:pPr>
            <w:r>
              <w:rPr>
                <w:rFonts w:ascii="Times New Roman" w:hAnsi="Times New Roman" w:cs="Times New Roman"/>
                <w:sz w:val="18"/>
                <w:szCs w:val="18"/>
              </w:rPr>
              <w:t>22</w:t>
            </w:r>
          </w:p>
        </w:tc>
        <w:tc>
          <w:tcPr>
            <w:tcW w:w="8080" w:type="dxa"/>
            <w:tcBorders>
              <w:top w:val="single" w:sz="4" w:space="0" w:color="00000A"/>
              <w:left w:val="single" w:sz="4" w:space="0" w:color="00000A"/>
              <w:bottom w:val="single" w:sz="4" w:space="0" w:color="00000A"/>
              <w:right w:val="single" w:sz="4" w:space="0" w:color="00000A"/>
            </w:tcBorders>
            <w:shd w:val="clear" w:color="auto" w:fill="auto"/>
          </w:tcPr>
          <w:p w:rsidR="00FC30AB" w:rsidRDefault="00FC30AB" w:rsidP="00397484">
            <w:pPr>
              <w:tabs>
                <w:tab w:val="left" w:pos="885"/>
              </w:tabs>
              <w:ind w:firstLine="269"/>
              <w:rPr>
                <w:rFonts w:ascii="Times New Roman" w:hAnsi="Times New Roman" w:cs="Times New Roman"/>
                <w:sz w:val="18"/>
                <w:szCs w:val="18"/>
              </w:rPr>
            </w:pPr>
            <w:r>
              <w:rPr>
                <w:rFonts w:ascii="Times New Roman" w:hAnsi="Times New Roman" w:cs="Times New Roman"/>
                <w:sz w:val="18"/>
                <w:szCs w:val="18"/>
              </w:rPr>
              <w:t>КУЗ РА «БСМЭ»</w:t>
            </w:r>
          </w:p>
        </w:tc>
      </w:tr>
    </w:tbl>
    <w:p w:rsidR="00FC30AB" w:rsidRDefault="00FC30AB" w:rsidP="00FC30AB">
      <w:pPr>
        <w:ind w:left="-143"/>
        <w:jc w:val="both"/>
        <w:rPr>
          <w:rFonts w:ascii="Times New Roman" w:hAnsi="Times New Roman" w:cs="Times New Roman"/>
          <w:sz w:val="18"/>
          <w:szCs w:val="18"/>
        </w:rPr>
      </w:pPr>
    </w:p>
    <w:p w:rsidR="000949F8" w:rsidRDefault="000949F8">
      <w:pPr>
        <w:rPr>
          <w:rFonts w:hint="eastAsia"/>
        </w:rPr>
      </w:pPr>
    </w:p>
    <w:sectPr w:rsidR="000949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8D" w:rsidRDefault="00D16B8D" w:rsidP="00FC30AB">
      <w:pPr>
        <w:rPr>
          <w:rFonts w:hint="eastAsia"/>
        </w:rPr>
      </w:pPr>
      <w:r>
        <w:separator/>
      </w:r>
    </w:p>
  </w:endnote>
  <w:endnote w:type="continuationSeparator" w:id="0">
    <w:p w:rsidR="00D16B8D" w:rsidRDefault="00D16B8D" w:rsidP="00FC30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auto"/>
    <w:pitch w:val="default"/>
  </w:font>
  <w:font w:name="Lucida Grande">
    <w:altName w:val="Arial"/>
    <w:charset w:val="00"/>
    <w:family w:val="swiss"/>
    <w:pitch w:val="variable"/>
    <w:sig w:usb0="E1000AEF" w:usb1="5000A1FF" w:usb2="00000000" w:usb3="00000000" w:csb0="000001BF" w:csb1="00000000"/>
  </w:font>
  <w:font w:name="Arial Narrow">
    <w:panose1 w:val="020B0606020202030204"/>
    <w:charset w:val="CC"/>
    <w:family w:val="swiss"/>
    <w:pitch w:val="variable"/>
    <w:sig w:usb0="00000287" w:usb1="000008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Raavi">
    <w:panose1 w:val="02000500000000000000"/>
    <w:charset w:val="01"/>
    <w:family w:val="roman"/>
    <w:notTrueType/>
    <w:pitch w:val="variable"/>
  </w:font>
  <w:font w:name="?????????">
    <w:altName w:val="Calibri"/>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Arial Unicode MS'">
    <w:altName w:val="Times New Roman"/>
    <w:charset w:val="00"/>
    <w:family w:val="auto"/>
    <w:pitch w:val="variable"/>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Полужирный">
    <w:altName w:val="Times New Roman"/>
    <w:panose1 w:val="02020803070505020304"/>
    <w:charset w:val="00"/>
    <w:family w:val="roman"/>
    <w:notTrueType/>
    <w:pitch w:val="default"/>
  </w:font>
  <w:font w:name="Liberation Serif">
    <w:altName w:val="Times New Roman"/>
    <w:charset w:val="01"/>
    <w:family w:val="roman"/>
    <w:pitch w:val="variable"/>
  </w:font>
  <w:font w:name="Noto Serif CJK SC">
    <w:altName w:val="MS Gothic"/>
    <w:charset w:val="80"/>
    <w:family w:val="roman"/>
    <w:pitch w:val="variable"/>
    <w:sig w:usb0="00000000" w:usb1="2BDF3C10" w:usb2="00000016" w:usb3="00000000" w:csb0="002E0107" w:csb1="00000000"/>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erif;Times New Roma">
    <w:altName w:val="Times New Roman"/>
    <w:panose1 w:val="00000000000000000000"/>
    <w:charset w:val="00"/>
    <w:family w:val="roman"/>
    <w:notTrueType/>
    <w:pitch w:val="default"/>
  </w:font>
  <w:font w:name="WenQuanYi Micro Hei;Times New R">
    <w:panose1 w:val="00000000000000000000"/>
    <w:charset w:val="00"/>
    <w:family w:val="roman"/>
    <w:notTrueType/>
    <w:pitch w:val="default"/>
  </w:font>
  <w:font w:name="Lohit Devanagari;Times New Roma">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 w:name="Tinos">
    <w:altName w:val="Cambria"/>
    <w:charset w:val="01"/>
    <w:family w:val="roman"/>
    <w:pitch w:val="default"/>
  </w:font>
  <w:font w:name="Droid Sans Fallback">
    <w:altName w:val="MS Gothic"/>
    <w:charset w:val="00"/>
    <w:family w:val="roman"/>
    <w:pitch w:val="default"/>
  </w:font>
  <w:font w:name="FreeSans">
    <w:charset w:val="00"/>
    <w:family w:val="auto"/>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Neue">
    <w:altName w:val="Sylfaen"/>
    <w:charset w:val="00"/>
    <w:family w:val="roman"/>
    <w:pitch w:val="default"/>
  </w:font>
  <w:font w:name="GaramondNarrowC">
    <w:altName w:val="Courier New"/>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Officina Sans C">
    <w:altName w:val="Times New Roman"/>
    <w:charset w:val="00"/>
    <w:family w:val="auto"/>
    <w:pitch w:val="default"/>
  </w:font>
  <w:font w:name="Garamond">
    <w:panose1 w:val="02020404030301010803"/>
    <w:charset w:val="CC"/>
    <w:family w:val="roman"/>
    <w:pitch w:val="variable"/>
    <w:sig w:usb0="00000287" w:usb1="00000000" w:usb2="00000000" w:usb3="00000000" w:csb0="0000009F" w:csb1="00000000"/>
  </w:font>
  <w:font w:name="Gelvetsky 12pt">
    <w:panose1 w:val="00000000000000000000"/>
    <w:charset w:val="00"/>
    <w:family w:val="auto"/>
    <w:notTrueType/>
    <w:pitch w:val="default"/>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StarSymbol">
    <w:charset w:val="80"/>
    <w:family w:val="auto"/>
    <w:pitch w:val="variable"/>
  </w:font>
  <w:font w:name="Micros type A">
    <w:altName w:val="Arial"/>
    <w:charset w:val="00"/>
    <w:family w:val="auto"/>
    <w:pitch w:val="default"/>
  </w:font>
  <w:font w:name="Lohit Hindi">
    <w:panose1 w:val="00000000000000000000"/>
    <w:charset w:val="00"/>
    <w:family w:val="roman"/>
    <w:notTrueType/>
    <w:pitch w:val="default"/>
  </w:font>
  <w:font w:name="NTHelvetica/Cyrillic">
    <w:altName w:val="Times New Roman"/>
    <w:charset w:val="00"/>
    <w:family w:val="auto"/>
    <w:pitch w:val="default"/>
  </w:font>
  <w:font w:name="Baltica">
    <w:altName w:val="Times New Roman"/>
    <w:charset w:val="00"/>
    <w:family w:val="auto"/>
    <w:pitch w:val="default"/>
  </w:font>
  <w:font w:name="NTCourierVK/Cyrillic">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GaramondC">
    <w:altName w:val="Courier New"/>
    <w:panose1 w:val="00000000000000000000"/>
    <w:charset w:val="00"/>
    <w:family w:val="roman"/>
    <w:notTrueType/>
    <w:pitch w:val="variable"/>
    <w:sig w:usb0="00000003" w:usb1="00000000" w:usb2="00000000" w:usb3="00000000" w:csb0="00000001" w:csb1="00000000"/>
  </w:font>
  <w:font w:name="TimesDL">
    <w:altName w:val="Times New Roman"/>
    <w:panose1 w:val="00000000000000000000"/>
    <w:charset w:val="00"/>
    <w:family w:val="roman"/>
    <w:notTrueType/>
    <w:pitch w:val="default"/>
  </w:font>
  <w:font w:name="Antiqua">
    <w:altName w:val="Times New Roman"/>
    <w:charset w:val="00"/>
    <w:family w:val="auto"/>
    <w:pitch w:val="default"/>
  </w:font>
  <w:font w:name="GOST type A">
    <w:altName w:val="Times New Roman"/>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Times New Roman"/>
    <w:charset w:val="00"/>
    <w:family w:val="auto"/>
    <w:pitch w:val="default"/>
  </w:font>
  <w:font w:name="MS Sans Serif">
    <w:panose1 w:val="00000000000000000000"/>
    <w:charset w:val="00"/>
    <w:family w:val="auto"/>
    <w:notTrueType/>
    <w:pitch w:val="default"/>
    <w:sig w:usb0="00000003" w:usb1="00000000" w:usb2="00000000" w:usb3="00000000" w:csb0="00000001" w:csb1="00000000"/>
  </w:font>
  <w:font w:name="Arial MT Black">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etersburgCTT">
    <w:panose1 w:val="00000000000000000000"/>
    <w:charset w:val="00"/>
    <w:family w:val="roman"/>
    <w:notTrueType/>
    <w:pitch w:val="default"/>
  </w:font>
  <w:font w:name="ISOCPEUR">
    <w:altName w:val="Calibri"/>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Peterburg">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default"/>
    <w:sig w:usb0="00000003" w:usb1="00000000" w:usb2="00000000" w:usb3="00000000" w:csb0="00000001" w:csb1="00000000"/>
  </w:font>
  <w:font w:name="Minion Pro">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_FuturaOrto">
    <w:charset w:val="00"/>
    <w:family w:val="auto"/>
    <w:pitch w:val="default"/>
  </w:font>
  <w:font w:name="AntiqDL">
    <w:altName w:val="Times New Roman"/>
    <w:charset w:val="00"/>
    <w:family w:val="auto"/>
    <w:pitch w:val="default"/>
  </w:font>
  <w:font w:name="Helvetica">
    <w:panose1 w:val="020B0604020202020204"/>
    <w:charset w:val="00"/>
    <w:family w:val="swiss"/>
    <w:pitch w:val="variable"/>
    <w:sig w:usb0="00000007" w:usb1="00000000" w:usb2="00000000" w:usb3="00000000" w:csb0="00000093" w:csb1="00000000"/>
  </w:font>
  <w:font w:name="DejaVu Sans">
    <w:altName w:val="Arial"/>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5"/>
      <w:gridCol w:w="3305"/>
      <w:gridCol w:w="3305"/>
    </w:tblGrid>
    <w:tr w:rsidR="0080111F">
      <w:tc>
        <w:tcPr>
          <w:tcW w:w="3305" w:type="dxa"/>
          <w:tcBorders>
            <w:top w:val="none" w:sz="0" w:space="0" w:color="000000"/>
            <w:left w:val="none" w:sz="0" w:space="0" w:color="000000"/>
            <w:bottom w:val="none" w:sz="0" w:space="0" w:color="000000"/>
            <w:right w:val="none" w:sz="0" w:space="0" w:color="000000"/>
          </w:tcBorders>
        </w:tcPr>
        <w:p w:rsidR="0080111F" w:rsidRDefault="0080111F">
          <w:pPr>
            <w:ind w:left="-115"/>
            <w:rPr>
              <w:rFonts w:hint="eastAsia"/>
            </w:rPr>
          </w:pPr>
        </w:p>
      </w:tc>
      <w:tc>
        <w:tcPr>
          <w:tcW w:w="3305" w:type="dxa"/>
          <w:tcBorders>
            <w:top w:val="none" w:sz="0" w:space="0" w:color="000000"/>
            <w:left w:val="none" w:sz="0" w:space="0" w:color="000000"/>
            <w:bottom w:val="none" w:sz="0" w:space="0" w:color="000000"/>
            <w:right w:val="none" w:sz="0" w:space="0" w:color="000000"/>
          </w:tcBorders>
        </w:tcPr>
        <w:p w:rsidR="0080111F" w:rsidRDefault="0080111F">
          <w:pPr>
            <w:jc w:val="center"/>
            <w:rPr>
              <w:rFonts w:hint="eastAsia"/>
            </w:rPr>
          </w:pPr>
        </w:p>
      </w:tc>
      <w:tc>
        <w:tcPr>
          <w:tcW w:w="3305" w:type="dxa"/>
          <w:tcBorders>
            <w:top w:val="none" w:sz="0" w:space="0" w:color="000000"/>
            <w:left w:val="none" w:sz="0" w:space="0" w:color="000000"/>
            <w:bottom w:val="none" w:sz="0" w:space="0" w:color="000000"/>
            <w:right w:val="none" w:sz="0" w:space="0" w:color="000000"/>
          </w:tcBorders>
        </w:tcPr>
        <w:p w:rsidR="0080111F" w:rsidRDefault="0080111F">
          <w:pPr>
            <w:ind w:right="-115"/>
            <w:jc w:val="right"/>
            <w:rPr>
              <w:rFonts w:hint="eastAsia"/>
            </w:rPr>
          </w:pPr>
        </w:p>
      </w:tc>
    </w:tr>
  </w:tbl>
  <w:p w:rsidR="0080111F" w:rsidRDefault="0080111F">
    <w:pP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8D" w:rsidRDefault="00D16B8D" w:rsidP="00FC30AB">
      <w:pPr>
        <w:rPr>
          <w:rFonts w:hint="eastAsia"/>
        </w:rPr>
      </w:pPr>
      <w:r>
        <w:separator/>
      </w:r>
    </w:p>
  </w:footnote>
  <w:footnote w:type="continuationSeparator" w:id="0">
    <w:p w:rsidR="00D16B8D" w:rsidRDefault="00D16B8D" w:rsidP="00FC30AB">
      <w:pPr>
        <w:rPr>
          <w:rFonts w:hint="eastAsia"/>
        </w:rPr>
      </w:pPr>
      <w:r>
        <w:continuationSeparator/>
      </w:r>
    </w:p>
  </w:footnote>
  <w:footnote w:id="1">
    <w:p w:rsidR="0080111F" w:rsidRDefault="0080111F" w:rsidP="00FC30AB">
      <w:pPr>
        <w:pStyle w:val="1f3"/>
      </w:pPr>
      <w:r>
        <w:rPr>
          <w:rStyle w:val="afffe"/>
        </w:rPr>
        <w:footnoteRef/>
      </w:r>
      <w:r>
        <w:tab/>
        <w:t xml:space="preserve"> В случае, если иные сроки не согласованы сторонами </w:t>
      </w:r>
      <w:r>
        <w:rPr>
          <w:color w:val="7030A0"/>
        </w:rPr>
        <w:t>либо не оговорены в других разделах настоящего ТЗ</w:t>
      </w:r>
    </w:p>
  </w:footnote>
  <w:footnote w:id="2">
    <w:p w:rsidR="0080111F" w:rsidRDefault="0080111F" w:rsidP="00FC30AB">
      <w:pPr>
        <w:pStyle w:val="1111111ft1"/>
      </w:pPr>
      <w:r>
        <w:rPr>
          <w:rStyle w:val="affffa"/>
          <w:rFonts w:eastAsia="Droid Sans Fallback"/>
        </w:rPr>
        <w:footnoteRef/>
      </w:r>
      <w:r>
        <w:t xml:space="preserve"> В случае, если иные сроки не согласованы сторонами</w:t>
      </w:r>
    </w:p>
  </w:footnote>
  <w:footnote w:id="3">
    <w:p w:rsidR="0080111F" w:rsidRDefault="0080111F" w:rsidP="00FC30AB">
      <w:pPr>
        <w:pStyle w:val="1111111ft0"/>
      </w:pPr>
      <w:r>
        <w:rPr>
          <w:rStyle w:val="affffa"/>
          <w:rFonts w:eastAsia="Droid Sans Fallback"/>
        </w:rPr>
        <w:footnoteRef/>
      </w:r>
      <w:r>
        <w:t xml:space="preserve"> Значение показателей - процент от общего числа закрытых инцидентов/запросов соответствующего приоритета в соответствующем отчетном периоде</w:t>
      </w:r>
    </w:p>
  </w:footnote>
  <w:footnote w:id="4">
    <w:p w:rsidR="0080111F" w:rsidRDefault="0080111F" w:rsidP="00FC30AB">
      <w:pPr>
        <w:pStyle w:val="affff8"/>
        <w:rPr>
          <w:rFonts w:eastAsia="Times New Roman"/>
          <w:color w:val="00000A"/>
          <w:lang w:eastAsia="ru-RU"/>
        </w:rPr>
      </w:pPr>
      <w:r>
        <w:rPr>
          <w:rStyle w:val="affffa"/>
        </w:rPr>
        <w:footnoteRef/>
      </w:r>
      <w:r>
        <w:t xml:space="preserve"> Для возможности работы с сервисом Яндекс.Карты, Заказчик предоставляет Исполнителю соответствующие </w:t>
      </w:r>
      <w:r>
        <w:rPr>
          <w:lang w:val="en-US"/>
        </w:rPr>
        <w:t>API</w:t>
      </w:r>
      <w:r>
        <w:t>-ключи.</w:t>
      </w:r>
    </w:p>
  </w:footnote>
  <w:footnote w:id="5">
    <w:p w:rsidR="0080111F" w:rsidRDefault="0080111F" w:rsidP="00FC30AB">
      <w:pPr>
        <w:pStyle w:val="affff8"/>
      </w:pPr>
      <w:r>
        <w:rPr>
          <w:rStyle w:val="affffa"/>
        </w:rPr>
        <w:footnoteRef/>
      </w:r>
      <w:r>
        <w:t xml:space="preserve"> </w:t>
      </w:r>
      <w:bookmarkStart w:id="298" w:name="_Hlk103160796"/>
      <w:r>
        <w:t>при вложении в обращение снимков экрана с ошибкой пользователю следует удалить из снимка персональные данные</w:t>
      </w:r>
      <w:bookmarkEnd w:id="298"/>
    </w:p>
  </w:footnote>
  <w:footnote w:id="6">
    <w:p w:rsidR="0080111F" w:rsidRDefault="0080111F" w:rsidP="00FC30AB">
      <w:pPr>
        <w:pStyle w:val="affff8"/>
      </w:pPr>
      <w:r>
        <w:rPr>
          <w:rStyle w:val="affffa"/>
        </w:rPr>
        <w:footnoteRef/>
      </w:r>
      <w:r>
        <w:t xml:space="preserve"> при вложении в обращение дополнительных файлов пользователю следует удалить из них персональные данные</w:t>
      </w:r>
    </w:p>
  </w:footnote>
  <w:footnote w:id="7">
    <w:p w:rsidR="0080111F" w:rsidRPr="00775B90" w:rsidRDefault="0080111F" w:rsidP="00FC30AB">
      <w:pPr>
        <w:pStyle w:val="affff8"/>
      </w:pPr>
      <w:r>
        <w:rPr>
          <w:rStyle w:val="affffa"/>
        </w:rPr>
        <w:footnoteRef/>
      </w:r>
      <w:r>
        <w:t xml:space="preserve"> </w:t>
      </w:r>
      <w:r w:rsidRPr="00B3040B">
        <w:t>В указанных количественных параметрах Услуг не учитываются обращения, имеющие связь с инцидентом 1</w:t>
      </w:r>
      <w:r>
        <w:t>-ого</w:t>
      </w:r>
      <w:r w:rsidRPr="00B3040B">
        <w:t xml:space="preserve"> приоритета</w:t>
      </w:r>
      <w:r w:rsidRPr="00775B90">
        <w:t>.</w:t>
      </w:r>
    </w:p>
  </w:footnote>
  <w:footnote w:id="8">
    <w:p w:rsidR="0080111F" w:rsidRDefault="0080111F" w:rsidP="00FC30AB">
      <w:pPr>
        <w:pStyle w:val="affff8"/>
      </w:pPr>
      <w:r>
        <w:rPr>
          <w:rStyle w:val="affffa"/>
        </w:rPr>
        <w:footnoteRef/>
      </w:r>
      <w:r>
        <w:t xml:space="preserve"> </w:t>
      </w:r>
      <w:r w:rsidRPr="00D0278B">
        <w:t>Для возможности работы с сервисом Яндекс.Карты Заказчик предоставляет Исполнителю соответствующие API-ключи.</w:t>
      </w:r>
    </w:p>
  </w:footnote>
  <w:footnote w:id="9">
    <w:p w:rsidR="0080111F" w:rsidRDefault="0080111F" w:rsidP="00FC30AB">
      <w:pPr>
        <w:pStyle w:val="affff8"/>
      </w:pPr>
      <w:r>
        <w:rPr>
          <w:rStyle w:val="affffa"/>
        </w:rPr>
        <w:footnoteRef/>
      </w:r>
      <w:r>
        <w:t xml:space="preserve"> </w:t>
      </w:r>
      <w:r w:rsidRPr="00D0278B">
        <w:t xml:space="preserve">На объектах автоматизации Заказчик обеспечивает организацию передачи данных от БНСО и (или) телематических платформ коммерческих организаций в </w:t>
      </w:r>
      <w:r w:rsidRPr="009D2D5A">
        <w:t xml:space="preserve">ЦП СМП </w:t>
      </w:r>
      <w:r w:rsidR="007C1B5C">
        <w:t>ГИСЗ РА</w:t>
      </w:r>
      <w:r w:rsidRPr="00D0278B">
        <w:t>.</w:t>
      </w:r>
    </w:p>
  </w:footnote>
  <w:footnote w:id="10">
    <w:p w:rsidR="0080111F" w:rsidRDefault="0080111F" w:rsidP="00FC30AB">
      <w:pPr>
        <w:pStyle w:val="affff8"/>
      </w:pPr>
      <w:r w:rsidRPr="00B60DDB">
        <w:rPr>
          <w:rStyle w:val="affffa"/>
        </w:rPr>
        <w:footnoteRef/>
      </w:r>
      <w:r w:rsidRPr="00B60DDB">
        <w:t xml:space="preserve"> </w:t>
      </w:r>
      <w:r w:rsidRPr="00D0278B">
        <w:t xml:space="preserve">Услуги по сопровождению оказываются для ОС </w:t>
      </w:r>
      <w:r w:rsidRPr="00D0278B">
        <w:rPr>
          <w:lang w:val="en-US"/>
        </w:rPr>
        <w:t>Android</w:t>
      </w:r>
      <w:r w:rsidRPr="00D0278B">
        <w:t xml:space="preserve"> версии от 7 до 10</w:t>
      </w:r>
      <w:r w:rsidRPr="00D0278B">
        <w:rPr>
          <w:color w:val="333333"/>
          <w:shd w:val="clear" w:color="auto" w:fill="FFFFDD"/>
        </w:rPr>
        <w:t>.</w:t>
      </w:r>
    </w:p>
  </w:footnote>
  <w:footnote w:id="11">
    <w:p w:rsidR="0080111F" w:rsidRPr="00780984" w:rsidRDefault="0080111F" w:rsidP="00FC30AB">
      <w:pPr>
        <w:pStyle w:val="affff8"/>
      </w:pPr>
      <w:r>
        <w:rPr>
          <w:rStyle w:val="affffa"/>
        </w:rPr>
        <w:footnoteRef/>
      </w:r>
      <w:r>
        <w:t xml:space="preserve"> В объеме, реализованном в рамках исполнения обязательств по ГК </w:t>
      </w:r>
      <w:r w:rsidRPr="0085154F">
        <w:rPr>
          <w:color w:val="000000"/>
          <w:szCs w:val="22"/>
        </w:rPr>
        <w:t>№ МЗ РА 54/2020 (ЕГИСЗ ОК 2642) от 02.11.2020</w:t>
      </w:r>
      <w:r>
        <w:rPr>
          <w:color w:val="000000"/>
          <w:szCs w:val="22"/>
        </w:rPr>
        <w:t xml:space="preserve">. </w:t>
      </w:r>
      <w:proofErr w:type="gramStart"/>
      <w:r>
        <w:rPr>
          <w:color w:val="000000"/>
          <w:szCs w:val="22"/>
        </w:rPr>
        <w:t>Изменения</w:t>
      </w:r>
      <w:proofErr w:type="gramEnd"/>
      <w:r w:rsidRPr="001603D5">
        <w:t xml:space="preserve"> </w:t>
      </w:r>
      <w:r>
        <w:t xml:space="preserve">затрагивающие </w:t>
      </w:r>
      <w:r w:rsidRPr="001603D5">
        <w:t xml:space="preserve">существующие функциональные возможности </w:t>
      </w:r>
      <w:r>
        <w:t>взаимодействия с ТФОМС рассматриваются в рамках запроса на изменение.</w:t>
      </w:r>
    </w:p>
  </w:footnote>
  <w:footnote w:id="12">
    <w:p w:rsidR="0080111F" w:rsidRDefault="0080111F" w:rsidP="00FC30AB">
      <w:pPr>
        <w:rPr>
          <w:rFonts w:hint="eastAsi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1F" w:rsidRDefault="0080111F">
    <w:pPr>
      <w:pStyle w:val="affff6"/>
    </w:pPr>
  </w:p>
  <w:p w:rsidR="0080111F" w:rsidRDefault="0080111F">
    <w:pPr>
      <w:pStyle w:val="aff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F0AEF3E"/>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7DCA2458"/>
    <w:styleLink w:val="341"/>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B68C004"/>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86C0F514"/>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33527E"/>
    <w:multiLevelType w:val="multilevel"/>
    <w:tmpl w:val="D04A1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4622AC"/>
    <w:multiLevelType w:val="hybridMultilevel"/>
    <w:tmpl w:val="C07008DE"/>
    <w:lvl w:ilvl="0" w:tplc="83C80784">
      <w:start w:val="1"/>
      <w:numFmt w:val="bullet"/>
      <w:pStyle w:val="a1"/>
      <w:lvlText w:val=""/>
      <w:lvlJc w:val="left"/>
      <w:pPr>
        <w:ind w:left="2860" w:hanging="360"/>
      </w:pPr>
      <w:rPr>
        <w:rFonts w:ascii="Symbol" w:hAnsi="Symbol" w:hint="default"/>
      </w:rPr>
    </w:lvl>
    <w:lvl w:ilvl="1" w:tplc="B906C0FC">
      <w:start w:val="1"/>
      <w:numFmt w:val="bullet"/>
      <w:lvlText w:val="o"/>
      <w:lvlJc w:val="left"/>
      <w:pPr>
        <w:ind w:left="3580" w:hanging="360"/>
      </w:pPr>
      <w:rPr>
        <w:rFonts w:ascii="Courier New" w:hAnsi="Courier New" w:cs="Times New Roman" w:hint="default"/>
      </w:rPr>
    </w:lvl>
    <w:lvl w:ilvl="2" w:tplc="18AE2CF6">
      <w:start w:val="1"/>
      <w:numFmt w:val="bullet"/>
      <w:lvlText w:val=""/>
      <w:lvlJc w:val="left"/>
      <w:pPr>
        <w:ind w:left="4300" w:hanging="360"/>
      </w:pPr>
      <w:rPr>
        <w:rFonts w:ascii="Wingdings" w:hAnsi="Wingdings" w:hint="default"/>
      </w:rPr>
    </w:lvl>
    <w:lvl w:ilvl="3" w:tplc="65B079DC">
      <w:start w:val="1"/>
      <w:numFmt w:val="bullet"/>
      <w:lvlText w:val=""/>
      <w:lvlJc w:val="left"/>
      <w:pPr>
        <w:ind w:left="5020" w:hanging="360"/>
      </w:pPr>
      <w:rPr>
        <w:rFonts w:ascii="Symbol" w:hAnsi="Symbol" w:hint="default"/>
      </w:rPr>
    </w:lvl>
    <w:lvl w:ilvl="4" w:tplc="53C2AC54">
      <w:start w:val="1"/>
      <w:numFmt w:val="bullet"/>
      <w:lvlText w:val="o"/>
      <w:lvlJc w:val="left"/>
      <w:pPr>
        <w:ind w:left="5740" w:hanging="360"/>
      </w:pPr>
      <w:rPr>
        <w:rFonts w:ascii="Courier New" w:hAnsi="Courier New" w:cs="Times New Roman" w:hint="default"/>
      </w:rPr>
    </w:lvl>
    <w:lvl w:ilvl="5" w:tplc="BAB8C116">
      <w:start w:val="1"/>
      <w:numFmt w:val="bullet"/>
      <w:lvlText w:val=""/>
      <w:lvlJc w:val="left"/>
      <w:pPr>
        <w:ind w:left="6460" w:hanging="360"/>
      </w:pPr>
      <w:rPr>
        <w:rFonts w:ascii="Wingdings" w:hAnsi="Wingdings" w:hint="default"/>
      </w:rPr>
    </w:lvl>
    <w:lvl w:ilvl="6" w:tplc="E466DAA0">
      <w:start w:val="1"/>
      <w:numFmt w:val="bullet"/>
      <w:lvlText w:val=""/>
      <w:lvlJc w:val="left"/>
      <w:pPr>
        <w:ind w:left="7180" w:hanging="360"/>
      </w:pPr>
      <w:rPr>
        <w:rFonts w:ascii="Symbol" w:hAnsi="Symbol" w:hint="default"/>
      </w:rPr>
    </w:lvl>
    <w:lvl w:ilvl="7" w:tplc="E9502056">
      <w:start w:val="1"/>
      <w:numFmt w:val="bullet"/>
      <w:lvlText w:val="o"/>
      <w:lvlJc w:val="left"/>
      <w:pPr>
        <w:ind w:left="7900" w:hanging="360"/>
      </w:pPr>
      <w:rPr>
        <w:rFonts w:ascii="Courier New" w:hAnsi="Courier New" w:cs="Times New Roman" w:hint="default"/>
      </w:rPr>
    </w:lvl>
    <w:lvl w:ilvl="8" w:tplc="F710A216">
      <w:start w:val="1"/>
      <w:numFmt w:val="bullet"/>
      <w:lvlText w:val=""/>
      <w:lvlJc w:val="left"/>
      <w:pPr>
        <w:ind w:left="8620" w:hanging="360"/>
      </w:pPr>
      <w:rPr>
        <w:rFonts w:ascii="Wingdings" w:hAnsi="Wingdings" w:hint="default"/>
      </w:rPr>
    </w:lvl>
  </w:abstractNum>
  <w:abstractNum w:abstractNumId="6" w15:restartNumberingAfterBreak="0">
    <w:nsid w:val="00532597"/>
    <w:multiLevelType w:val="multilevel"/>
    <w:tmpl w:val="9CB67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86336D"/>
    <w:multiLevelType w:val="multilevel"/>
    <w:tmpl w:val="26665D0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15:restartNumberingAfterBreak="0">
    <w:nsid w:val="00A43266"/>
    <w:multiLevelType w:val="multilevel"/>
    <w:tmpl w:val="861EB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0B14617"/>
    <w:multiLevelType w:val="multilevel"/>
    <w:tmpl w:val="3B827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C062CA"/>
    <w:multiLevelType w:val="multilevel"/>
    <w:tmpl w:val="2D929166"/>
    <w:lvl w:ilvl="0">
      <w:start w:val="1"/>
      <w:numFmt w:val="decimal"/>
      <w:lvlText w:val="%1."/>
      <w:lvlJc w:val="left"/>
      <w:pPr>
        <w:tabs>
          <w:tab w:val="num" w:pos="0"/>
        </w:tabs>
        <w:ind w:left="720" w:hanging="360"/>
      </w:pPr>
      <w:rPr>
        <w:rFonts w:eastAsia="Times New Roman" w:cs="Times New Roman"/>
        <w:b/>
        <w:sz w:val="20"/>
        <w:szCs w:val="20"/>
      </w:rPr>
    </w:lvl>
    <w:lvl w:ilvl="1">
      <w:start w:val="1"/>
      <w:numFmt w:val="decimal"/>
      <w:suff w:val="space"/>
      <w:lvlText w:val="%1.%2."/>
      <w:lvlJc w:val="left"/>
      <w:pPr>
        <w:tabs>
          <w:tab w:val="num" w:pos="0"/>
        </w:tabs>
        <w:ind w:left="360" w:hanging="360"/>
      </w:pPr>
      <w:rPr>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080" w:hanging="720"/>
      </w:pPr>
      <w:rPr>
        <w:color w:val="000000"/>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15:restartNumberingAfterBreak="0">
    <w:nsid w:val="00DC17E5"/>
    <w:multiLevelType w:val="multilevel"/>
    <w:tmpl w:val="C3460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0FD1FD7"/>
    <w:multiLevelType w:val="multilevel"/>
    <w:tmpl w:val="FFFFFFFF"/>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14F5CFF"/>
    <w:multiLevelType w:val="multilevel"/>
    <w:tmpl w:val="D544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704743"/>
    <w:multiLevelType w:val="multilevel"/>
    <w:tmpl w:val="277E8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925F38"/>
    <w:multiLevelType w:val="multilevel"/>
    <w:tmpl w:val="4FD4E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1BB0A7C"/>
    <w:multiLevelType w:val="multilevel"/>
    <w:tmpl w:val="F594C716"/>
    <w:lvl w:ilvl="0">
      <w:start w:val="1"/>
      <w:numFmt w:val="decimal"/>
      <w:lvlText w:val="%1"/>
      <w:lvlJc w:val="left"/>
      <w:pPr>
        <w:tabs>
          <w:tab w:val="num" w:pos="360"/>
        </w:tabs>
        <w:ind w:left="360" w:hanging="360"/>
      </w:pPr>
    </w:lvl>
    <w:lvl w:ilvl="1">
      <w:start w:val="1"/>
      <w:numFmt w:val="decimal"/>
      <w:pStyle w:val="NormalNum2"/>
      <w:lvlText w:val="%1.%2"/>
      <w:lvlJc w:val="left"/>
      <w:pPr>
        <w:tabs>
          <w:tab w:val="num" w:pos="792"/>
        </w:tabs>
        <w:ind w:left="792" w:hanging="432"/>
      </w:pPr>
    </w:lvl>
    <w:lvl w:ilvl="2">
      <w:start w:val="1"/>
      <w:numFmt w:val="decimal"/>
      <w:lvlText w:val="%1.%2.%3"/>
      <w:lvlJc w:val="left"/>
      <w:pPr>
        <w:tabs>
          <w:tab w:val="num" w:pos="2155"/>
        </w:tabs>
        <w:ind w:left="2155" w:hanging="158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01D21707"/>
    <w:multiLevelType w:val="multilevel"/>
    <w:tmpl w:val="3B2A2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1FF4BE4"/>
    <w:multiLevelType w:val="multilevel"/>
    <w:tmpl w:val="3850E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2187DC3"/>
    <w:multiLevelType w:val="hybridMultilevel"/>
    <w:tmpl w:val="0CB6F1BE"/>
    <w:lvl w:ilvl="0" w:tplc="9A0EA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2244154"/>
    <w:multiLevelType w:val="multilevel"/>
    <w:tmpl w:val="DD048EC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22A2CDB"/>
    <w:multiLevelType w:val="multilevel"/>
    <w:tmpl w:val="076AA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22E5E2C"/>
    <w:multiLevelType w:val="hybridMultilevel"/>
    <w:tmpl w:val="33E2E354"/>
    <w:lvl w:ilvl="0" w:tplc="CF00EC8C">
      <w:start w:val="1"/>
      <w:numFmt w:val="bullet"/>
      <w:pStyle w:val="a2"/>
      <w:lvlText w:val="−"/>
      <w:lvlJc w:val="left"/>
      <w:pPr>
        <w:tabs>
          <w:tab w:val="num" w:pos="284"/>
        </w:tabs>
        <w:ind w:left="284" w:hanging="284"/>
      </w:pPr>
      <w:rPr>
        <w:rFonts w:ascii="Times New Roman" w:hAnsi="Times New Roman" w:cs="Times New Roman" w:hint="default"/>
      </w:rPr>
    </w:lvl>
    <w:lvl w:ilvl="1" w:tplc="808A97C4">
      <w:start w:val="1"/>
      <w:numFmt w:val="bullet"/>
      <w:lvlText w:val="o"/>
      <w:lvlJc w:val="left"/>
      <w:pPr>
        <w:tabs>
          <w:tab w:val="num" w:pos="1440"/>
        </w:tabs>
        <w:ind w:left="1440" w:hanging="360"/>
      </w:pPr>
      <w:rPr>
        <w:rFonts w:ascii="Courier New" w:hAnsi="Courier New" w:cs="Courier New" w:hint="default"/>
      </w:rPr>
    </w:lvl>
    <w:lvl w:ilvl="2" w:tplc="D2443698">
      <w:start w:val="1"/>
      <w:numFmt w:val="bullet"/>
      <w:lvlText w:val=""/>
      <w:lvlJc w:val="left"/>
      <w:pPr>
        <w:tabs>
          <w:tab w:val="num" w:pos="2160"/>
        </w:tabs>
        <w:ind w:left="2160" w:hanging="360"/>
      </w:pPr>
      <w:rPr>
        <w:rFonts w:ascii="Wingdings" w:hAnsi="Wingdings" w:hint="default"/>
      </w:rPr>
    </w:lvl>
    <w:lvl w:ilvl="3" w:tplc="E5F4458A">
      <w:start w:val="1"/>
      <w:numFmt w:val="bullet"/>
      <w:lvlText w:val=""/>
      <w:lvlJc w:val="left"/>
      <w:pPr>
        <w:tabs>
          <w:tab w:val="num" w:pos="2880"/>
        </w:tabs>
        <w:ind w:left="2880" w:hanging="360"/>
      </w:pPr>
      <w:rPr>
        <w:rFonts w:ascii="Symbol" w:hAnsi="Symbol" w:hint="default"/>
      </w:rPr>
    </w:lvl>
    <w:lvl w:ilvl="4" w:tplc="32F404F2">
      <w:start w:val="1"/>
      <w:numFmt w:val="bullet"/>
      <w:lvlText w:val="o"/>
      <w:lvlJc w:val="left"/>
      <w:pPr>
        <w:tabs>
          <w:tab w:val="num" w:pos="3600"/>
        </w:tabs>
        <w:ind w:left="3600" w:hanging="360"/>
      </w:pPr>
      <w:rPr>
        <w:rFonts w:ascii="Courier New" w:hAnsi="Courier New" w:cs="Courier New" w:hint="default"/>
      </w:rPr>
    </w:lvl>
    <w:lvl w:ilvl="5" w:tplc="2B0829DE">
      <w:start w:val="1"/>
      <w:numFmt w:val="bullet"/>
      <w:lvlText w:val=""/>
      <w:lvlJc w:val="left"/>
      <w:pPr>
        <w:tabs>
          <w:tab w:val="num" w:pos="4320"/>
        </w:tabs>
        <w:ind w:left="4320" w:hanging="360"/>
      </w:pPr>
      <w:rPr>
        <w:rFonts w:ascii="Wingdings" w:hAnsi="Wingdings" w:hint="default"/>
      </w:rPr>
    </w:lvl>
    <w:lvl w:ilvl="6" w:tplc="8C12F3F8">
      <w:start w:val="1"/>
      <w:numFmt w:val="bullet"/>
      <w:lvlText w:val=""/>
      <w:lvlJc w:val="left"/>
      <w:pPr>
        <w:tabs>
          <w:tab w:val="num" w:pos="5040"/>
        </w:tabs>
        <w:ind w:left="5040" w:hanging="360"/>
      </w:pPr>
      <w:rPr>
        <w:rFonts w:ascii="Symbol" w:hAnsi="Symbol" w:hint="default"/>
      </w:rPr>
    </w:lvl>
    <w:lvl w:ilvl="7" w:tplc="FBB4EEE0">
      <w:start w:val="1"/>
      <w:numFmt w:val="bullet"/>
      <w:lvlText w:val="o"/>
      <w:lvlJc w:val="left"/>
      <w:pPr>
        <w:tabs>
          <w:tab w:val="num" w:pos="5760"/>
        </w:tabs>
        <w:ind w:left="5760" w:hanging="360"/>
      </w:pPr>
      <w:rPr>
        <w:rFonts w:ascii="Courier New" w:hAnsi="Courier New" w:cs="Courier New" w:hint="default"/>
      </w:rPr>
    </w:lvl>
    <w:lvl w:ilvl="8" w:tplc="9594F8D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506C0D"/>
    <w:multiLevelType w:val="multilevel"/>
    <w:tmpl w:val="FA764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2674F0D"/>
    <w:multiLevelType w:val="multilevel"/>
    <w:tmpl w:val="6CD2460C"/>
    <w:styleLink w:val="IBS"/>
    <w:lvl w:ilvl="0">
      <w:start w:val="1"/>
      <w:numFmt w:val="russianLower"/>
      <w:lvlText w:val="%1)"/>
      <w:lvlJc w:val="left"/>
      <w:pPr>
        <w:tabs>
          <w:tab w:val="num" w:pos="1789"/>
        </w:tabs>
        <w:ind w:left="178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27164FE"/>
    <w:multiLevelType w:val="multilevel"/>
    <w:tmpl w:val="48461150"/>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6" w15:restartNumberingAfterBreak="0">
    <w:nsid w:val="02855EB3"/>
    <w:multiLevelType w:val="multilevel"/>
    <w:tmpl w:val="FFFFFFFF"/>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7" w15:restartNumberingAfterBreak="0">
    <w:nsid w:val="0287371A"/>
    <w:multiLevelType w:val="multilevel"/>
    <w:tmpl w:val="23200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2936A90"/>
    <w:multiLevelType w:val="multilevel"/>
    <w:tmpl w:val="AF5E3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2A528F4"/>
    <w:multiLevelType w:val="multilevel"/>
    <w:tmpl w:val="8BC6A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2A76F31"/>
    <w:multiLevelType w:val="hybridMultilevel"/>
    <w:tmpl w:val="8B107F50"/>
    <w:lvl w:ilvl="0" w:tplc="8A1A7206">
      <w:start w:val="1"/>
      <w:numFmt w:val="decimal"/>
      <w:pStyle w:val="1"/>
      <w:lvlText w:val="%1)"/>
      <w:lvlJc w:val="left"/>
      <w:pPr>
        <w:ind w:left="1429" w:hanging="360"/>
      </w:pPr>
      <w:rPr>
        <w:rFonts w:hint="default"/>
      </w:rPr>
    </w:lvl>
    <w:lvl w:ilvl="1" w:tplc="04190003">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1" w15:restartNumberingAfterBreak="0">
    <w:nsid w:val="02F94BB1"/>
    <w:multiLevelType w:val="multilevel"/>
    <w:tmpl w:val="2A741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2FE7721"/>
    <w:multiLevelType w:val="multilevel"/>
    <w:tmpl w:val="FA7AA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31871DD"/>
    <w:multiLevelType w:val="multilevel"/>
    <w:tmpl w:val="0F826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31B5C45"/>
    <w:multiLevelType w:val="multilevel"/>
    <w:tmpl w:val="F4A87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3312CAE"/>
    <w:multiLevelType w:val="multilevel"/>
    <w:tmpl w:val="878A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37C67F3"/>
    <w:multiLevelType w:val="multilevel"/>
    <w:tmpl w:val="368AD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3B13A1D"/>
    <w:multiLevelType w:val="multilevel"/>
    <w:tmpl w:val="79B8F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3E5178D"/>
    <w:multiLevelType w:val="multilevel"/>
    <w:tmpl w:val="53BE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41251E6"/>
    <w:multiLevelType w:val="multilevel"/>
    <w:tmpl w:val="58E60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429370D"/>
    <w:multiLevelType w:val="multilevel"/>
    <w:tmpl w:val="6C907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4305A7C"/>
    <w:multiLevelType w:val="hybridMultilevel"/>
    <w:tmpl w:val="453C850C"/>
    <w:lvl w:ilvl="0" w:tplc="85B85064">
      <w:start w:val="1"/>
      <w:numFmt w:val="bullet"/>
      <w:pStyle w:val="MGTableCelllisto"/>
      <w:lvlText w:val="-"/>
      <w:lvlJc w:val="left"/>
      <w:pPr>
        <w:ind w:left="720" w:hanging="360"/>
      </w:pPr>
      <w:rPr>
        <w:rFonts w:ascii="Courier New" w:hAnsi="Courier New" w:cs="Times New Roman" w:hint="default"/>
      </w:rPr>
    </w:lvl>
    <w:lvl w:ilvl="1" w:tplc="6D667CA4">
      <w:start w:val="1"/>
      <w:numFmt w:val="bullet"/>
      <w:lvlText w:val="o"/>
      <w:lvlJc w:val="left"/>
      <w:pPr>
        <w:ind w:left="1440" w:hanging="360"/>
      </w:pPr>
      <w:rPr>
        <w:rFonts w:ascii="Courier New" w:hAnsi="Courier New" w:cs="Courier New" w:hint="default"/>
      </w:rPr>
    </w:lvl>
    <w:lvl w:ilvl="2" w:tplc="05DE7DC6">
      <w:start w:val="1"/>
      <w:numFmt w:val="bullet"/>
      <w:lvlText w:val=""/>
      <w:lvlJc w:val="left"/>
      <w:pPr>
        <w:ind w:left="2160" w:hanging="360"/>
      </w:pPr>
      <w:rPr>
        <w:rFonts w:ascii="Wingdings" w:hAnsi="Wingdings" w:hint="default"/>
      </w:rPr>
    </w:lvl>
    <w:lvl w:ilvl="3" w:tplc="751AD592">
      <w:start w:val="1"/>
      <w:numFmt w:val="bullet"/>
      <w:lvlText w:val=""/>
      <w:lvlJc w:val="left"/>
      <w:pPr>
        <w:ind w:left="2880" w:hanging="360"/>
      </w:pPr>
      <w:rPr>
        <w:rFonts w:ascii="Symbol" w:hAnsi="Symbol" w:hint="default"/>
      </w:rPr>
    </w:lvl>
    <w:lvl w:ilvl="4" w:tplc="F968C09E">
      <w:start w:val="1"/>
      <w:numFmt w:val="bullet"/>
      <w:lvlText w:val="o"/>
      <w:lvlJc w:val="left"/>
      <w:pPr>
        <w:ind w:left="3600" w:hanging="360"/>
      </w:pPr>
      <w:rPr>
        <w:rFonts w:ascii="Courier New" w:hAnsi="Courier New" w:cs="Courier New" w:hint="default"/>
      </w:rPr>
    </w:lvl>
    <w:lvl w:ilvl="5" w:tplc="F3C68B86">
      <w:start w:val="1"/>
      <w:numFmt w:val="bullet"/>
      <w:lvlText w:val=""/>
      <w:lvlJc w:val="left"/>
      <w:pPr>
        <w:ind w:left="4320" w:hanging="360"/>
      </w:pPr>
      <w:rPr>
        <w:rFonts w:ascii="Wingdings" w:hAnsi="Wingdings" w:hint="default"/>
      </w:rPr>
    </w:lvl>
    <w:lvl w:ilvl="6" w:tplc="06CC08D8">
      <w:start w:val="1"/>
      <w:numFmt w:val="bullet"/>
      <w:lvlText w:val=""/>
      <w:lvlJc w:val="left"/>
      <w:pPr>
        <w:ind w:left="5040" w:hanging="360"/>
      </w:pPr>
      <w:rPr>
        <w:rFonts w:ascii="Symbol" w:hAnsi="Symbol" w:hint="default"/>
      </w:rPr>
    </w:lvl>
    <w:lvl w:ilvl="7" w:tplc="AFFCDFAE">
      <w:start w:val="1"/>
      <w:numFmt w:val="bullet"/>
      <w:lvlText w:val="o"/>
      <w:lvlJc w:val="left"/>
      <w:pPr>
        <w:ind w:left="5760" w:hanging="360"/>
      </w:pPr>
      <w:rPr>
        <w:rFonts w:ascii="Courier New" w:hAnsi="Courier New" w:cs="Courier New" w:hint="default"/>
      </w:rPr>
    </w:lvl>
    <w:lvl w:ilvl="8" w:tplc="A9E2ECA0">
      <w:start w:val="1"/>
      <w:numFmt w:val="bullet"/>
      <w:lvlText w:val=""/>
      <w:lvlJc w:val="left"/>
      <w:pPr>
        <w:ind w:left="6480" w:hanging="360"/>
      </w:pPr>
      <w:rPr>
        <w:rFonts w:ascii="Wingdings" w:hAnsi="Wingdings" w:hint="default"/>
      </w:rPr>
    </w:lvl>
  </w:abstractNum>
  <w:abstractNum w:abstractNumId="42" w15:restartNumberingAfterBreak="0">
    <w:nsid w:val="04393CA4"/>
    <w:multiLevelType w:val="hybridMultilevel"/>
    <w:tmpl w:val="D2C21418"/>
    <w:lvl w:ilvl="0" w:tplc="242E4598">
      <w:start w:val="1"/>
      <w:numFmt w:val="bullet"/>
      <w:pStyle w:val="m56"/>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pStyle w:val="a3"/>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3" w15:restartNumberingAfterBreak="0">
    <w:nsid w:val="0446221F"/>
    <w:multiLevelType w:val="multilevel"/>
    <w:tmpl w:val="11902632"/>
    <w:styleLink w:val="MGListmlevel"/>
    <w:lvl w:ilvl="0">
      <w:start w:val="1"/>
      <w:numFmt w:val="decimal"/>
      <w:pStyle w:val="MGListmlevel"/>
      <w:lvlText w:val="%1)"/>
      <w:lvlJc w:val="right"/>
      <w:pPr>
        <w:ind w:left="0" w:firstLine="709"/>
      </w:pPr>
    </w:lvl>
    <w:lvl w:ilvl="1">
      <w:start w:val="1"/>
      <w:numFmt w:val="decimal"/>
      <w:lvlText w:val="%1.%2)"/>
      <w:lvlJc w:val="right"/>
      <w:pPr>
        <w:ind w:left="567" w:firstLine="709"/>
      </w:pPr>
    </w:lvl>
    <w:lvl w:ilvl="2">
      <w:start w:val="1"/>
      <w:numFmt w:val="decimal"/>
      <w:lvlText w:val="%1.%2.%3)"/>
      <w:lvlJc w:val="right"/>
      <w:pPr>
        <w:ind w:left="1134" w:firstLine="709"/>
      </w:pPr>
    </w:lvl>
    <w:lvl w:ilvl="3">
      <w:start w:val="1"/>
      <w:numFmt w:val="decimal"/>
      <w:lvlText w:val="%4."/>
      <w:lvlJc w:val="left"/>
      <w:pPr>
        <w:ind w:left="1701" w:firstLine="709"/>
      </w:pPr>
    </w:lvl>
    <w:lvl w:ilvl="4">
      <w:start w:val="1"/>
      <w:numFmt w:val="lowerLetter"/>
      <w:lvlText w:val="%5."/>
      <w:lvlJc w:val="left"/>
      <w:pPr>
        <w:ind w:left="2268" w:firstLine="709"/>
      </w:pPr>
    </w:lvl>
    <w:lvl w:ilvl="5">
      <w:start w:val="1"/>
      <w:numFmt w:val="lowerRoman"/>
      <w:lvlText w:val="%6."/>
      <w:lvlJc w:val="right"/>
      <w:pPr>
        <w:ind w:left="2835" w:firstLine="709"/>
      </w:pPr>
    </w:lvl>
    <w:lvl w:ilvl="6">
      <w:start w:val="1"/>
      <w:numFmt w:val="decimal"/>
      <w:lvlText w:val="%7."/>
      <w:lvlJc w:val="left"/>
      <w:pPr>
        <w:ind w:left="3402" w:firstLine="709"/>
      </w:pPr>
    </w:lvl>
    <w:lvl w:ilvl="7">
      <w:start w:val="1"/>
      <w:numFmt w:val="lowerLetter"/>
      <w:lvlText w:val="%8."/>
      <w:lvlJc w:val="left"/>
      <w:pPr>
        <w:ind w:left="3969" w:firstLine="709"/>
      </w:pPr>
    </w:lvl>
    <w:lvl w:ilvl="8">
      <w:start w:val="1"/>
      <w:numFmt w:val="lowerRoman"/>
      <w:lvlText w:val="%9."/>
      <w:lvlJc w:val="right"/>
      <w:pPr>
        <w:ind w:left="4536" w:firstLine="709"/>
      </w:pPr>
    </w:lvl>
  </w:abstractNum>
  <w:abstractNum w:abstractNumId="44" w15:restartNumberingAfterBreak="0">
    <w:nsid w:val="044B60F5"/>
    <w:multiLevelType w:val="multilevel"/>
    <w:tmpl w:val="A3544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46D7258"/>
    <w:multiLevelType w:val="multilevel"/>
    <w:tmpl w:val="D5CC8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4B30811"/>
    <w:multiLevelType w:val="multilevel"/>
    <w:tmpl w:val="47C0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5083A4C"/>
    <w:multiLevelType w:val="multilevel"/>
    <w:tmpl w:val="8E447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57B7674"/>
    <w:multiLevelType w:val="multilevel"/>
    <w:tmpl w:val="0116F3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05802569"/>
    <w:multiLevelType w:val="multilevel"/>
    <w:tmpl w:val="B784D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59E2D53"/>
    <w:multiLevelType w:val="multilevel"/>
    <w:tmpl w:val="106C6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59E3E6F"/>
    <w:multiLevelType w:val="multilevel"/>
    <w:tmpl w:val="C5804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5B65005"/>
    <w:multiLevelType w:val="multilevel"/>
    <w:tmpl w:val="29783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5F711FA"/>
    <w:multiLevelType w:val="multilevel"/>
    <w:tmpl w:val="9B84A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61E6393"/>
    <w:multiLevelType w:val="multilevel"/>
    <w:tmpl w:val="9280A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6273CF6"/>
    <w:multiLevelType w:val="multilevel"/>
    <w:tmpl w:val="D90A0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62E511A"/>
    <w:multiLevelType w:val="multilevel"/>
    <w:tmpl w:val="379488B8"/>
    <w:styleLink w:val="MGTitles"/>
    <w:lvl w:ilvl="0">
      <w:start w:val="1"/>
      <w:numFmt w:val="decimal"/>
      <w:lvlText w:val="%1"/>
      <w:lvlJc w:val="left"/>
      <w:pPr>
        <w:tabs>
          <w:tab w:val="num" w:pos="709"/>
        </w:tabs>
        <w:ind w:left="0" w:firstLine="709"/>
      </w:pPr>
    </w:lvl>
    <w:lvl w:ilvl="1">
      <w:start w:val="1"/>
      <w:numFmt w:val="decimal"/>
      <w:lvlText w:val="%1.%2"/>
      <w:lvlJc w:val="left"/>
      <w:pPr>
        <w:tabs>
          <w:tab w:val="num" w:pos="709"/>
        </w:tabs>
        <w:ind w:left="0" w:firstLine="709"/>
      </w:pPr>
    </w:lvl>
    <w:lvl w:ilvl="2">
      <w:start w:val="1"/>
      <w:numFmt w:val="decimal"/>
      <w:lvlText w:val="%1.%2.%3"/>
      <w:lvlJc w:val="left"/>
      <w:pPr>
        <w:tabs>
          <w:tab w:val="num" w:pos="1418"/>
        </w:tabs>
        <w:ind w:left="0" w:firstLine="709"/>
      </w:pPr>
    </w:lvl>
    <w:lvl w:ilvl="3">
      <w:start w:val="1"/>
      <w:numFmt w:val="decimal"/>
      <w:lvlText w:val="%1.%2.%3.%4"/>
      <w:lvlJc w:val="left"/>
      <w:pPr>
        <w:tabs>
          <w:tab w:val="num" w:pos="709"/>
        </w:tabs>
        <w:ind w:left="0" w:firstLine="709"/>
      </w:pPr>
    </w:lvl>
    <w:lvl w:ilvl="4">
      <w:start w:val="1"/>
      <w:numFmt w:val="decimal"/>
      <w:lvlText w:val="%1.%2.%3.%4.%5"/>
      <w:lvlJc w:val="left"/>
      <w:pPr>
        <w:tabs>
          <w:tab w:val="num" w:pos="1843"/>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57" w15:restartNumberingAfterBreak="0">
    <w:nsid w:val="066D3FB0"/>
    <w:multiLevelType w:val="hybridMultilevel"/>
    <w:tmpl w:val="F44A3DE6"/>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06C149B1"/>
    <w:multiLevelType w:val="hybridMultilevel"/>
    <w:tmpl w:val="893097B0"/>
    <w:lvl w:ilvl="0" w:tplc="0DF6EEC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06E52CC0"/>
    <w:multiLevelType w:val="multilevel"/>
    <w:tmpl w:val="09C07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70D3C02"/>
    <w:multiLevelType w:val="multilevel"/>
    <w:tmpl w:val="D5883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7196BDD"/>
    <w:multiLevelType w:val="hybridMultilevel"/>
    <w:tmpl w:val="980A3C2E"/>
    <w:lvl w:ilvl="0" w:tplc="3008FF1C">
      <w:start w:val="1"/>
      <w:numFmt w:val="bullet"/>
      <w:pStyle w:val="a4"/>
      <w:lvlText w:val="-"/>
      <w:lvlJc w:val="left"/>
      <w:pPr>
        <w:tabs>
          <w:tab w:val="num" w:pos="360"/>
        </w:tabs>
        <w:ind w:left="360" w:hanging="360"/>
      </w:pPr>
    </w:lvl>
    <w:lvl w:ilvl="1" w:tplc="86365554">
      <w:start w:val="1"/>
      <w:numFmt w:val="bullet"/>
      <w:lvlText w:val="o"/>
      <w:lvlJc w:val="left"/>
      <w:pPr>
        <w:ind w:left="1440" w:hanging="360"/>
      </w:pPr>
      <w:rPr>
        <w:rFonts w:ascii="Courier New" w:eastAsia="Courier New" w:hAnsi="Courier New" w:cs="Courier New" w:hint="default"/>
      </w:rPr>
    </w:lvl>
    <w:lvl w:ilvl="2" w:tplc="F7481E2C">
      <w:start w:val="1"/>
      <w:numFmt w:val="bullet"/>
      <w:lvlText w:val="§"/>
      <w:lvlJc w:val="left"/>
      <w:pPr>
        <w:ind w:left="2160" w:hanging="360"/>
      </w:pPr>
      <w:rPr>
        <w:rFonts w:ascii="Wingdings" w:eastAsia="Wingdings" w:hAnsi="Wingdings" w:cs="Wingdings" w:hint="default"/>
      </w:rPr>
    </w:lvl>
    <w:lvl w:ilvl="3" w:tplc="08B2D4F8">
      <w:start w:val="1"/>
      <w:numFmt w:val="bullet"/>
      <w:lvlText w:val="·"/>
      <w:lvlJc w:val="left"/>
      <w:pPr>
        <w:ind w:left="2880" w:hanging="360"/>
      </w:pPr>
      <w:rPr>
        <w:rFonts w:ascii="Symbol" w:eastAsia="Symbol" w:hAnsi="Symbol" w:cs="Symbol" w:hint="default"/>
      </w:rPr>
    </w:lvl>
    <w:lvl w:ilvl="4" w:tplc="DF3ED5B4">
      <w:start w:val="1"/>
      <w:numFmt w:val="bullet"/>
      <w:lvlText w:val="o"/>
      <w:lvlJc w:val="left"/>
      <w:pPr>
        <w:ind w:left="3600" w:hanging="360"/>
      </w:pPr>
      <w:rPr>
        <w:rFonts w:ascii="Courier New" w:eastAsia="Courier New" w:hAnsi="Courier New" w:cs="Courier New" w:hint="default"/>
      </w:rPr>
    </w:lvl>
    <w:lvl w:ilvl="5" w:tplc="D0F25554">
      <w:start w:val="1"/>
      <w:numFmt w:val="bullet"/>
      <w:lvlText w:val="§"/>
      <w:lvlJc w:val="left"/>
      <w:pPr>
        <w:ind w:left="4320" w:hanging="360"/>
      </w:pPr>
      <w:rPr>
        <w:rFonts w:ascii="Wingdings" w:eastAsia="Wingdings" w:hAnsi="Wingdings" w:cs="Wingdings" w:hint="default"/>
      </w:rPr>
    </w:lvl>
    <w:lvl w:ilvl="6" w:tplc="D0B690D2">
      <w:start w:val="1"/>
      <w:numFmt w:val="bullet"/>
      <w:lvlText w:val="·"/>
      <w:lvlJc w:val="left"/>
      <w:pPr>
        <w:ind w:left="5040" w:hanging="360"/>
      </w:pPr>
      <w:rPr>
        <w:rFonts w:ascii="Symbol" w:eastAsia="Symbol" w:hAnsi="Symbol" w:cs="Symbol" w:hint="default"/>
      </w:rPr>
    </w:lvl>
    <w:lvl w:ilvl="7" w:tplc="2B302FB4">
      <w:start w:val="1"/>
      <w:numFmt w:val="bullet"/>
      <w:lvlText w:val="o"/>
      <w:lvlJc w:val="left"/>
      <w:pPr>
        <w:ind w:left="5760" w:hanging="360"/>
      </w:pPr>
      <w:rPr>
        <w:rFonts w:ascii="Courier New" w:eastAsia="Courier New" w:hAnsi="Courier New" w:cs="Courier New" w:hint="default"/>
      </w:rPr>
    </w:lvl>
    <w:lvl w:ilvl="8" w:tplc="788C1F76">
      <w:start w:val="1"/>
      <w:numFmt w:val="bullet"/>
      <w:lvlText w:val="§"/>
      <w:lvlJc w:val="left"/>
      <w:pPr>
        <w:ind w:left="6480" w:hanging="360"/>
      </w:pPr>
      <w:rPr>
        <w:rFonts w:ascii="Wingdings" w:eastAsia="Wingdings" w:hAnsi="Wingdings" w:cs="Wingdings" w:hint="default"/>
      </w:rPr>
    </w:lvl>
  </w:abstractNum>
  <w:abstractNum w:abstractNumId="62" w15:restartNumberingAfterBreak="0">
    <w:nsid w:val="073772BD"/>
    <w:multiLevelType w:val="multilevel"/>
    <w:tmpl w:val="09127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7654C52"/>
    <w:multiLevelType w:val="multilevel"/>
    <w:tmpl w:val="90A6ABC6"/>
    <w:styleLink w:val="12"/>
    <w:lvl w:ilvl="0">
      <w:start w:val="1"/>
      <w:numFmt w:val="decimal"/>
      <w:pStyle w:val="OTRTableListNum"/>
      <w:lvlText w:val="%1."/>
      <w:lvlJc w:val="left"/>
      <w:pPr>
        <w:tabs>
          <w:tab w:val="num" w:pos="284"/>
        </w:tabs>
        <w:ind w:left="284" w:hanging="284"/>
      </w:pPr>
      <w:rPr>
        <w:rFonts w:ascii="Times New Roman" w:hAnsi="Times New Roman" w:cs="Times New Roman" w:hint="default"/>
        <w:sz w:val="24"/>
        <w:szCs w:val="24"/>
      </w:rPr>
    </w:lvl>
    <w:lvl w:ilvl="1">
      <w:start w:val="1"/>
      <w:numFmt w:val="decimal"/>
      <w:lvlText w:val="%1.%2."/>
      <w:lvlJc w:val="left"/>
      <w:pPr>
        <w:tabs>
          <w:tab w:val="num" w:pos="567"/>
        </w:tabs>
        <w:ind w:left="709" w:hanging="425"/>
      </w:pPr>
      <w:rPr>
        <w:rFonts w:ascii="Times New Roman" w:hAnsi="Times New Roman" w:cs="Times New Roman" w:hint="default"/>
        <w:sz w:val="24"/>
        <w:szCs w:val="24"/>
      </w:rPr>
    </w:lvl>
    <w:lvl w:ilvl="2">
      <w:start w:val="1"/>
      <w:numFmt w:val="decimal"/>
      <w:lvlText w:val="%2.%1.%3."/>
      <w:lvlJc w:val="left"/>
      <w:pPr>
        <w:tabs>
          <w:tab w:val="num" w:pos="1134"/>
        </w:tabs>
        <w:ind w:left="1276" w:hanging="567"/>
      </w:pPr>
      <w:rPr>
        <w:rFonts w:ascii="Times New Roman" w:hAnsi="Times New Roman" w:cs="Times New Roman" w:hint="default"/>
        <w:sz w:val="24"/>
        <w:szCs w:val="24"/>
      </w:rPr>
    </w:lvl>
    <w:lvl w:ilvl="3">
      <w:start w:val="1"/>
      <w:numFmt w:val="decimal"/>
      <w:lvlText w:val="%1.%2.%3.%4."/>
      <w:lvlJc w:val="left"/>
      <w:pPr>
        <w:tabs>
          <w:tab w:val="num" w:pos="2367"/>
        </w:tabs>
        <w:ind w:left="2295" w:hanging="648"/>
      </w:pPr>
      <w:rPr>
        <w:rFonts w:cs="Times New Roman"/>
      </w:rPr>
    </w:lvl>
    <w:lvl w:ilvl="4">
      <w:start w:val="1"/>
      <w:numFmt w:val="decimal"/>
      <w:lvlText w:val="%1.%2.%3.%4.%5."/>
      <w:lvlJc w:val="left"/>
      <w:pPr>
        <w:tabs>
          <w:tab w:val="num" w:pos="3087"/>
        </w:tabs>
        <w:ind w:left="2799" w:hanging="792"/>
      </w:pPr>
      <w:rPr>
        <w:rFonts w:cs="Times New Roman"/>
      </w:rPr>
    </w:lvl>
    <w:lvl w:ilvl="5">
      <w:start w:val="1"/>
      <w:numFmt w:val="decimal"/>
      <w:lvlText w:val="%1.%2.%3.%4.%5.%6."/>
      <w:lvlJc w:val="left"/>
      <w:pPr>
        <w:tabs>
          <w:tab w:val="num" w:pos="3447"/>
        </w:tabs>
        <w:ind w:left="3303" w:hanging="936"/>
      </w:pPr>
      <w:rPr>
        <w:rFonts w:cs="Times New Roman"/>
      </w:rPr>
    </w:lvl>
    <w:lvl w:ilvl="6">
      <w:start w:val="1"/>
      <w:numFmt w:val="decimal"/>
      <w:lvlText w:val="%1.%2.%3.%4.%5.%6.%7."/>
      <w:lvlJc w:val="left"/>
      <w:pPr>
        <w:tabs>
          <w:tab w:val="num" w:pos="4167"/>
        </w:tabs>
        <w:ind w:left="3807" w:hanging="1080"/>
      </w:pPr>
      <w:rPr>
        <w:rFonts w:cs="Times New Roman"/>
      </w:rPr>
    </w:lvl>
    <w:lvl w:ilvl="7">
      <w:start w:val="1"/>
      <w:numFmt w:val="decimal"/>
      <w:lvlText w:val="%1.%2.%3.%4.%5.%6.%7.%8."/>
      <w:lvlJc w:val="left"/>
      <w:pPr>
        <w:tabs>
          <w:tab w:val="num" w:pos="4527"/>
        </w:tabs>
        <w:ind w:left="4311" w:hanging="1224"/>
      </w:pPr>
      <w:rPr>
        <w:rFonts w:cs="Times New Roman"/>
      </w:rPr>
    </w:lvl>
    <w:lvl w:ilvl="8">
      <w:start w:val="1"/>
      <w:numFmt w:val="decimal"/>
      <w:lvlText w:val="%1.%2.%3.%4.%5.%6.%7.%8.%9."/>
      <w:lvlJc w:val="left"/>
      <w:pPr>
        <w:tabs>
          <w:tab w:val="num" w:pos="5247"/>
        </w:tabs>
        <w:ind w:left="4887" w:hanging="1440"/>
      </w:pPr>
      <w:rPr>
        <w:rFonts w:cs="Times New Roman"/>
      </w:rPr>
    </w:lvl>
  </w:abstractNum>
  <w:abstractNum w:abstractNumId="64" w15:restartNumberingAfterBreak="0">
    <w:nsid w:val="07730170"/>
    <w:multiLevelType w:val="multilevel"/>
    <w:tmpl w:val="B2F4D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78649B2"/>
    <w:multiLevelType w:val="multilevel"/>
    <w:tmpl w:val="12382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793510A"/>
    <w:multiLevelType w:val="hybridMultilevel"/>
    <w:tmpl w:val="6B726BA8"/>
    <w:lvl w:ilvl="0" w:tplc="80C8E6B8">
      <w:start w:val="1"/>
      <w:numFmt w:val="decimal"/>
      <w:pStyle w:val="3"/>
      <w:lvlText w:val="%1."/>
      <w:lvlJc w:val="left"/>
      <w:pPr>
        <w:tabs>
          <w:tab w:val="num" w:pos="926"/>
        </w:tabs>
        <w:ind w:left="926" w:hanging="360"/>
      </w:pPr>
    </w:lvl>
    <w:lvl w:ilvl="1" w:tplc="D17E5F22">
      <w:start w:val="1"/>
      <w:numFmt w:val="bullet"/>
      <w:lvlText w:val="o"/>
      <w:lvlJc w:val="left"/>
      <w:pPr>
        <w:ind w:left="1440" w:hanging="360"/>
      </w:pPr>
      <w:rPr>
        <w:rFonts w:ascii="Courier New" w:eastAsia="Courier New" w:hAnsi="Courier New" w:cs="Courier New" w:hint="default"/>
      </w:rPr>
    </w:lvl>
    <w:lvl w:ilvl="2" w:tplc="3A902ED6">
      <w:start w:val="1"/>
      <w:numFmt w:val="bullet"/>
      <w:lvlText w:val="§"/>
      <w:lvlJc w:val="left"/>
      <w:pPr>
        <w:ind w:left="2160" w:hanging="360"/>
      </w:pPr>
      <w:rPr>
        <w:rFonts w:ascii="Wingdings" w:eastAsia="Wingdings" w:hAnsi="Wingdings" w:cs="Wingdings" w:hint="default"/>
      </w:rPr>
    </w:lvl>
    <w:lvl w:ilvl="3" w:tplc="51AC8E22">
      <w:start w:val="1"/>
      <w:numFmt w:val="bullet"/>
      <w:lvlText w:val="·"/>
      <w:lvlJc w:val="left"/>
      <w:pPr>
        <w:ind w:left="2880" w:hanging="360"/>
      </w:pPr>
      <w:rPr>
        <w:rFonts w:ascii="Symbol" w:eastAsia="Symbol" w:hAnsi="Symbol" w:cs="Symbol" w:hint="default"/>
      </w:rPr>
    </w:lvl>
    <w:lvl w:ilvl="4" w:tplc="5672B6F6">
      <w:start w:val="1"/>
      <w:numFmt w:val="bullet"/>
      <w:lvlText w:val="o"/>
      <w:lvlJc w:val="left"/>
      <w:pPr>
        <w:ind w:left="3600" w:hanging="360"/>
      </w:pPr>
      <w:rPr>
        <w:rFonts w:ascii="Courier New" w:eastAsia="Courier New" w:hAnsi="Courier New" w:cs="Courier New" w:hint="default"/>
      </w:rPr>
    </w:lvl>
    <w:lvl w:ilvl="5" w:tplc="7BB69116">
      <w:start w:val="1"/>
      <w:numFmt w:val="bullet"/>
      <w:lvlText w:val="§"/>
      <w:lvlJc w:val="left"/>
      <w:pPr>
        <w:ind w:left="4320" w:hanging="360"/>
      </w:pPr>
      <w:rPr>
        <w:rFonts w:ascii="Wingdings" w:eastAsia="Wingdings" w:hAnsi="Wingdings" w:cs="Wingdings" w:hint="default"/>
      </w:rPr>
    </w:lvl>
    <w:lvl w:ilvl="6" w:tplc="93CC965A">
      <w:start w:val="1"/>
      <w:numFmt w:val="bullet"/>
      <w:lvlText w:val="·"/>
      <w:lvlJc w:val="left"/>
      <w:pPr>
        <w:ind w:left="5040" w:hanging="360"/>
      </w:pPr>
      <w:rPr>
        <w:rFonts w:ascii="Symbol" w:eastAsia="Symbol" w:hAnsi="Symbol" w:cs="Symbol" w:hint="default"/>
      </w:rPr>
    </w:lvl>
    <w:lvl w:ilvl="7" w:tplc="844265EE">
      <w:start w:val="1"/>
      <w:numFmt w:val="bullet"/>
      <w:lvlText w:val="o"/>
      <w:lvlJc w:val="left"/>
      <w:pPr>
        <w:ind w:left="5760" w:hanging="360"/>
      </w:pPr>
      <w:rPr>
        <w:rFonts w:ascii="Courier New" w:eastAsia="Courier New" w:hAnsi="Courier New" w:cs="Courier New" w:hint="default"/>
      </w:rPr>
    </w:lvl>
    <w:lvl w:ilvl="8" w:tplc="B45C9E08">
      <w:start w:val="1"/>
      <w:numFmt w:val="bullet"/>
      <w:lvlText w:val="§"/>
      <w:lvlJc w:val="left"/>
      <w:pPr>
        <w:ind w:left="6480" w:hanging="360"/>
      </w:pPr>
      <w:rPr>
        <w:rFonts w:ascii="Wingdings" w:eastAsia="Wingdings" w:hAnsi="Wingdings" w:cs="Wingdings" w:hint="default"/>
      </w:rPr>
    </w:lvl>
  </w:abstractNum>
  <w:abstractNum w:abstractNumId="67" w15:restartNumberingAfterBreak="0">
    <w:nsid w:val="07945C0D"/>
    <w:multiLevelType w:val="multilevel"/>
    <w:tmpl w:val="52725EC4"/>
    <w:lvl w:ilvl="0">
      <w:start w:val="1"/>
      <w:numFmt w:val="bullet"/>
      <w:pStyle w:val="a5"/>
      <w:lvlText w:val=""/>
      <w:lvlJc w:val="left"/>
      <w:pPr>
        <w:tabs>
          <w:tab w:val="num" w:pos="1080"/>
        </w:tabs>
        <w:ind w:left="108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8" w15:restartNumberingAfterBreak="0">
    <w:nsid w:val="07B54F97"/>
    <w:multiLevelType w:val="hybridMultilevel"/>
    <w:tmpl w:val="500A0CB2"/>
    <w:lvl w:ilvl="0" w:tplc="5AB0963A">
      <w:start w:val="1"/>
      <w:numFmt w:val="bullet"/>
      <w:pStyle w:val="a6"/>
      <w:lvlText w:val=""/>
      <w:lvlJc w:val="left"/>
      <w:pPr>
        <w:tabs>
          <w:tab w:val="num" w:pos="2268"/>
        </w:tabs>
        <w:ind w:left="2287" w:hanging="360"/>
      </w:pPr>
      <w:rPr>
        <w:rFonts w:ascii="Symbol" w:hAnsi="Symbol" w:hint="default"/>
      </w:rPr>
    </w:lvl>
    <w:lvl w:ilvl="1" w:tplc="B38C8B78">
      <w:start w:val="1"/>
      <w:numFmt w:val="bullet"/>
      <w:lvlText w:val="o"/>
      <w:lvlJc w:val="left"/>
      <w:pPr>
        <w:tabs>
          <w:tab w:val="num" w:pos="2120"/>
        </w:tabs>
        <w:ind w:left="2120" w:hanging="360"/>
      </w:pPr>
      <w:rPr>
        <w:rFonts w:ascii="Courier New" w:hAnsi="Courier New" w:cs="Courier New" w:hint="default"/>
      </w:rPr>
    </w:lvl>
    <w:lvl w:ilvl="2" w:tplc="0AC8DDFA">
      <w:start w:val="1"/>
      <w:numFmt w:val="bullet"/>
      <w:lvlText w:val=""/>
      <w:lvlJc w:val="left"/>
      <w:pPr>
        <w:tabs>
          <w:tab w:val="num" w:pos="2840"/>
        </w:tabs>
        <w:ind w:left="2840" w:hanging="360"/>
      </w:pPr>
      <w:rPr>
        <w:rFonts w:ascii="Wingdings" w:hAnsi="Wingdings" w:hint="default"/>
      </w:rPr>
    </w:lvl>
    <w:lvl w:ilvl="3" w:tplc="54EE91F0">
      <w:start w:val="1"/>
      <w:numFmt w:val="bullet"/>
      <w:lvlText w:val=""/>
      <w:lvlJc w:val="left"/>
      <w:pPr>
        <w:tabs>
          <w:tab w:val="num" w:pos="3560"/>
        </w:tabs>
        <w:ind w:left="3560" w:hanging="360"/>
      </w:pPr>
      <w:rPr>
        <w:rFonts w:ascii="Symbol" w:hAnsi="Symbol" w:hint="default"/>
      </w:rPr>
    </w:lvl>
    <w:lvl w:ilvl="4" w:tplc="1E76F134">
      <w:start w:val="1"/>
      <w:numFmt w:val="bullet"/>
      <w:lvlText w:val="o"/>
      <w:lvlJc w:val="left"/>
      <w:pPr>
        <w:tabs>
          <w:tab w:val="num" w:pos="4280"/>
        </w:tabs>
        <w:ind w:left="4280" w:hanging="360"/>
      </w:pPr>
      <w:rPr>
        <w:rFonts w:ascii="Courier New" w:hAnsi="Courier New" w:cs="Courier New" w:hint="default"/>
      </w:rPr>
    </w:lvl>
    <w:lvl w:ilvl="5" w:tplc="F4FCEC44">
      <w:start w:val="1"/>
      <w:numFmt w:val="bullet"/>
      <w:lvlText w:val=""/>
      <w:lvlJc w:val="left"/>
      <w:pPr>
        <w:tabs>
          <w:tab w:val="num" w:pos="5000"/>
        </w:tabs>
        <w:ind w:left="5000" w:hanging="360"/>
      </w:pPr>
      <w:rPr>
        <w:rFonts w:ascii="Wingdings" w:hAnsi="Wingdings" w:hint="default"/>
      </w:rPr>
    </w:lvl>
    <w:lvl w:ilvl="6" w:tplc="8FF89D56">
      <w:start w:val="1"/>
      <w:numFmt w:val="bullet"/>
      <w:lvlText w:val=""/>
      <w:lvlJc w:val="left"/>
      <w:pPr>
        <w:tabs>
          <w:tab w:val="num" w:pos="5720"/>
        </w:tabs>
        <w:ind w:left="5720" w:hanging="360"/>
      </w:pPr>
      <w:rPr>
        <w:rFonts w:ascii="Symbol" w:hAnsi="Symbol" w:hint="default"/>
      </w:rPr>
    </w:lvl>
    <w:lvl w:ilvl="7" w:tplc="9E103290">
      <w:start w:val="1"/>
      <w:numFmt w:val="bullet"/>
      <w:lvlText w:val="o"/>
      <w:lvlJc w:val="left"/>
      <w:pPr>
        <w:tabs>
          <w:tab w:val="num" w:pos="6440"/>
        </w:tabs>
        <w:ind w:left="6440" w:hanging="360"/>
      </w:pPr>
      <w:rPr>
        <w:rFonts w:ascii="Courier New" w:hAnsi="Courier New" w:cs="Courier New" w:hint="default"/>
      </w:rPr>
    </w:lvl>
    <w:lvl w:ilvl="8" w:tplc="306041D4">
      <w:start w:val="1"/>
      <w:numFmt w:val="bullet"/>
      <w:lvlText w:val=""/>
      <w:lvlJc w:val="left"/>
      <w:pPr>
        <w:tabs>
          <w:tab w:val="num" w:pos="7160"/>
        </w:tabs>
        <w:ind w:left="7160" w:hanging="360"/>
      </w:pPr>
      <w:rPr>
        <w:rFonts w:ascii="Wingdings" w:hAnsi="Wingdings" w:hint="default"/>
      </w:rPr>
    </w:lvl>
  </w:abstractNum>
  <w:abstractNum w:abstractNumId="69" w15:restartNumberingAfterBreak="0">
    <w:nsid w:val="07C11E9E"/>
    <w:multiLevelType w:val="multilevel"/>
    <w:tmpl w:val="75CA4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7C36320"/>
    <w:multiLevelType w:val="multilevel"/>
    <w:tmpl w:val="1310A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7CE1D3B"/>
    <w:multiLevelType w:val="hybridMultilevel"/>
    <w:tmpl w:val="28F6BEC8"/>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07D81A30"/>
    <w:multiLevelType w:val="hybridMultilevel"/>
    <w:tmpl w:val="C298E69A"/>
    <w:lvl w:ilvl="0" w:tplc="690E9C58">
      <w:start w:val="1"/>
      <w:numFmt w:val="bullet"/>
      <w:pStyle w:val="phList1"/>
      <w:lvlText w:val=""/>
      <w:lvlJc w:val="left"/>
      <w:pPr>
        <w:ind w:left="1776" w:hanging="360"/>
      </w:pPr>
      <w:rPr>
        <w:rFonts w:ascii="Wingdings" w:hAnsi="Wingdings" w:hint="default"/>
      </w:rPr>
    </w:lvl>
    <w:lvl w:ilvl="1" w:tplc="7C5AED48">
      <w:start w:val="1"/>
      <w:numFmt w:val="bullet"/>
      <w:lvlText w:val="o"/>
      <w:lvlJc w:val="left"/>
      <w:pPr>
        <w:ind w:left="2496" w:hanging="360"/>
      </w:pPr>
      <w:rPr>
        <w:rFonts w:ascii="Courier New" w:hAnsi="Courier New" w:cs="Times New Roman" w:hint="default"/>
      </w:rPr>
    </w:lvl>
    <w:lvl w:ilvl="2" w:tplc="9FA60C9E">
      <w:start w:val="1"/>
      <w:numFmt w:val="bullet"/>
      <w:lvlText w:val=""/>
      <w:lvlJc w:val="left"/>
      <w:pPr>
        <w:ind w:left="3216" w:hanging="360"/>
      </w:pPr>
      <w:rPr>
        <w:rFonts w:ascii="Wingdings" w:hAnsi="Wingdings" w:hint="default"/>
      </w:rPr>
    </w:lvl>
    <w:lvl w:ilvl="3" w:tplc="53C88FDA">
      <w:start w:val="1"/>
      <w:numFmt w:val="bullet"/>
      <w:lvlText w:val=""/>
      <w:lvlJc w:val="left"/>
      <w:pPr>
        <w:ind w:left="3936" w:hanging="360"/>
      </w:pPr>
      <w:rPr>
        <w:rFonts w:ascii="Symbol" w:hAnsi="Symbol" w:hint="default"/>
      </w:rPr>
    </w:lvl>
    <w:lvl w:ilvl="4" w:tplc="0D9EA20A">
      <w:start w:val="1"/>
      <w:numFmt w:val="bullet"/>
      <w:lvlText w:val="o"/>
      <w:lvlJc w:val="left"/>
      <w:pPr>
        <w:ind w:left="4656" w:hanging="360"/>
      </w:pPr>
      <w:rPr>
        <w:rFonts w:ascii="Courier New" w:hAnsi="Courier New" w:cs="Times New Roman" w:hint="default"/>
      </w:rPr>
    </w:lvl>
    <w:lvl w:ilvl="5" w:tplc="C828585C">
      <w:start w:val="1"/>
      <w:numFmt w:val="bullet"/>
      <w:lvlText w:val=""/>
      <w:lvlJc w:val="left"/>
      <w:pPr>
        <w:ind w:left="5376" w:hanging="360"/>
      </w:pPr>
      <w:rPr>
        <w:rFonts w:ascii="Wingdings" w:hAnsi="Wingdings" w:hint="default"/>
      </w:rPr>
    </w:lvl>
    <w:lvl w:ilvl="6" w:tplc="5C8243F0">
      <w:start w:val="1"/>
      <w:numFmt w:val="bullet"/>
      <w:lvlText w:val=""/>
      <w:lvlJc w:val="left"/>
      <w:pPr>
        <w:ind w:left="6096" w:hanging="360"/>
      </w:pPr>
      <w:rPr>
        <w:rFonts w:ascii="Symbol" w:hAnsi="Symbol" w:hint="default"/>
      </w:rPr>
    </w:lvl>
    <w:lvl w:ilvl="7" w:tplc="C99E69B6">
      <w:start w:val="1"/>
      <w:numFmt w:val="bullet"/>
      <w:lvlText w:val="o"/>
      <w:lvlJc w:val="left"/>
      <w:pPr>
        <w:ind w:left="6816" w:hanging="360"/>
      </w:pPr>
      <w:rPr>
        <w:rFonts w:ascii="Courier New" w:hAnsi="Courier New" w:cs="Times New Roman" w:hint="default"/>
      </w:rPr>
    </w:lvl>
    <w:lvl w:ilvl="8" w:tplc="08B094F4">
      <w:start w:val="1"/>
      <w:numFmt w:val="bullet"/>
      <w:lvlText w:val=""/>
      <w:lvlJc w:val="left"/>
      <w:pPr>
        <w:ind w:left="7536" w:hanging="360"/>
      </w:pPr>
      <w:rPr>
        <w:rFonts w:ascii="Wingdings" w:hAnsi="Wingdings" w:hint="default"/>
      </w:rPr>
    </w:lvl>
  </w:abstractNum>
  <w:abstractNum w:abstractNumId="73" w15:restartNumberingAfterBreak="0">
    <w:nsid w:val="07EE76D3"/>
    <w:multiLevelType w:val="hybridMultilevel"/>
    <w:tmpl w:val="EB8054F8"/>
    <w:lvl w:ilvl="0" w:tplc="03A2ABD0">
      <w:start w:val="1"/>
      <w:numFmt w:val="bullet"/>
      <w:pStyle w:val="20"/>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084B5B26"/>
    <w:multiLevelType w:val="multilevel"/>
    <w:tmpl w:val="1F4C0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8B12010"/>
    <w:multiLevelType w:val="multilevel"/>
    <w:tmpl w:val="63F8B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8B821A4"/>
    <w:multiLevelType w:val="multilevel"/>
    <w:tmpl w:val="73B8B9CA"/>
    <w:lvl w:ilvl="0">
      <w:start w:val="1"/>
      <w:numFmt w:val="upperLetter"/>
      <w:pStyle w:val="3410"/>
      <w:lvlText w:val="Приложение %1"/>
      <w:lvlJc w:val="left"/>
      <w:pPr>
        <w:tabs>
          <w:tab w:val="num" w:pos="1004"/>
        </w:tabs>
        <w:ind w:left="0" w:firstLine="0"/>
      </w:pPr>
      <w:rPr>
        <w:sz w:val="36"/>
      </w:rPr>
    </w:lvl>
    <w:lvl w:ilvl="1">
      <w:start w:val="1"/>
      <w:numFmt w:val="decimal"/>
      <w:pStyle w:val="342"/>
      <w:lvlText w:val="%1.%2"/>
      <w:lvlJc w:val="left"/>
      <w:pPr>
        <w:tabs>
          <w:tab w:val="num" w:pos="1474"/>
        </w:tabs>
        <w:ind w:left="720" w:firstLine="0"/>
      </w:pPr>
      <w:rPr>
        <w:rFonts w:ascii="Times New Roman" w:hAnsi="Times New Roman"/>
        <w:b/>
        <w:bCs w:val="0"/>
        <w:i w:val="0"/>
        <w:iCs w:val="0"/>
        <w:caps w:val="0"/>
        <w:smallCaps w:val="0"/>
        <w:strike w:val="0"/>
        <w:vanish/>
        <w:color w:val="000000"/>
        <w:spacing w:val="0"/>
        <w:position w:val="0"/>
        <w:sz w:val="24"/>
        <w:szCs w:val="24"/>
        <w:u w:val="none"/>
        <w:vertAlign w:val="baseline"/>
      </w:rPr>
    </w:lvl>
    <w:lvl w:ilvl="2">
      <w:start w:val="1"/>
      <w:numFmt w:val="decimal"/>
      <w:pStyle w:val="343"/>
      <w:lvlText w:val="%1.%2.%3"/>
      <w:lvlJc w:val="left"/>
      <w:pPr>
        <w:tabs>
          <w:tab w:val="num" w:pos="1644"/>
        </w:tabs>
        <w:ind w:left="720" w:firstLine="0"/>
      </w:pPr>
      <w:rPr>
        <w:rFonts w:ascii="Times New Roman" w:hAnsi="Times New Roman"/>
        <w:b/>
        <w:bCs w:val="0"/>
        <w:i w:val="0"/>
        <w:iCs w:val="0"/>
        <w:caps w:val="0"/>
        <w:smallCaps w:val="0"/>
        <w:strike w:val="0"/>
        <w:vanish w:val="0"/>
        <w:color w:val="000000"/>
        <w:spacing w:val="0"/>
        <w:position w:val="0"/>
        <w:sz w:val="24"/>
        <w:szCs w:val="24"/>
        <w:u w:val="none"/>
        <w:vertAlign w:val="baseline"/>
        <w:lang w:val="ru-RU"/>
      </w:rPr>
    </w:lvl>
    <w:lvl w:ilvl="3">
      <w:start w:val="1"/>
      <w:numFmt w:val="decimal"/>
      <w:pStyle w:val="344"/>
      <w:lvlText w:val="%1.%2.%3.%4"/>
      <w:lvlJc w:val="left"/>
      <w:pPr>
        <w:tabs>
          <w:tab w:val="num" w:pos="1814"/>
        </w:tabs>
        <w:ind w:left="720" w:firstLine="0"/>
      </w:pPr>
      <w:rPr>
        <w:rFonts w:ascii="Arial" w:hAnsi="Arial"/>
        <w:b/>
        <w:i w:val="0"/>
        <w:sz w:val="24"/>
      </w:rPr>
    </w:lvl>
    <w:lvl w:ilvl="4">
      <w:start w:val="1"/>
      <w:numFmt w:val="decimal"/>
      <w:pStyle w:val="345"/>
      <w:lvlText w:val="%1.%2.%3.%4.%5"/>
      <w:lvlJc w:val="left"/>
      <w:pPr>
        <w:tabs>
          <w:tab w:val="num" w:pos="1985"/>
        </w:tabs>
        <w:ind w:left="720" w:firstLine="0"/>
      </w:pPr>
      <w:rPr>
        <w:rFonts w:ascii="Arial" w:hAnsi="Arial"/>
        <w:b w:val="0"/>
        <w:bCs w:val="0"/>
        <w:i/>
        <w:iCs w:val="0"/>
        <w:caps w:val="0"/>
        <w:smallCaps w:val="0"/>
        <w:strike w:val="0"/>
        <w:vanish w:val="0"/>
        <w:spacing w:val="0"/>
        <w:position w:val="0"/>
        <w:sz w:val="24"/>
        <w:u w:val="none"/>
        <w:vertAlign w:val="baseline"/>
        <w:lang w:val="en-US" w:eastAsia="en-US"/>
      </w:rPr>
    </w:lvl>
    <w:lvl w:ilvl="5">
      <w:start w:val="1"/>
      <w:numFmt w:val="decimal"/>
      <w:lvlText w:val="%1.%2.%3.%4.%5.%6"/>
      <w:lvlJc w:val="left"/>
      <w:pPr>
        <w:tabs>
          <w:tab w:val="num" w:pos="4026"/>
        </w:tabs>
        <w:ind w:left="4026" w:hanging="1152"/>
      </w:pPr>
    </w:lvl>
    <w:lvl w:ilvl="6">
      <w:start w:val="1"/>
      <w:numFmt w:val="decimal"/>
      <w:lvlText w:val="%1.%2.%3.%4.%5.%6.%7"/>
      <w:lvlJc w:val="left"/>
      <w:pPr>
        <w:tabs>
          <w:tab w:val="num" w:pos="4170"/>
        </w:tabs>
        <w:ind w:left="4170" w:hanging="1296"/>
      </w:pPr>
    </w:lvl>
    <w:lvl w:ilvl="7">
      <w:start w:val="1"/>
      <w:numFmt w:val="decimal"/>
      <w:lvlText w:val="%1.%2.%3.%4.%5.%6.%7.%8"/>
      <w:lvlJc w:val="left"/>
      <w:pPr>
        <w:tabs>
          <w:tab w:val="num" w:pos="4314"/>
        </w:tabs>
        <w:ind w:left="4314" w:hanging="1440"/>
      </w:pPr>
    </w:lvl>
    <w:lvl w:ilvl="8">
      <w:start w:val="1"/>
      <w:numFmt w:val="decimal"/>
      <w:lvlText w:val="%1.%2.%3.%4.%5.%6.%7.%8.%9"/>
      <w:lvlJc w:val="left"/>
      <w:pPr>
        <w:tabs>
          <w:tab w:val="num" w:pos="4458"/>
        </w:tabs>
        <w:ind w:left="4458" w:hanging="1584"/>
      </w:pPr>
    </w:lvl>
  </w:abstractNum>
  <w:abstractNum w:abstractNumId="77" w15:restartNumberingAfterBreak="0">
    <w:nsid w:val="08D16A10"/>
    <w:multiLevelType w:val="multilevel"/>
    <w:tmpl w:val="FFFFFFFF"/>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8" w15:restartNumberingAfterBreak="0">
    <w:nsid w:val="08EE4F26"/>
    <w:multiLevelType w:val="multilevel"/>
    <w:tmpl w:val="4A7C0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09133C77"/>
    <w:multiLevelType w:val="multilevel"/>
    <w:tmpl w:val="E3C23EAA"/>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0" w15:restartNumberingAfterBreak="0">
    <w:nsid w:val="0975732D"/>
    <w:multiLevelType w:val="multilevel"/>
    <w:tmpl w:val="9DA8B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09825FBA"/>
    <w:multiLevelType w:val="multilevel"/>
    <w:tmpl w:val="813C4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9AE79DF"/>
    <w:multiLevelType w:val="multilevel"/>
    <w:tmpl w:val="850221A8"/>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83" w15:restartNumberingAfterBreak="0">
    <w:nsid w:val="09BC3492"/>
    <w:multiLevelType w:val="multilevel"/>
    <w:tmpl w:val="E71CA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9C04411"/>
    <w:multiLevelType w:val="multilevel"/>
    <w:tmpl w:val="E85E0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9F77238"/>
    <w:multiLevelType w:val="multilevel"/>
    <w:tmpl w:val="3A42794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6" w15:restartNumberingAfterBreak="0">
    <w:nsid w:val="0A034F59"/>
    <w:multiLevelType w:val="multilevel"/>
    <w:tmpl w:val="AFA4C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A091D56"/>
    <w:multiLevelType w:val="multilevel"/>
    <w:tmpl w:val="56D6A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0A0A426B"/>
    <w:multiLevelType w:val="multilevel"/>
    <w:tmpl w:val="8854A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0A0F054C"/>
    <w:multiLevelType w:val="multilevel"/>
    <w:tmpl w:val="A7586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A325868"/>
    <w:multiLevelType w:val="hybridMultilevel"/>
    <w:tmpl w:val="3D72A846"/>
    <w:lvl w:ilvl="0" w:tplc="F926DA28">
      <w:start w:val="1"/>
      <w:numFmt w:val="bullet"/>
      <w:pStyle w:val="list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0A342DEB"/>
    <w:multiLevelType w:val="multilevel"/>
    <w:tmpl w:val="B16E4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A587A49"/>
    <w:multiLevelType w:val="multilevel"/>
    <w:tmpl w:val="35927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0A7B3AD3"/>
    <w:multiLevelType w:val="multilevel"/>
    <w:tmpl w:val="C522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0AA16123"/>
    <w:multiLevelType w:val="multilevel"/>
    <w:tmpl w:val="8AB60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0AA80CE1"/>
    <w:multiLevelType w:val="hybridMultilevel"/>
    <w:tmpl w:val="869C9F8A"/>
    <w:lvl w:ilvl="0" w:tplc="0419000F">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15:restartNumberingAfterBreak="0">
    <w:nsid w:val="0B0F6206"/>
    <w:multiLevelType w:val="multilevel"/>
    <w:tmpl w:val="A384A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0BA30FBF"/>
    <w:multiLevelType w:val="hybridMultilevel"/>
    <w:tmpl w:val="A9629E02"/>
    <w:lvl w:ilvl="0" w:tplc="1F729F7A">
      <w:start w:val="1"/>
      <w:numFmt w:val="bullet"/>
      <w:pStyle w:val="phBullet11"/>
      <w:lvlText w:val="−"/>
      <w:lvlJc w:val="left"/>
      <w:pPr>
        <w:ind w:left="1800" w:hanging="360"/>
      </w:pPr>
      <w:rPr>
        <w:rFonts w:ascii="Times New Roman" w:hAnsi="Times New Roman" w:cs="Times New Roman" w:hint="default"/>
      </w:rPr>
    </w:lvl>
    <w:lvl w:ilvl="1" w:tplc="91D08512">
      <w:start w:val="1"/>
      <w:numFmt w:val="bullet"/>
      <w:lvlText w:val="o"/>
      <w:lvlJc w:val="left"/>
      <w:pPr>
        <w:ind w:left="2520" w:hanging="360"/>
      </w:pPr>
      <w:rPr>
        <w:rFonts w:ascii="Courier New" w:hAnsi="Courier New" w:cs="Courier New" w:hint="default"/>
      </w:rPr>
    </w:lvl>
    <w:lvl w:ilvl="2" w:tplc="A970D9C2">
      <w:start w:val="1"/>
      <w:numFmt w:val="bullet"/>
      <w:lvlText w:val=""/>
      <w:lvlJc w:val="left"/>
      <w:pPr>
        <w:ind w:left="3240" w:hanging="360"/>
      </w:pPr>
      <w:rPr>
        <w:rFonts w:ascii="Wingdings" w:hAnsi="Wingdings" w:hint="default"/>
      </w:rPr>
    </w:lvl>
    <w:lvl w:ilvl="3" w:tplc="A1388A4C">
      <w:start w:val="1"/>
      <w:numFmt w:val="bullet"/>
      <w:lvlText w:val=""/>
      <w:lvlJc w:val="left"/>
      <w:pPr>
        <w:ind w:left="3960" w:hanging="360"/>
      </w:pPr>
      <w:rPr>
        <w:rFonts w:ascii="Symbol" w:hAnsi="Symbol" w:hint="default"/>
      </w:rPr>
    </w:lvl>
    <w:lvl w:ilvl="4" w:tplc="2F6CD0C2">
      <w:start w:val="1"/>
      <w:numFmt w:val="bullet"/>
      <w:lvlText w:val="o"/>
      <w:lvlJc w:val="left"/>
      <w:pPr>
        <w:ind w:left="4680" w:hanging="360"/>
      </w:pPr>
      <w:rPr>
        <w:rFonts w:ascii="Courier New" w:hAnsi="Courier New" w:cs="Courier New" w:hint="default"/>
      </w:rPr>
    </w:lvl>
    <w:lvl w:ilvl="5" w:tplc="4E1C039E">
      <w:start w:val="1"/>
      <w:numFmt w:val="bullet"/>
      <w:lvlText w:val=""/>
      <w:lvlJc w:val="left"/>
      <w:pPr>
        <w:ind w:left="5400" w:hanging="360"/>
      </w:pPr>
      <w:rPr>
        <w:rFonts w:ascii="Wingdings" w:hAnsi="Wingdings" w:hint="default"/>
      </w:rPr>
    </w:lvl>
    <w:lvl w:ilvl="6" w:tplc="2508EB02">
      <w:start w:val="1"/>
      <w:numFmt w:val="bullet"/>
      <w:lvlText w:val=""/>
      <w:lvlJc w:val="left"/>
      <w:pPr>
        <w:ind w:left="6120" w:hanging="360"/>
      </w:pPr>
      <w:rPr>
        <w:rFonts w:ascii="Symbol" w:hAnsi="Symbol" w:hint="default"/>
      </w:rPr>
    </w:lvl>
    <w:lvl w:ilvl="7" w:tplc="31608476">
      <w:start w:val="1"/>
      <w:numFmt w:val="bullet"/>
      <w:lvlText w:val="o"/>
      <w:lvlJc w:val="left"/>
      <w:pPr>
        <w:ind w:left="6840" w:hanging="360"/>
      </w:pPr>
      <w:rPr>
        <w:rFonts w:ascii="Courier New" w:hAnsi="Courier New" w:cs="Courier New" w:hint="default"/>
      </w:rPr>
    </w:lvl>
    <w:lvl w:ilvl="8" w:tplc="4000997E">
      <w:start w:val="1"/>
      <w:numFmt w:val="bullet"/>
      <w:lvlText w:val=""/>
      <w:lvlJc w:val="left"/>
      <w:pPr>
        <w:ind w:left="7560" w:hanging="360"/>
      </w:pPr>
      <w:rPr>
        <w:rFonts w:ascii="Wingdings" w:hAnsi="Wingdings" w:hint="default"/>
      </w:rPr>
    </w:lvl>
  </w:abstractNum>
  <w:abstractNum w:abstractNumId="98" w15:restartNumberingAfterBreak="0">
    <w:nsid w:val="0BA86868"/>
    <w:multiLevelType w:val="hybridMultilevel"/>
    <w:tmpl w:val="5E94B5B8"/>
    <w:lvl w:ilvl="0" w:tplc="FEFA6D28">
      <w:start w:val="1"/>
      <w:numFmt w:val="bullet"/>
      <w:pStyle w:val="a7"/>
      <w:lvlText w:val=""/>
      <w:lvlJc w:val="left"/>
      <w:pPr>
        <w:tabs>
          <w:tab w:val="num" w:pos="360"/>
        </w:tabs>
        <w:ind w:left="360" w:hanging="360"/>
      </w:pPr>
      <w:rPr>
        <w:rFonts w:ascii="Symbol" w:hAnsi="Symbol" w:cs="Symbol" w:hint="default"/>
      </w:rPr>
    </w:lvl>
    <w:lvl w:ilvl="1" w:tplc="29F05E22">
      <w:start w:val="1"/>
      <w:numFmt w:val="bullet"/>
      <w:lvlText w:val="o"/>
      <w:lvlJc w:val="left"/>
      <w:pPr>
        <w:tabs>
          <w:tab w:val="num" w:pos="1080"/>
        </w:tabs>
        <w:ind w:left="1080" w:hanging="360"/>
      </w:pPr>
      <w:rPr>
        <w:rFonts w:ascii="Courier New" w:hAnsi="Courier New" w:cs="Courier New" w:hint="default"/>
      </w:rPr>
    </w:lvl>
    <w:lvl w:ilvl="2" w:tplc="AFACFE4A">
      <w:start w:val="1"/>
      <w:numFmt w:val="bullet"/>
      <w:lvlText w:val=""/>
      <w:lvlJc w:val="left"/>
      <w:pPr>
        <w:tabs>
          <w:tab w:val="num" w:pos="1800"/>
        </w:tabs>
        <w:ind w:left="1800" w:hanging="360"/>
      </w:pPr>
      <w:rPr>
        <w:rFonts w:ascii="Wingdings" w:hAnsi="Wingdings" w:cs="Wingdings" w:hint="default"/>
      </w:rPr>
    </w:lvl>
    <w:lvl w:ilvl="3" w:tplc="F8DA86A6">
      <w:start w:val="1"/>
      <w:numFmt w:val="bullet"/>
      <w:lvlText w:val=""/>
      <w:lvlJc w:val="left"/>
      <w:pPr>
        <w:tabs>
          <w:tab w:val="num" w:pos="2520"/>
        </w:tabs>
        <w:ind w:left="2520" w:hanging="360"/>
      </w:pPr>
      <w:rPr>
        <w:rFonts w:ascii="Symbol" w:hAnsi="Symbol" w:cs="Symbol" w:hint="default"/>
      </w:rPr>
    </w:lvl>
    <w:lvl w:ilvl="4" w:tplc="1EF62AC8">
      <w:start w:val="1"/>
      <w:numFmt w:val="bullet"/>
      <w:lvlText w:val="o"/>
      <w:lvlJc w:val="left"/>
      <w:pPr>
        <w:tabs>
          <w:tab w:val="num" w:pos="3240"/>
        </w:tabs>
        <w:ind w:left="3240" w:hanging="360"/>
      </w:pPr>
      <w:rPr>
        <w:rFonts w:ascii="Courier New" w:hAnsi="Courier New" w:cs="Courier New" w:hint="default"/>
      </w:rPr>
    </w:lvl>
    <w:lvl w:ilvl="5" w:tplc="967C8EB4">
      <w:start w:val="1"/>
      <w:numFmt w:val="bullet"/>
      <w:lvlText w:val=""/>
      <w:lvlJc w:val="left"/>
      <w:pPr>
        <w:tabs>
          <w:tab w:val="num" w:pos="3960"/>
        </w:tabs>
        <w:ind w:left="3960" w:hanging="360"/>
      </w:pPr>
      <w:rPr>
        <w:rFonts w:ascii="Wingdings" w:hAnsi="Wingdings" w:cs="Wingdings" w:hint="default"/>
      </w:rPr>
    </w:lvl>
    <w:lvl w:ilvl="6" w:tplc="0FA81236">
      <w:start w:val="1"/>
      <w:numFmt w:val="bullet"/>
      <w:lvlText w:val=""/>
      <w:lvlJc w:val="left"/>
      <w:pPr>
        <w:tabs>
          <w:tab w:val="num" w:pos="4680"/>
        </w:tabs>
        <w:ind w:left="4680" w:hanging="360"/>
      </w:pPr>
      <w:rPr>
        <w:rFonts w:ascii="Symbol" w:hAnsi="Symbol" w:cs="Symbol" w:hint="default"/>
      </w:rPr>
    </w:lvl>
    <w:lvl w:ilvl="7" w:tplc="1BD4E142">
      <w:start w:val="1"/>
      <w:numFmt w:val="bullet"/>
      <w:lvlText w:val="o"/>
      <w:lvlJc w:val="left"/>
      <w:pPr>
        <w:tabs>
          <w:tab w:val="num" w:pos="5400"/>
        </w:tabs>
        <w:ind w:left="5400" w:hanging="360"/>
      </w:pPr>
      <w:rPr>
        <w:rFonts w:ascii="Courier New" w:hAnsi="Courier New" w:cs="Courier New" w:hint="default"/>
      </w:rPr>
    </w:lvl>
    <w:lvl w:ilvl="8" w:tplc="2C9E38E8">
      <w:start w:val="1"/>
      <w:numFmt w:val="bullet"/>
      <w:lvlText w:val=""/>
      <w:lvlJc w:val="left"/>
      <w:pPr>
        <w:tabs>
          <w:tab w:val="num" w:pos="6120"/>
        </w:tabs>
        <w:ind w:left="6120" w:hanging="360"/>
      </w:pPr>
      <w:rPr>
        <w:rFonts w:ascii="Wingdings" w:hAnsi="Wingdings" w:cs="Wingdings" w:hint="default"/>
      </w:rPr>
    </w:lvl>
  </w:abstractNum>
  <w:abstractNum w:abstractNumId="99" w15:restartNumberingAfterBreak="0">
    <w:nsid w:val="0BD8066B"/>
    <w:multiLevelType w:val="multilevel"/>
    <w:tmpl w:val="BF28F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BDE6AF4"/>
    <w:multiLevelType w:val="multilevel"/>
    <w:tmpl w:val="AE349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0BE63366"/>
    <w:multiLevelType w:val="multilevel"/>
    <w:tmpl w:val="C76E433A"/>
    <w:lvl w:ilvl="0">
      <w:start w:val="1"/>
      <w:numFmt w:val="decimal"/>
      <w:lvlText w:val="%1."/>
      <w:lvlJc w:val="left"/>
      <w:pPr>
        <w:ind w:left="360" w:hanging="360"/>
      </w:pPr>
      <w:rPr>
        <w:rFonts w:hint="default"/>
        <w:b w:val="0"/>
        <w:i w:val="0"/>
        <w:strike w:val="0"/>
        <w:color w:val="auto"/>
        <w:sz w:val="24"/>
        <w:szCs w:val="24"/>
        <w:u w:val="none"/>
      </w:rPr>
    </w:lvl>
    <w:lvl w:ilvl="1">
      <w:start w:val="1"/>
      <w:numFmt w:val="decimal"/>
      <w:lvlText w:val="%1.%2."/>
      <w:lvlJc w:val="left"/>
      <w:pPr>
        <w:ind w:left="792" w:hanging="432"/>
      </w:pPr>
      <w:rPr>
        <w:rFonts w:hint="default"/>
        <w:b w:val="0"/>
        <w:i w:val="0"/>
        <w:strike w:val="0"/>
        <w:color w:val="auto"/>
        <w:sz w:val="24"/>
        <w:szCs w:val="24"/>
        <w:u w:val="none"/>
      </w:rPr>
    </w:lvl>
    <w:lvl w:ilvl="2">
      <w:start w:val="1"/>
      <w:numFmt w:val="decimal"/>
      <w:lvlText w:val="%1.%2.%3."/>
      <w:lvlJc w:val="left"/>
      <w:pPr>
        <w:ind w:left="1224" w:hanging="504"/>
      </w:pPr>
      <w:rPr>
        <w:rFonts w:hint="default"/>
        <w:b w:val="0"/>
        <w:i w:val="0"/>
        <w:strike w:val="0"/>
        <w:color w:val="auto"/>
        <w:sz w:val="24"/>
        <w:szCs w:val="24"/>
        <w:u w:val="none"/>
      </w:rPr>
    </w:lvl>
    <w:lvl w:ilvl="3">
      <w:start w:val="1"/>
      <w:numFmt w:val="decimal"/>
      <w:lvlText w:val="%1.%2.%3.%4."/>
      <w:lvlJc w:val="left"/>
      <w:pPr>
        <w:ind w:left="1728" w:hanging="648"/>
      </w:pPr>
      <w:rPr>
        <w:rFonts w:hint="default"/>
        <w:b w:val="0"/>
        <w:i w:val="0"/>
        <w:strike w:val="0"/>
        <w:color w:val="auto"/>
        <w:sz w:val="24"/>
        <w:szCs w:val="24"/>
        <w:u w:val="none"/>
      </w:rPr>
    </w:lvl>
    <w:lvl w:ilvl="4">
      <w:start w:val="1"/>
      <w:numFmt w:val="decimal"/>
      <w:lvlText w:val="%1.%2.%3.%4.%5."/>
      <w:lvlJc w:val="left"/>
      <w:pPr>
        <w:ind w:left="2232" w:hanging="792"/>
      </w:pPr>
      <w:rPr>
        <w:rFonts w:hint="default"/>
        <w:b w:val="0"/>
        <w:i w:val="0"/>
        <w:strike w:val="0"/>
        <w:color w:val="auto"/>
        <w:sz w:val="24"/>
        <w:szCs w:val="24"/>
        <w:u w:val="none"/>
      </w:rPr>
    </w:lvl>
    <w:lvl w:ilvl="5">
      <w:start w:val="1"/>
      <w:numFmt w:val="decimal"/>
      <w:lvlText w:val="%1.%2.%3.%4.%5.%6."/>
      <w:lvlJc w:val="left"/>
      <w:pPr>
        <w:ind w:left="2736" w:hanging="936"/>
      </w:pPr>
      <w:rPr>
        <w:rFonts w:hint="default"/>
        <w:b w:val="0"/>
        <w:i w:val="0"/>
        <w:strike w:val="0"/>
        <w:color w:val="auto"/>
        <w:spacing w:val="0"/>
        <w:position w:val="0"/>
        <w:sz w:val="24"/>
        <w:szCs w:val="24"/>
        <w:u w:val="none"/>
      </w:rPr>
    </w:lvl>
    <w:lvl w:ilvl="6">
      <w:start w:val="1"/>
      <w:numFmt w:val="decimal"/>
      <w:lvlText w:val="%1.%2.%3.%4.%5.%6.%7."/>
      <w:lvlJc w:val="left"/>
      <w:pPr>
        <w:ind w:left="3240" w:hanging="1080"/>
      </w:pPr>
      <w:rPr>
        <w:rFonts w:hint="default"/>
        <w:b w:val="0"/>
        <w:i w:val="0"/>
        <w:strike w:val="0"/>
        <w:color w:val="auto"/>
        <w:spacing w:val="0"/>
        <w:position w:val="0"/>
        <w:sz w:val="24"/>
        <w:szCs w:val="24"/>
        <w:u w:val="none"/>
      </w:rPr>
    </w:lvl>
    <w:lvl w:ilvl="7">
      <w:start w:val="1"/>
      <w:numFmt w:val="decimal"/>
      <w:lvlText w:val="%1.%2.%3.%4.%5.%6.%7.%8."/>
      <w:lvlJc w:val="left"/>
      <w:pPr>
        <w:ind w:left="3744" w:hanging="1224"/>
      </w:pPr>
      <w:rPr>
        <w:rFonts w:hint="default"/>
        <w:b w:val="0"/>
        <w:i w:val="0"/>
        <w:strike w:val="0"/>
        <w:color w:val="auto"/>
        <w:spacing w:val="0"/>
        <w:position w:val="0"/>
        <w:sz w:val="24"/>
        <w:szCs w:val="24"/>
        <w:u w:val="none"/>
      </w:rPr>
    </w:lvl>
    <w:lvl w:ilvl="8">
      <w:start w:val="1"/>
      <w:numFmt w:val="decimal"/>
      <w:lvlText w:val="%1.%2.%3.%4.%5.%6.%7.%8.%9."/>
      <w:lvlJc w:val="left"/>
      <w:pPr>
        <w:ind w:left="4320" w:hanging="1440"/>
      </w:pPr>
      <w:rPr>
        <w:rFonts w:hint="default"/>
        <w:b w:val="0"/>
        <w:i w:val="0"/>
        <w:strike w:val="0"/>
        <w:color w:val="auto"/>
        <w:spacing w:val="0"/>
        <w:position w:val="0"/>
        <w:sz w:val="24"/>
        <w:szCs w:val="24"/>
        <w:u w:val="none"/>
      </w:rPr>
    </w:lvl>
  </w:abstractNum>
  <w:abstractNum w:abstractNumId="102" w15:restartNumberingAfterBreak="0">
    <w:nsid w:val="0C234919"/>
    <w:multiLevelType w:val="multilevel"/>
    <w:tmpl w:val="12B63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0C637712"/>
    <w:multiLevelType w:val="multilevel"/>
    <w:tmpl w:val="975C2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0C7E72F1"/>
    <w:multiLevelType w:val="multilevel"/>
    <w:tmpl w:val="90D85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CC46D1B"/>
    <w:multiLevelType w:val="multilevel"/>
    <w:tmpl w:val="C17AF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CD15244"/>
    <w:multiLevelType w:val="multilevel"/>
    <w:tmpl w:val="83A0F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0D1A59D3"/>
    <w:multiLevelType w:val="multilevel"/>
    <w:tmpl w:val="8F4E2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0D1F1572"/>
    <w:multiLevelType w:val="multilevel"/>
    <w:tmpl w:val="F814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D2C028E"/>
    <w:multiLevelType w:val="multilevel"/>
    <w:tmpl w:val="5D143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D5103C7"/>
    <w:multiLevelType w:val="multilevel"/>
    <w:tmpl w:val="EEA4989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ormalNum3"/>
      <w:lvlText w:val="%1.%2.%3"/>
      <w:lvlJc w:val="left"/>
      <w:pPr>
        <w:tabs>
          <w:tab w:val="num" w:pos="720"/>
        </w:tabs>
        <w:ind w:left="720" w:hanging="720"/>
      </w:pPr>
    </w:lvl>
    <w:lvl w:ilvl="3">
      <w:start w:val="1"/>
      <w:numFmt w:val="decimal"/>
      <w:pStyle w:val="NormalNum4"/>
      <w:lvlText w:val="%1.%2.%3.%4"/>
      <w:lvlJc w:val="left"/>
      <w:pPr>
        <w:tabs>
          <w:tab w:val="num" w:pos="1647"/>
        </w:tabs>
        <w:ind w:left="1134"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0D63356F"/>
    <w:multiLevelType w:val="hybridMultilevel"/>
    <w:tmpl w:val="46162054"/>
    <w:lvl w:ilvl="0" w:tplc="B828626E">
      <w:start w:val="1"/>
      <w:numFmt w:val="bullet"/>
      <w:pStyle w:val="MGlisto"/>
      <w:lvlText w:val="-"/>
      <w:lvlJc w:val="left"/>
      <w:pPr>
        <w:ind w:left="1429" w:hanging="360"/>
      </w:pPr>
      <w:rPr>
        <w:rFonts w:ascii="Courier New" w:hAnsi="Courier New" w:cs="Times New Roman" w:hint="default"/>
      </w:rPr>
    </w:lvl>
    <w:lvl w:ilvl="1" w:tplc="A4FA8C42">
      <w:start w:val="1"/>
      <w:numFmt w:val="bullet"/>
      <w:lvlText w:val="o"/>
      <w:lvlJc w:val="left"/>
      <w:pPr>
        <w:ind w:left="2149" w:hanging="360"/>
      </w:pPr>
      <w:rPr>
        <w:rFonts w:ascii="Courier New" w:hAnsi="Courier New" w:cs="Courier New" w:hint="default"/>
      </w:rPr>
    </w:lvl>
    <w:lvl w:ilvl="2" w:tplc="553C4A8E">
      <w:start w:val="1"/>
      <w:numFmt w:val="bullet"/>
      <w:lvlText w:val=""/>
      <w:lvlJc w:val="left"/>
      <w:pPr>
        <w:ind w:left="2869" w:hanging="360"/>
      </w:pPr>
      <w:rPr>
        <w:rFonts w:ascii="Wingdings" w:hAnsi="Wingdings" w:hint="default"/>
      </w:rPr>
    </w:lvl>
    <w:lvl w:ilvl="3" w:tplc="7EFA9B0C">
      <w:start w:val="1"/>
      <w:numFmt w:val="bullet"/>
      <w:lvlText w:val=""/>
      <w:lvlJc w:val="left"/>
      <w:pPr>
        <w:ind w:left="3589" w:hanging="360"/>
      </w:pPr>
      <w:rPr>
        <w:rFonts w:ascii="Symbol" w:hAnsi="Symbol" w:hint="default"/>
      </w:rPr>
    </w:lvl>
    <w:lvl w:ilvl="4" w:tplc="C2885346">
      <w:start w:val="1"/>
      <w:numFmt w:val="bullet"/>
      <w:lvlText w:val="o"/>
      <w:lvlJc w:val="left"/>
      <w:pPr>
        <w:ind w:left="4309" w:hanging="360"/>
      </w:pPr>
      <w:rPr>
        <w:rFonts w:ascii="Courier New" w:hAnsi="Courier New" w:cs="Courier New" w:hint="default"/>
      </w:rPr>
    </w:lvl>
    <w:lvl w:ilvl="5" w:tplc="21BC9F42">
      <w:start w:val="1"/>
      <w:numFmt w:val="bullet"/>
      <w:lvlText w:val=""/>
      <w:lvlJc w:val="left"/>
      <w:pPr>
        <w:ind w:left="5029" w:hanging="360"/>
      </w:pPr>
      <w:rPr>
        <w:rFonts w:ascii="Wingdings" w:hAnsi="Wingdings" w:hint="default"/>
      </w:rPr>
    </w:lvl>
    <w:lvl w:ilvl="6" w:tplc="431AC1B6">
      <w:start w:val="1"/>
      <w:numFmt w:val="bullet"/>
      <w:lvlText w:val=""/>
      <w:lvlJc w:val="left"/>
      <w:pPr>
        <w:ind w:left="5749" w:hanging="360"/>
      </w:pPr>
      <w:rPr>
        <w:rFonts w:ascii="Symbol" w:hAnsi="Symbol" w:hint="default"/>
      </w:rPr>
    </w:lvl>
    <w:lvl w:ilvl="7" w:tplc="1A6AD32C">
      <w:start w:val="1"/>
      <w:numFmt w:val="bullet"/>
      <w:lvlText w:val="o"/>
      <w:lvlJc w:val="left"/>
      <w:pPr>
        <w:ind w:left="6469" w:hanging="360"/>
      </w:pPr>
      <w:rPr>
        <w:rFonts w:ascii="Courier New" w:hAnsi="Courier New" w:cs="Courier New" w:hint="default"/>
      </w:rPr>
    </w:lvl>
    <w:lvl w:ilvl="8" w:tplc="ED987E74">
      <w:start w:val="1"/>
      <w:numFmt w:val="bullet"/>
      <w:lvlText w:val=""/>
      <w:lvlJc w:val="left"/>
      <w:pPr>
        <w:ind w:left="7189" w:hanging="360"/>
      </w:pPr>
      <w:rPr>
        <w:rFonts w:ascii="Wingdings" w:hAnsi="Wingdings" w:hint="default"/>
      </w:rPr>
    </w:lvl>
  </w:abstractNum>
  <w:abstractNum w:abstractNumId="112" w15:restartNumberingAfterBreak="0">
    <w:nsid w:val="0D7C7B35"/>
    <w:multiLevelType w:val="multilevel"/>
    <w:tmpl w:val="56627FD2"/>
    <w:lvl w:ilvl="0">
      <w:start w:val="1"/>
      <w:numFmt w:val="decimal"/>
      <w:pStyle w:val="10"/>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0DC202EC"/>
    <w:multiLevelType w:val="multilevel"/>
    <w:tmpl w:val="90442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DC62348"/>
    <w:multiLevelType w:val="multilevel"/>
    <w:tmpl w:val="4EC2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DD71A5A"/>
    <w:multiLevelType w:val="multilevel"/>
    <w:tmpl w:val="5A1C7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0DD84CF7"/>
    <w:multiLevelType w:val="multilevel"/>
    <w:tmpl w:val="D270D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0E126CDC"/>
    <w:multiLevelType w:val="multilevel"/>
    <w:tmpl w:val="2242A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E2F629E"/>
    <w:multiLevelType w:val="multilevel"/>
    <w:tmpl w:val="3AAE6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E422C02"/>
    <w:multiLevelType w:val="multilevel"/>
    <w:tmpl w:val="2E3E5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E550704"/>
    <w:multiLevelType w:val="multilevel"/>
    <w:tmpl w:val="CFA69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0E870C5A"/>
    <w:multiLevelType w:val="multilevel"/>
    <w:tmpl w:val="08A02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E9945B7"/>
    <w:multiLevelType w:val="multilevel"/>
    <w:tmpl w:val="63A2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EBA1C9E"/>
    <w:multiLevelType w:val="multilevel"/>
    <w:tmpl w:val="1AFE0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0EE47373"/>
    <w:multiLevelType w:val="multilevel"/>
    <w:tmpl w:val="B164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0EEA5D9F"/>
    <w:multiLevelType w:val="multilevel"/>
    <w:tmpl w:val="C9C05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0F295D87"/>
    <w:multiLevelType w:val="multilevel"/>
    <w:tmpl w:val="84A2C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0F2F325A"/>
    <w:multiLevelType w:val="multilevel"/>
    <w:tmpl w:val="AE987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0F7B0AB7"/>
    <w:multiLevelType w:val="multilevel"/>
    <w:tmpl w:val="A5120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0F850DFD"/>
    <w:multiLevelType w:val="multilevel"/>
    <w:tmpl w:val="84E489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56"/>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0FF60783"/>
    <w:multiLevelType w:val="hybridMultilevel"/>
    <w:tmpl w:val="C7767262"/>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10536E4C"/>
    <w:multiLevelType w:val="multilevel"/>
    <w:tmpl w:val="4CF6D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07045C4"/>
    <w:multiLevelType w:val="multilevel"/>
    <w:tmpl w:val="4AAC0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0827C99"/>
    <w:multiLevelType w:val="multilevel"/>
    <w:tmpl w:val="9ABCC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0A54B9F"/>
    <w:multiLevelType w:val="multilevel"/>
    <w:tmpl w:val="C40A2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0B771BF"/>
    <w:multiLevelType w:val="hybridMultilevel"/>
    <w:tmpl w:val="F8DA853E"/>
    <w:lvl w:ilvl="0" w:tplc="085857E6">
      <w:start w:val="1"/>
      <w:numFmt w:val="decimal"/>
      <w:pStyle w:val="34"/>
      <w:lvlText w:val="%1"/>
      <w:lvlJc w:val="left"/>
      <w:pPr>
        <w:tabs>
          <w:tab w:val="num" w:pos="1191"/>
        </w:tabs>
        <w:ind w:left="1191" w:hanging="471"/>
      </w:pPr>
      <w:rPr>
        <w:rFonts w:ascii="Times New Roman" w:hAnsi="Times New Roman"/>
        <w:b w:val="0"/>
        <w:bCs w:val="0"/>
        <w:i w:val="0"/>
        <w:iCs w:val="0"/>
        <w:caps w:val="0"/>
        <w:smallCaps w:val="0"/>
        <w:strike w:val="0"/>
        <w:vanish w:val="0"/>
        <w:color w:val="000000"/>
        <w:spacing w:val="0"/>
        <w:position w:val="0"/>
        <w:u w:val="none"/>
        <w:vertAlign w:val="baseline"/>
      </w:rPr>
    </w:lvl>
    <w:lvl w:ilvl="1" w:tplc="7096B02E">
      <w:start w:val="1"/>
      <w:numFmt w:val="lowerLetter"/>
      <w:lvlText w:val="%2."/>
      <w:lvlJc w:val="left"/>
      <w:pPr>
        <w:ind w:left="1440" w:hanging="360"/>
      </w:pPr>
    </w:lvl>
    <w:lvl w:ilvl="2" w:tplc="5854ED40">
      <w:start w:val="1"/>
      <w:numFmt w:val="lowerRoman"/>
      <w:lvlText w:val="%3."/>
      <w:lvlJc w:val="right"/>
      <w:pPr>
        <w:ind w:left="2160" w:hanging="180"/>
      </w:pPr>
    </w:lvl>
    <w:lvl w:ilvl="3" w:tplc="760E5B7C">
      <w:start w:val="1"/>
      <w:numFmt w:val="decimal"/>
      <w:lvlText w:val="%4."/>
      <w:lvlJc w:val="left"/>
      <w:pPr>
        <w:ind w:left="2880" w:hanging="360"/>
      </w:pPr>
    </w:lvl>
    <w:lvl w:ilvl="4" w:tplc="1C6A7478">
      <w:start w:val="1"/>
      <w:numFmt w:val="lowerLetter"/>
      <w:lvlText w:val="%5."/>
      <w:lvlJc w:val="left"/>
      <w:pPr>
        <w:ind w:left="3600" w:hanging="360"/>
      </w:pPr>
    </w:lvl>
    <w:lvl w:ilvl="5" w:tplc="A3DCAA9C">
      <w:start w:val="1"/>
      <w:numFmt w:val="lowerRoman"/>
      <w:lvlText w:val="%6."/>
      <w:lvlJc w:val="right"/>
      <w:pPr>
        <w:ind w:left="4320" w:hanging="180"/>
      </w:pPr>
    </w:lvl>
    <w:lvl w:ilvl="6" w:tplc="D2B060EC">
      <w:start w:val="1"/>
      <w:numFmt w:val="decimal"/>
      <w:lvlText w:val="%7."/>
      <w:lvlJc w:val="left"/>
      <w:pPr>
        <w:ind w:left="5040" w:hanging="360"/>
      </w:pPr>
    </w:lvl>
    <w:lvl w:ilvl="7" w:tplc="94F2942E">
      <w:start w:val="1"/>
      <w:numFmt w:val="lowerLetter"/>
      <w:lvlText w:val="%8."/>
      <w:lvlJc w:val="left"/>
      <w:pPr>
        <w:ind w:left="5760" w:hanging="360"/>
      </w:pPr>
    </w:lvl>
    <w:lvl w:ilvl="8" w:tplc="544A080C">
      <w:start w:val="1"/>
      <w:numFmt w:val="lowerRoman"/>
      <w:lvlText w:val="%9."/>
      <w:lvlJc w:val="right"/>
      <w:pPr>
        <w:ind w:left="6480" w:hanging="180"/>
      </w:pPr>
    </w:lvl>
  </w:abstractNum>
  <w:abstractNum w:abstractNumId="136" w15:restartNumberingAfterBreak="0">
    <w:nsid w:val="10C2214D"/>
    <w:multiLevelType w:val="multilevel"/>
    <w:tmpl w:val="7D021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1005369"/>
    <w:multiLevelType w:val="multilevel"/>
    <w:tmpl w:val="3C563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1034B74"/>
    <w:multiLevelType w:val="multilevel"/>
    <w:tmpl w:val="B066A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144211A"/>
    <w:multiLevelType w:val="hybridMultilevel"/>
    <w:tmpl w:val="4BD24C6E"/>
    <w:lvl w:ilvl="0" w:tplc="AA4C9976">
      <w:start w:val="1"/>
      <w:numFmt w:val="bullet"/>
      <w:pStyle w:val="a8"/>
      <w:lvlText w:val="‒"/>
      <w:lvlJc w:val="left"/>
      <w:pPr>
        <w:ind w:left="720" w:hanging="360"/>
      </w:pPr>
      <w:rPr>
        <w:rFonts w:ascii="Times New Roman" w:eastAsia="Times New Roman" w:hAnsi="Times New Roman"/>
      </w:rPr>
    </w:lvl>
    <w:lvl w:ilvl="1" w:tplc="B35AF78C">
      <w:start w:val="1"/>
      <w:numFmt w:val="bullet"/>
      <w:lvlText w:val="o"/>
      <w:lvlJc w:val="left"/>
      <w:pPr>
        <w:ind w:left="1440" w:hanging="360"/>
      </w:pPr>
      <w:rPr>
        <w:rFonts w:ascii="Courier New" w:eastAsia="Times New Roman" w:hAnsi="Courier New"/>
      </w:rPr>
    </w:lvl>
    <w:lvl w:ilvl="2" w:tplc="4530B8DE">
      <w:start w:val="1"/>
      <w:numFmt w:val="bullet"/>
      <w:lvlText w:val="▪"/>
      <w:lvlJc w:val="left"/>
      <w:pPr>
        <w:ind w:left="2160" w:hanging="360"/>
      </w:pPr>
      <w:rPr>
        <w:rFonts w:ascii="Noto Sans Symbols" w:eastAsia="Times New Roman" w:hAnsi="Noto Sans Symbols"/>
      </w:rPr>
    </w:lvl>
    <w:lvl w:ilvl="3" w:tplc="D51289C0">
      <w:start w:val="1"/>
      <w:numFmt w:val="bullet"/>
      <w:lvlText w:val="●"/>
      <w:lvlJc w:val="left"/>
      <w:pPr>
        <w:ind w:left="2880" w:hanging="360"/>
      </w:pPr>
      <w:rPr>
        <w:rFonts w:ascii="Noto Sans Symbols" w:eastAsia="Times New Roman" w:hAnsi="Noto Sans Symbols"/>
      </w:rPr>
    </w:lvl>
    <w:lvl w:ilvl="4" w:tplc="31747D32">
      <w:start w:val="1"/>
      <w:numFmt w:val="bullet"/>
      <w:lvlText w:val="o"/>
      <w:lvlJc w:val="left"/>
      <w:pPr>
        <w:ind w:left="3600" w:hanging="360"/>
      </w:pPr>
      <w:rPr>
        <w:rFonts w:ascii="Courier New" w:eastAsia="Times New Roman" w:hAnsi="Courier New"/>
      </w:rPr>
    </w:lvl>
    <w:lvl w:ilvl="5" w:tplc="5150EFF8">
      <w:start w:val="1"/>
      <w:numFmt w:val="bullet"/>
      <w:lvlText w:val="▪"/>
      <w:lvlJc w:val="left"/>
      <w:pPr>
        <w:ind w:left="4320" w:hanging="360"/>
      </w:pPr>
      <w:rPr>
        <w:rFonts w:ascii="Noto Sans Symbols" w:eastAsia="Times New Roman" w:hAnsi="Noto Sans Symbols"/>
      </w:rPr>
    </w:lvl>
    <w:lvl w:ilvl="6" w:tplc="9BA822F6">
      <w:start w:val="1"/>
      <w:numFmt w:val="bullet"/>
      <w:lvlText w:val="●"/>
      <w:lvlJc w:val="left"/>
      <w:pPr>
        <w:ind w:left="5040" w:hanging="360"/>
      </w:pPr>
      <w:rPr>
        <w:rFonts w:ascii="Noto Sans Symbols" w:eastAsia="Times New Roman" w:hAnsi="Noto Sans Symbols"/>
      </w:rPr>
    </w:lvl>
    <w:lvl w:ilvl="7" w:tplc="A0960194">
      <w:start w:val="1"/>
      <w:numFmt w:val="bullet"/>
      <w:lvlText w:val="o"/>
      <w:lvlJc w:val="left"/>
      <w:pPr>
        <w:ind w:left="5760" w:hanging="360"/>
      </w:pPr>
      <w:rPr>
        <w:rFonts w:ascii="Courier New" w:eastAsia="Times New Roman" w:hAnsi="Courier New"/>
      </w:rPr>
    </w:lvl>
    <w:lvl w:ilvl="8" w:tplc="09A2FA5A">
      <w:start w:val="1"/>
      <w:numFmt w:val="bullet"/>
      <w:lvlText w:val="▪"/>
      <w:lvlJc w:val="left"/>
      <w:pPr>
        <w:ind w:left="6480" w:hanging="360"/>
      </w:pPr>
      <w:rPr>
        <w:rFonts w:ascii="Noto Sans Symbols" w:eastAsia="Times New Roman" w:hAnsi="Noto Sans Symbols"/>
      </w:rPr>
    </w:lvl>
  </w:abstractNum>
  <w:abstractNum w:abstractNumId="140" w15:restartNumberingAfterBreak="0">
    <w:nsid w:val="116049A5"/>
    <w:multiLevelType w:val="multilevel"/>
    <w:tmpl w:val="E7146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11731A8D"/>
    <w:multiLevelType w:val="multilevel"/>
    <w:tmpl w:val="921CB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11A77674"/>
    <w:multiLevelType w:val="multilevel"/>
    <w:tmpl w:val="140C5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11A93A74"/>
    <w:multiLevelType w:val="multilevel"/>
    <w:tmpl w:val="615EC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11F75A74"/>
    <w:multiLevelType w:val="multilevel"/>
    <w:tmpl w:val="C3C87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12080114"/>
    <w:multiLevelType w:val="multilevel"/>
    <w:tmpl w:val="FDD8E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12126AF1"/>
    <w:multiLevelType w:val="multilevel"/>
    <w:tmpl w:val="CC6E2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124104CD"/>
    <w:multiLevelType w:val="multilevel"/>
    <w:tmpl w:val="BB1A7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12822BE2"/>
    <w:multiLevelType w:val="multilevel"/>
    <w:tmpl w:val="60727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12E814C1"/>
    <w:multiLevelType w:val="multilevel"/>
    <w:tmpl w:val="AD365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12EB6B68"/>
    <w:multiLevelType w:val="multilevel"/>
    <w:tmpl w:val="9428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133A538F"/>
    <w:multiLevelType w:val="multilevel"/>
    <w:tmpl w:val="BE3A5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13460646"/>
    <w:multiLevelType w:val="multilevel"/>
    <w:tmpl w:val="DAF0B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13461947"/>
    <w:multiLevelType w:val="hybridMultilevel"/>
    <w:tmpl w:val="D1507C7A"/>
    <w:lvl w:ilvl="0" w:tplc="DB98E68A">
      <w:start w:val="1"/>
      <w:numFmt w:val="decimal"/>
      <w:pStyle w:val="List2num"/>
      <w:lvlText w:val="%1."/>
      <w:lvlJc w:val="left"/>
      <w:pPr>
        <w:tabs>
          <w:tab w:val="num" w:pos="360"/>
        </w:tabs>
        <w:ind w:left="360" w:hanging="360"/>
      </w:pPr>
      <w:rPr>
        <w:rFonts w:cs="Times New Roman"/>
      </w:rPr>
    </w:lvl>
    <w:lvl w:ilvl="1" w:tplc="0176496E">
      <w:start w:val="1"/>
      <w:numFmt w:val="bullet"/>
      <w:lvlText w:val="o"/>
      <w:lvlJc w:val="left"/>
      <w:pPr>
        <w:ind w:left="1440" w:hanging="360"/>
      </w:pPr>
      <w:rPr>
        <w:rFonts w:ascii="Courier New" w:eastAsia="Courier New" w:hAnsi="Courier New" w:cs="Courier New" w:hint="default"/>
      </w:rPr>
    </w:lvl>
    <w:lvl w:ilvl="2" w:tplc="726025BC">
      <w:start w:val="1"/>
      <w:numFmt w:val="bullet"/>
      <w:lvlText w:val="§"/>
      <w:lvlJc w:val="left"/>
      <w:pPr>
        <w:ind w:left="2160" w:hanging="360"/>
      </w:pPr>
      <w:rPr>
        <w:rFonts w:ascii="Wingdings" w:eastAsia="Wingdings" w:hAnsi="Wingdings" w:cs="Wingdings" w:hint="default"/>
      </w:rPr>
    </w:lvl>
    <w:lvl w:ilvl="3" w:tplc="E624B350">
      <w:start w:val="1"/>
      <w:numFmt w:val="bullet"/>
      <w:lvlText w:val="·"/>
      <w:lvlJc w:val="left"/>
      <w:pPr>
        <w:ind w:left="2880" w:hanging="360"/>
      </w:pPr>
      <w:rPr>
        <w:rFonts w:ascii="Symbol" w:eastAsia="Symbol" w:hAnsi="Symbol" w:cs="Symbol" w:hint="default"/>
      </w:rPr>
    </w:lvl>
    <w:lvl w:ilvl="4" w:tplc="979473B0">
      <w:start w:val="1"/>
      <w:numFmt w:val="bullet"/>
      <w:lvlText w:val="o"/>
      <w:lvlJc w:val="left"/>
      <w:pPr>
        <w:ind w:left="3600" w:hanging="360"/>
      </w:pPr>
      <w:rPr>
        <w:rFonts w:ascii="Courier New" w:eastAsia="Courier New" w:hAnsi="Courier New" w:cs="Courier New" w:hint="default"/>
      </w:rPr>
    </w:lvl>
    <w:lvl w:ilvl="5" w:tplc="92A2B348">
      <w:start w:val="1"/>
      <w:numFmt w:val="bullet"/>
      <w:lvlText w:val="§"/>
      <w:lvlJc w:val="left"/>
      <w:pPr>
        <w:ind w:left="4320" w:hanging="360"/>
      </w:pPr>
      <w:rPr>
        <w:rFonts w:ascii="Wingdings" w:eastAsia="Wingdings" w:hAnsi="Wingdings" w:cs="Wingdings" w:hint="default"/>
      </w:rPr>
    </w:lvl>
    <w:lvl w:ilvl="6" w:tplc="56DEFDC0">
      <w:start w:val="1"/>
      <w:numFmt w:val="bullet"/>
      <w:lvlText w:val="·"/>
      <w:lvlJc w:val="left"/>
      <w:pPr>
        <w:ind w:left="5040" w:hanging="360"/>
      </w:pPr>
      <w:rPr>
        <w:rFonts w:ascii="Symbol" w:eastAsia="Symbol" w:hAnsi="Symbol" w:cs="Symbol" w:hint="default"/>
      </w:rPr>
    </w:lvl>
    <w:lvl w:ilvl="7" w:tplc="64D6DE70">
      <w:start w:val="1"/>
      <w:numFmt w:val="bullet"/>
      <w:lvlText w:val="o"/>
      <w:lvlJc w:val="left"/>
      <w:pPr>
        <w:ind w:left="5760" w:hanging="360"/>
      </w:pPr>
      <w:rPr>
        <w:rFonts w:ascii="Courier New" w:eastAsia="Courier New" w:hAnsi="Courier New" w:cs="Courier New" w:hint="default"/>
      </w:rPr>
    </w:lvl>
    <w:lvl w:ilvl="8" w:tplc="F9EC5A6E">
      <w:start w:val="1"/>
      <w:numFmt w:val="bullet"/>
      <w:lvlText w:val="§"/>
      <w:lvlJc w:val="left"/>
      <w:pPr>
        <w:ind w:left="6480" w:hanging="360"/>
      </w:pPr>
      <w:rPr>
        <w:rFonts w:ascii="Wingdings" w:eastAsia="Wingdings" w:hAnsi="Wingdings" w:cs="Wingdings" w:hint="default"/>
      </w:rPr>
    </w:lvl>
  </w:abstractNum>
  <w:abstractNum w:abstractNumId="154" w15:restartNumberingAfterBreak="0">
    <w:nsid w:val="13751866"/>
    <w:multiLevelType w:val="hybridMultilevel"/>
    <w:tmpl w:val="65667B70"/>
    <w:lvl w:ilvl="0" w:tplc="1D04A3EA">
      <w:start w:val="1"/>
      <w:numFmt w:val="bullet"/>
      <w:pStyle w:val="a9"/>
      <w:lvlText w:val="–"/>
      <w:lvlJc w:val="left"/>
      <w:pPr>
        <w:tabs>
          <w:tab w:val="num" w:pos="720"/>
        </w:tabs>
        <w:ind w:left="720" w:hanging="360"/>
      </w:pPr>
      <w:rPr>
        <w:rFonts w:ascii="Courier New" w:hAnsi="Courier New" w:cs="Times New Roman" w:hint="default"/>
      </w:rPr>
    </w:lvl>
    <w:lvl w:ilvl="1" w:tplc="C00C39A6">
      <w:start w:val="1"/>
      <w:numFmt w:val="bullet"/>
      <w:lvlText w:val="o"/>
      <w:lvlJc w:val="left"/>
      <w:pPr>
        <w:tabs>
          <w:tab w:val="num" w:pos="1440"/>
        </w:tabs>
        <w:ind w:left="1440" w:hanging="360"/>
      </w:pPr>
      <w:rPr>
        <w:rFonts w:ascii="Courier New" w:hAnsi="Courier New" w:cs="Times New Roman" w:hint="default"/>
      </w:rPr>
    </w:lvl>
    <w:lvl w:ilvl="2" w:tplc="1A847D60">
      <w:start w:val="1"/>
      <w:numFmt w:val="bullet"/>
      <w:lvlText w:val=""/>
      <w:lvlJc w:val="left"/>
      <w:pPr>
        <w:tabs>
          <w:tab w:val="num" w:pos="2160"/>
        </w:tabs>
        <w:ind w:left="2160" w:hanging="360"/>
      </w:pPr>
      <w:rPr>
        <w:rFonts w:ascii="Wingdings" w:hAnsi="Wingdings" w:hint="default"/>
      </w:rPr>
    </w:lvl>
    <w:lvl w:ilvl="3" w:tplc="59045ADA">
      <w:start w:val="1"/>
      <w:numFmt w:val="bullet"/>
      <w:lvlText w:val=""/>
      <w:lvlJc w:val="left"/>
      <w:pPr>
        <w:tabs>
          <w:tab w:val="num" w:pos="2880"/>
        </w:tabs>
        <w:ind w:left="2880" w:hanging="360"/>
      </w:pPr>
      <w:rPr>
        <w:rFonts w:ascii="Symbol" w:hAnsi="Symbol" w:hint="default"/>
      </w:rPr>
    </w:lvl>
    <w:lvl w:ilvl="4" w:tplc="E5F47AFE">
      <w:start w:val="1"/>
      <w:numFmt w:val="bullet"/>
      <w:lvlText w:val="o"/>
      <w:lvlJc w:val="left"/>
      <w:pPr>
        <w:tabs>
          <w:tab w:val="num" w:pos="3600"/>
        </w:tabs>
        <w:ind w:left="3600" w:hanging="360"/>
      </w:pPr>
      <w:rPr>
        <w:rFonts w:ascii="Courier New" w:hAnsi="Courier New" w:cs="Times New Roman" w:hint="default"/>
      </w:rPr>
    </w:lvl>
    <w:lvl w:ilvl="5" w:tplc="023AE516">
      <w:start w:val="1"/>
      <w:numFmt w:val="bullet"/>
      <w:lvlText w:val=""/>
      <w:lvlJc w:val="left"/>
      <w:pPr>
        <w:tabs>
          <w:tab w:val="num" w:pos="4320"/>
        </w:tabs>
        <w:ind w:left="4320" w:hanging="360"/>
      </w:pPr>
      <w:rPr>
        <w:rFonts w:ascii="Wingdings" w:hAnsi="Wingdings" w:hint="default"/>
      </w:rPr>
    </w:lvl>
    <w:lvl w:ilvl="6" w:tplc="058659A2">
      <w:start w:val="1"/>
      <w:numFmt w:val="bullet"/>
      <w:lvlText w:val=""/>
      <w:lvlJc w:val="left"/>
      <w:pPr>
        <w:tabs>
          <w:tab w:val="num" w:pos="5040"/>
        </w:tabs>
        <w:ind w:left="5040" w:hanging="360"/>
      </w:pPr>
      <w:rPr>
        <w:rFonts w:ascii="Symbol" w:hAnsi="Symbol" w:hint="default"/>
      </w:rPr>
    </w:lvl>
    <w:lvl w:ilvl="7" w:tplc="FB64D2A2">
      <w:start w:val="1"/>
      <w:numFmt w:val="bullet"/>
      <w:lvlText w:val="o"/>
      <w:lvlJc w:val="left"/>
      <w:pPr>
        <w:tabs>
          <w:tab w:val="num" w:pos="5760"/>
        </w:tabs>
        <w:ind w:left="5760" w:hanging="360"/>
      </w:pPr>
      <w:rPr>
        <w:rFonts w:ascii="Courier New" w:hAnsi="Courier New" w:cs="Times New Roman" w:hint="default"/>
      </w:rPr>
    </w:lvl>
    <w:lvl w:ilvl="8" w:tplc="41D88236">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3821102"/>
    <w:multiLevelType w:val="multilevel"/>
    <w:tmpl w:val="6E2E7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1390352E"/>
    <w:multiLevelType w:val="hybridMultilevel"/>
    <w:tmpl w:val="A816D64A"/>
    <w:lvl w:ilvl="0" w:tplc="6220BA0A">
      <w:start w:val="1"/>
      <w:numFmt w:val="bullet"/>
      <w:pStyle w:val="phBullet"/>
      <w:lvlText w:val=""/>
      <w:lvlJc w:val="left"/>
      <w:pPr>
        <w:tabs>
          <w:tab w:val="num" w:pos="3903"/>
        </w:tabs>
        <w:ind w:left="3903" w:hanging="358"/>
      </w:pPr>
      <w:rPr>
        <w:rFonts w:ascii="Symbol" w:hAnsi="Symbol"/>
      </w:rPr>
    </w:lvl>
    <w:lvl w:ilvl="1" w:tplc="C8920090">
      <w:start w:val="1"/>
      <w:numFmt w:val="bullet"/>
      <w:lvlText w:val="−"/>
      <w:lvlJc w:val="left"/>
      <w:pPr>
        <w:tabs>
          <w:tab w:val="num" w:pos="1440"/>
        </w:tabs>
        <w:ind w:left="1440" w:hanging="360"/>
      </w:pPr>
      <w:rPr>
        <w:rFonts w:ascii="Times New Roman" w:hAnsi="Times New Roman"/>
      </w:rPr>
    </w:lvl>
    <w:lvl w:ilvl="2" w:tplc="E75C48A4">
      <w:start w:val="1"/>
      <w:numFmt w:val="bullet"/>
      <w:lvlText w:val=""/>
      <w:lvlJc w:val="left"/>
      <w:pPr>
        <w:tabs>
          <w:tab w:val="num" w:pos="2160"/>
        </w:tabs>
        <w:ind w:left="2160" w:hanging="360"/>
      </w:pPr>
      <w:rPr>
        <w:rFonts w:ascii="Wingdings" w:hAnsi="Wingdings"/>
      </w:rPr>
    </w:lvl>
    <w:lvl w:ilvl="3" w:tplc="42D8A3E4">
      <w:start w:val="1"/>
      <w:numFmt w:val="bullet"/>
      <w:lvlText w:val=""/>
      <w:lvlJc w:val="left"/>
      <w:pPr>
        <w:tabs>
          <w:tab w:val="num" w:pos="2880"/>
        </w:tabs>
        <w:ind w:left="2880" w:hanging="360"/>
      </w:pPr>
      <w:rPr>
        <w:rFonts w:ascii="Symbol" w:hAnsi="Symbol"/>
      </w:rPr>
    </w:lvl>
    <w:lvl w:ilvl="4" w:tplc="D2D4C55A">
      <w:start w:val="1"/>
      <w:numFmt w:val="bullet"/>
      <w:lvlText w:val="o"/>
      <w:lvlJc w:val="left"/>
      <w:pPr>
        <w:tabs>
          <w:tab w:val="num" w:pos="3600"/>
        </w:tabs>
        <w:ind w:left="3600" w:hanging="360"/>
      </w:pPr>
      <w:rPr>
        <w:rFonts w:ascii="Courier New" w:hAnsi="Courier New"/>
      </w:rPr>
    </w:lvl>
    <w:lvl w:ilvl="5" w:tplc="9FCE45B6">
      <w:start w:val="1"/>
      <w:numFmt w:val="bullet"/>
      <w:lvlText w:val=""/>
      <w:lvlJc w:val="left"/>
      <w:pPr>
        <w:tabs>
          <w:tab w:val="num" w:pos="4320"/>
        </w:tabs>
        <w:ind w:left="4320" w:hanging="360"/>
      </w:pPr>
      <w:rPr>
        <w:rFonts w:ascii="Wingdings" w:hAnsi="Wingdings"/>
      </w:rPr>
    </w:lvl>
    <w:lvl w:ilvl="6" w:tplc="BAFCC508">
      <w:start w:val="1"/>
      <w:numFmt w:val="bullet"/>
      <w:lvlText w:val=""/>
      <w:lvlJc w:val="left"/>
      <w:pPr>
        <w:tabs>
          <w:tab w:val="num" w:pos="5040"/>
        </w:tabs>
        <w:ind w:left="5040" w:hanging="360"/>
      </w:pPr>
      <w:rPr>
        <w:rFonts w:ascii="Symbol" w:hAnsi="Symbol"/>
      </w:rPr>
    </w:lvl>
    <w:lvl w:ilvl="7" w:tplc="7BC24E88">
      <w:start w:val="1"/>
      <w:numFmt w:val="bullet"/>
      <w:lvlText w:val="o"/>
      <w:lvlJc w:val="left"/>
      <w:pPr>
        <w:tabs>
          <w:tab w:val="num" w:pos="5760"/>
        </w:tabs>
        <w:ind w:left="5760" w:hanging="360"/>
      </w:pPr>
      <w:rPr>
        <w:rFonts w:ascii="Courier New" w:hAnsi="Courier New"/>
      </w:rPr>
    </w:lvl>
    <w:lvl w:ilvl="8" w:tplc="069012FC">
      <w:start w:val="1"/>
      <w:numFmt w:val="bullet"/>
      <w:lvlText w:val=""/>
      <w:lvlJc w:val="left"/>
      <w:pPr>
        <w:tabs>
          <w:tab w:val="num" w:pos="6480"/>
        </w:tabs>
        <w:ind w:left="6480" w:hanging="360"/>
      </w:pPr>
      <w:rPr>
        <w:rFonts w:ascii="Wingdings" w:hAnsi="Wingdings"/>
      </w:rPr>
    </w:lvl>
  </w:abstractNum>
  <w:abstractNum w:abstractNumId="157" w15:restartNumberingAfterBreak="0">
    <w:nsid w:val="13B94E15"/>
    <w:multiLevelType w:val="multilevel"/>
    <w:tmpl w:val="06C05F12"/>
    <w:lvl w:ilvl="0">
      <w:start w:val="1"/>
      <w:numFmt w:val="bullet"/>
      <w:pStyle w:val="aa"/>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8" w15:restartNumberingAfterBreak="0">
    <w:nsid w:val="141D49D7"/>
    <w:multiLevelType w:val="hybridMultilevel"/>
    <w:tmpl w:val="1166B408"/>
    <w:lvl w:ilvl="0" w:tplc="35DEDE52">
      <w:start w:val="1"/>
      <w:numFmt w:val="lowerLetter"/>
      <w:pStyle w:val="3430"/>
      <w:lvlText w:val="%1)"/>
      <w:lvlJc w:val="left"/>
      <w:pPr>
        <w:tabs>
          <w:tab w:val="num" w:pos="1077"/>
        </w:tabs>
        <w:ind w:left="1077" w:hanging="357"/>
      </w:pPr>
    </w:lvl>
    <w:lvl w:ilvl="1" w:tplc="7E306E88">
      <w:start w:val="1"/>
      <w:numFmt w:val="lowerLetter"/>
      <w:lvlText w:val="%2."/>
      <w:lvlJc w:val="left"/>
      <w:pPr>
        <w:ind w:left="1440" w:hanging="360"/>
      </w:pPr>
    </w:lvl>
    <w:lvl w:ilvl="2" w:tplc="F348A88E">
      <w:start w:val="1"/>
      <w:numFmt w:val="lowerRoman"/>
      <w:lvlText w:val="%3."/>
      <w:lvlJc w:val="right"/>
      <w:pPr>
        <w:ind w:left="2160" w:hanging="180"/>
      </w:pPr>
    </w:lvl>
    <w:lvl w:ilvl="3" w:tplc="D304EF98">
      <w:start w:val="1"/>
      <w:numFmt w:val="decimal"/>
      <w:lvlText w:val="%4."/>
      <w:lvlJc w:val="left"/>
      <w:pPr>
        <w:ind w:left="2880" w:hanging="360"/>
      </w:pPr>
    </w:lvl>
    <w:lvl w:ilvl="4" w:tplc="55AC353C">
      <w:start w:val="1"/>
      <w:numFmt w:val="lowerLetter"/>
      <w:lvlText w:val="%5."/>
      <w:lvlJc w:val="left"/>
      <w:pPr>
        <w:ind w:left="3600" w:hanging="360"/>
      </w:pPr>
    </w:lvl>
    <w:lvl w:ilvl="5" w:tplc="CB60DC62">
      <w:start w:val="1"/>
      <w:numFmt w:val="lowerRoman"/>
      <w:lvlText w:val="%6."/>
      <w:lvlJc w:val="right"/>
      <w:pPr>
        <w:ind w:left="4320" w:hanging="180"/>
      </w:pPr>
    </w:lvl>
    <w:lvl w:ilvl="6" w:tplc="2F124F8E">
      <w:start w:val="1"/>
      <w:numFmt w:val="decimal"/>
      <w:lvlText w:val="%7."/>
      <w:lvlJc w:val="left"/>
      <w:pPr>
        <w:ind w:left="5040" w:hanging="360"/>
      </w:pPr>
    </w:lvl>
    <w:lvl w:ilvl="7" w:tplc="68B2F2A8">
      <w:start w:val="1"/>
      <w:numFmt w:val="lowerLetter"/>
      <w:lvlText w:val="%8."/>
      <w:lvlJc w:val="left"/>
      <w:pPr>
        <w:ind w:left="5760" w:hanging="360"/>
      </w:pPr>
    </w:lvl>
    <w:lvl w:ilvl="8" w:tplc="BD24C938">
      <w:start w:val="1"/>
      <w:numFmt w:val="lowerRoman"/>
      <w:lvlText w:val="%9."/>
      <w:lvlJc w:val="right"/>
      <w:pPr>
        <w:ind w:left="6480" w:hanging="180"/>
      </w:pPr>
    </w:lvl>
  </w:abstractNum>
  <w:abstractNum w:abstractNumId="159" w15:restartNumberingAfterBreak="0">
    <w:nsid w:val="142056A8"/>
    <w:multiLevelType w:val="multilevel"/>
    <w:tmpl w:val="59AA4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144679D8"/>
    <w:multiLevelType w:val="multilevel"/>
    <w:tmpl w:val="4FA61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146E045D"/>
    <w:multiLevelType w:val="hybridMultilevel"/>
    <w:tmpl w:val="11CC2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2" w15:restartNumberingAfterBreak="0">
    <w:nsid w:val="148E398C"/>
    <w:multiLevelType w:val="multilevel"/>
    <w:tmpl w:val="FFFFFFFF"/>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63" w15:restartNumberingAfterBreak="0">
    <w:nsid w:val="14B061B7"/>
    <w:multiLevelType w:val="multilevel"/>
    <w:tmpl w:val="074E7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14B47C96"/>
    <w:multiLevelType w:val="multilevel"/>
    <w:tmpl w:val="C33A4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14B81781"/>
    <w:multiLevelType w:val="multilevel"/>
    <w:tmpl w:val="C0343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14BC2DE1"/>
    <w:multiLevelType w:val="multilevel"/>
    <w:tmpl w:val="BD725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14C20EB2"/>
    <w:multiLevelType w:val="multilevel"/>
    <w:tmpl w:val="DC8A4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14D30C3F"/>
    <w:multiLevelType w:val="hybridMultilevel"/>
    <w:tmpl w:val="F162DA88"/>
    <w:lvl w:ilvl="0" w:tplc="14F09C8A">
      <w:start w:val="1"/>
      <w:numFmt w:val="decimal"/>
      <w:pStyle w:val="-"/>
      <w:lvlText w:val="БП-%1."/>
      <w:lvlJc w:val="left"/>
      <w:pPr>
        <w:tabs>
          <w:tab w:val="num" w:pos="1260"/>
        </w:tabs>
        <w:ind w:left="1260" w:hanging="360"/>
      </w:pPr>
    </w:lvl>
    <w:lvl w:ilvl="1" w:tplc="E8DE1026">
      <w:start w:val="1"/>
      <w:numFmt w:val="lowerLetter"/>
      <w:lvlText w:val="%2."/>
      <w:lvlJc w:val="left"/>
      <w:pPr>
        <w:tabs>
          <w:tab w:val="num" w:pos="1440"/>
        </w:tabs>
        <w:ind w:left="1440" w:hanging="360"/>
      </w:pPr>
    </w:lvl>
    <w:lvl w:ilvl="2" w:tplc="E462272C">
      <w:start w:val="1"/>
      <w:numFmt w:val="lowerRoman"/>
      <w:lvlText w:val="%3."/>
      <w:lvlJc w:val="right"/>
      <w:pPr>
        <w:tabs>
          <w:tab w:val="num" w:pos="2160"/>
        </w:tabs>
        <w:ind w:left="2160" w:hanging="180"/>
      </w:pPr>
    </w:lvl>
    <w:lvl w:ilvl="3" w:tplc="3724DEB6">
      <w:start w:val="1"/>
      <w:numFmt w:val="decimal"/>
      <w:lvlText w:val="%4."/>
      <w:lvlJc w:val="left"/>
      <w:pPr>
        <w:tabs>
          <w:tab w:val="num" w:pos="2880"/>
        </w:tabs>
        <w:ind w:left="2880" w:hanging="360"/>
      </w:pPr>
    </w:lvl>
    <w:lvl w:ilvl="4" w:tplc="674A080A">
      <w:start w:val="1"/>
      <w:numFmt w:val="lowerLetter"/>
      <w:lvlText w:val="%5."/>
      <w:lvlJc w:val="left"/>
      <w:pPr>
        <w:tabs>
          <w:tab w:val="num" w:pos="3600"/>
        </w:tabs>
        <w:ind w:left="3600" w:hanging="360"/>
      </w:pPr>
    </w:lvl>
    <w:lvl w:ilvl="5" w:tplc="C6FAF3FC">
      <w:start w:val="1"/>
      <w:numFmt w:val="lowerRoman"/>
      <w:lvlText w:val="%6."/>
      <w:lvlJc w:val="right"/>
      <w:pPr>
        <w:tabs>
          <w:tab w:val="num" w:pos="4320"/>
        </w:tabs>
        <w:ind w:left="4320" w:hanging="180"/>
      </w:pPr>
    </w:lvl>
    <w:lvl w:ilvl="6" w:tplc="B044B71A">
      <w:start w:val="1"/>
      <w:numFmt w:val="decimal"/>
      <w:lvlText w:val="%7."/>
      <w:lvlJc w:val="left"/>
      <w:pPr>
        <w:tabs>
          <w:tab w:val="num" w:pos="5040"/>
        </w:tabs>
        <w:ind w:left="5040" w:hanging="360"/>
      </w:pPr>
    </w:lvl>
    <w:lvl w:ilvl="7" w:tplc="F88252B6">
      <w:start w:val="1"/>
      <w:numFmt w:val="lowerLetter"/>
      <w:lvlText w:val="%8."/>
      <w:lvlJc w:val="left"/>
      <w:pPr>
        <w:tabs>
          <w:tab w:val="num" w:pos="5760"/>
        </w:tabs>
        <w:ind w:left="5760" w:hanging="360"/>
      </w:pPr>
    </w:lvl>
    <w:lvl w:ilvl="8" w:tplc="8AA6942A">
      <w:start w:val="1"/>
      <w:numFmt w:val="lowerRoman"/>
      <w:lvlText w:val="%9."/>
      <w:lvlJc w:val="right"/>
      <w:pPr>
        <w:tabs>
          <w:tab w:val="num" w:pos="6480"/>
        </w:tabs>
        <w:ind w:left="6480" w:hanging="180"/>
      </w:pPr>
    </w:lvl>
  </w:abstractNum>
  <w:abstractNum w:abstractNumId="169" w15:restartNumberingAfterBreak="0">
    <w:nsid w:val="14E9744E"/>
    <w:multiLevelType w:val="multilevel"/>
    <w:tmpl w:val="60E2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14EB2FEF"/>
    <w:multiLevelType w:val="multilevel"/>
    <w:tmpl w:val="5C6AE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15440912"/>
    <w:multiLevelType w:val="multilevel"/>
    <w:tmpl w:val="FB0A385C"/>
    <w:lvl w:ilvl="0">
      <w:start w:val="1"/>
      <w:numFmt w:val="decimal"/>
      <w:pStyle w:val="Head1"/>
      <w:suff w:val="space"/>
      <w:lvlText w:val="%1"/>
      <w:lvlJc w:val="left"/>
      <w:pPr>
        <w:ind w:left="360" w:hanging="360"/>
      </w:pPr>
    </w:lvl>
    <w:lvl w:ilvl="1">
      <w:start w:val="1"/>
      <w:numFmt w:val="decimal"/>
      <w:pStyle w:val="Head2"/>
      <w:suff w:val="space"/>
      <w:lvlText w:val="%1.%2"/>
      <w:lvlJc w:val="left"/>
      <w:pPr>
        <w:ind w:left="1146" w:hanging="720"/>
      </w:pPr>
      <w:rPr>
        <w:b/>
        <w:bCs/>
        <w:i w:val="0"/>
        <w:iCs w:val="0"/>
        <w:sz w:val="28"/>
        <w:szCs w:val="28"/>
      </w:rPr>
    </w:lvl>
    <w:lvl w:ilvl="2">
      <w:start w:val="1"/>
      <w:numFmt w:val="decimal"/>
      <w:pStyle w:val="Head3"/>
      <w:suff w:val="space"/>
      <w:lvlText w:val="%1.%2.%3"/>
      <w:lvlJc w:val="left"/>
      <w:pPr>
        <w:ind w:left="720" w:hanging="720"/>
      </w:pPr>
    </w:lvl>
    <w:lvl w:ilvl="3">
      <w:start w:val="1"/>
      <w:numFmt w:val="decimal"/>
      <w:pStyle w:val="Head4"/>
      <w:suff w:val="space"/>
      <w:lvlText w:val="%1.%2.%3.%4"/>
      <w:lvlJc w:val="left"/>
      <w:pPr>
        <w:ind w:left="1080" w:hanging="1080"/>
      </w:pPr>
      <w:rPr>
        <w:rFonts w:ascii="Times New Roman" w:hAnsi="Times New Roman" w:cs="Times New Roman" w:hint="default"/>
        <w:i w:val="0"/>
        <w:iCs w:val="0"/>
        <w:caps w:val="0"/>
        <w:smallCaps w:val="0"/>
        <w:strike w:val="0"/>
        <w:vanish w:val="0"/>
        <w:color w:val="auto"/>
        <w:spacing w:val="0"/>
        <w:position w:val="0"/>
        <w:u w:val="none"/>
        <w:vertAlign w:val="baseline"/>
      </w:rPr>
    </w:lvl>
    <w:lvl w:ilvl="4">
      <w:start w:val="1"/>
      <w:numFmt w:val="decimal"/>
      <w:pStyle w:val="Head5"/>
      <w:suff w:val="space"/>
      <w:lvlText w:val="%1.%2.%3.%4.%5"/>
      <w:lvlJc w:val="left"/>
      <w:pPr>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Restart w:val="0"/>
      <w:pStyle w:val="PictureInscription"/>
      <w:suff w:val="space"/>
      <w:lvlText w:val="Рисунок %8 - "/>
      <w:lvlJc w:val="left"/>
      <w:pPr>
        <w:ind w:left="1800" w:hanging="1800"/>
      </w:pPr>
    </w:lvl>
    <w:lvl w:ilvl="8">
      <w:start w:val="1"/>
      <w:numFmt w:val="decimal"/>
      <w:lvlRestart w:val="0"/>
      <w:pStyle w:val="TableInscription"/>
      <w:suff w:val="space"/>
      <w:lvlText w:val="Таблица %9  -"/>
      <w:lvlJc w:val="left"/>
      <w:pPr>
        <w:ind w:left="2160" w:hanging="2160"/>
      </w:pPr>
    </w:lvl>
  </w:abstractNum>
  <w:abstractNum w:abstractNumId="172" w15:restartNumberingAfterBreak="0">
    <w:nsid w:val="15CB4E7F"/>
    <w:multiLevelType w:val="multilevel"/>
    <w:tmpl w:val="4B649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160614D2"/>
    <w:multiLevelType w:val="multilevel"/>
    <w:tmpl w:val="DCF89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162547F5"/>
    <w:multiLevelType w:val="hybridMultilevel"/>
    <w:tmpl w:val="AA529A46"/>
    <w:lvl w:ilvl="0" w:tplc="D7B01E52">
      <w:start w:val="1"/>
      <w:numFmt w:val="bullet"/>
      <w:pStyle w:val="StyleHeaderArial11ptJustifiedBefore6pt"/>
      <w:lvlText w:val=""/>
      <w:lvlJc w:val="left"/>
      <w:pPr>
        <w:tabs>
          <w:tab w:val="num" w:pos="1429"/>
        </w:tabs>
        <w:ind w:left="1429" w:hanging="360"/>
      </w:pPr>
      <w:rPr>
        <w:rFonts w:ascii="Symbol" w:hAnsi="Symbol" w:hint="default"/>
      </w:rPr>
    </w:lvl>
    <w:lvl w:ilvl="1" w:tplc="8D5CA230">
      <w:start w:val="1"/>
      <w:numFmt w:val="bullet"/>
      <w:lvlText w:val="o"/>
      <w:lvlJc w:val="left"/>
      <w:pPr>
        <w:tabs>
          <w:tab w:val="num" w:pos="2149"/>
        </w:tabs>
        <w:ind w:left="2149" w:hanging="360"/>
      </w:pPr>
      <w:rPr>
        <w:rFonts w:ascii="Courier New" w:hAnsi="Courier New" w:cs="Times New Roman" w:hint="default"/>
      </w:rPr>
    </w:lvl>
    <w:lvl w:ilvl="2" w:tplc="B52E52B4">
      <w:start w:val="1"/>
      <w:numFmt w:val="bullet"/>
      <w:lvlText w:val=""/>
      <w:lvlJc w:val="left"/>
      <w:pPr>
        <w:tabs>
          <w:tab w:val="num" w:pos="2869"/>
        </w:tabs>
        <w:ind w:left="2869" w:hanging="360"/>
      </w:pPr>
      <w:rPr>
        <w:rFonts w:ascii="Wingdings" w:hAnsi="Wingdings" w:hint="default"/>
      </w:rPr>
    </w:lvl>
    <w:lvl w:ilvl="3" w:tplc="2048E6B8">
      <w:start w:val="1"/>
      <w:numFmt w:val="bullet"/>
      <w:lvlText w:val="-"/>
      <w:lvlJc w:val="left"/>
      <w:pPr>
        <w:tabs>
          <w:tab w:val="num" w:pos="3934"/>
        </w:tabs>
        <w:ind w:left="3934" w:hanging="705"/>
      </w:pPr>
      <w:rPr>
        <w:rFonts w:ascii="Times New Roman" w:eastAsia="Times New Roman" w:hAnsi="Times New Roman" w:cs="Times New Roman" w:hint="default"/>
      </w:rPr>
    </w:lvl>
    <w:lvl w:ilvl="4" w:tplc="A0AA35B6">
      <w:start w:val="1"/>
      <w:numFmt w:val="bullet"/>
      <w:lvlText w:val="o"/>
      <w:lvlJc w:val="left"/>
      <w:pPr>
        <w:tabs>
          <w:tab w:val="num" w:pos="4309"/>
        </w:tabs>
        <w:ind w:left="4309" w:hanging="360"/>
      </w:pPr>
      <w:rPr>
        <w:rFonts w:ascii="Courier New" w:hAnsi="Courier New" w:cs="Times New Roman" w:hint="default"/>
      </w:rPr>
    </w:lvl>
    <w:lvl w:ilvl="5" w:tplc="10143AE8">
      <w:start w:val="1"/>
      <w:numFmt w:val="bullet"/>
      <w:lvlText w:val=""/>
      <w:lvlJc w:val="left"/>
      <w:pPr>
        <w:tabs>
          <w:tab w:val="num" w:pos="5029"/>
        </w:tabs>
        <w:ind w:left="5029" w:hanging="360"/>
      </w:pPr>
      <w:rPr>
        <w:rFonts w:ascii="Wingdings" w:hAnsi="Wingdings" w:hint="default"/>
      </w:rPr>
    </w:lvl>
    <w:lvl w:ilvl="6" w:tplc="4FACCAAE">
      <w:start w:val="1"/>
      <w:numFmt w:val="bullet"/>
      <w:lvlText w:val=""/>
      <w:lvlJc w:val="left"/>
      <w:pPr>
        <w:tabs>
          <w:tab w:val="num" w:pos="5749"/>
        </w:tabs>
        <w:ind w:left="5749" w:hanging="360"/>
      </w:pPr>
      <w:rPr>
        <w:rFonts w:ascii="Symbol" w:hAnsi="Symbol" w:hint="default"/>
      </w:rPr>
    </w:lvl>
    <w:lvl w:ilvl="7" w:tplc="020E1572">
      <w:start w:val="1"/>
      <w:numFmt w:val="bullet"/>
      <w:lvlText w:val="o"/>
      <w:lvlJc w:val="left"/>
      <w:pPr>
        <w:tabs>
          <w:tab w:val="num" w:pos="6469"/>
        </w:tabs>
        <w:ind w:left="6469" w:hanging="360"/>
      </w:pPr>
      <w:rPr>
        <w:rFonts w:ascii="Courier New" w:hAnsi="Courier New" w:cs="Times New Roman" w:hint="default"/>
      </w:rPr>
    </w:lvl>
    <w:lvl w:ilvl="8" w:tplc="11CE76AA">
      <w:start w:val="1"/>
      <w:numFmt w:val="bullet"/>
      <w:lvlText w:val=""/>
      <w:lvlJc w:val="left"/>
      <w:pPr>
        <w:tabs>
          <w:tab w:val="num" w:pos="7189"/>
        </w:tabs>
        <w:ind w:left="7189" w:hanging="360"/>
      </w:pPr>
      <w:rPr>
        <w:rFonts w:ascii="Wingdings" w:hAnsi="Wingdings" w:hint="default"/>
      </w:rPr>
    </w:lvl>
  </w:abstractNum>
  <w:abstractNum w:abstractNumId="175" w15:restartNumberingAfterBreak="0">
    <w:nsid w:val="1635319F"/>
    <w:multiLevelType w:val="multilevel"/>
    <w:tmpl w:val="9B9E9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163F2990"/>
    <w:multiLevelType w:val="multilevel"/>
    <w:tmpl w:val="745C7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165204E7"/>
    <w:multiLevelType w:val="multilevel"/>
    <w:tmpl w:val="7AE4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16671A21"/>
    <w:multiLevelType w:val="multilevel"/>
    <w:tmpl w:val="4882F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16741EC0"/>
    <w:multiLevelType w:val="hybridMultilevel"/>
    <w:tmpl w:val="D214E5EE"/>
    <w:lvl w:ilvl="0" w:tplc="8AE60A7C">
      <w:start w:val="1"/>
      <w:numFmt w:val="decimal"/>
      <w:pStyle w:val="1Header"/>
      <w:lvlText w:val="%1)"/>
      <w:lvlJc w:val="left"/>
      <w:pPr>
        <w:ind w:left="720" w:hanging="360"/>
      </w:pPr>
    </w:lvl>
    <w:lvl w:ilvl="1" w:tplc="7EE2248C">
      <w:start w:val="1"/>
      <w:numFmt w:val="lowerLetter"/>
      <w:pStyle w:val="2header"/>
      <w:lvlText w:val="%2."/>
      <w:lvlJc w:val="left"/>
      <w:pPr>
        <w:ind w:left="1440" w:hanging="360"/>
      </w:pPr>
    </w:lvl>
    <w:lvl w:ilvl="2" w:tplc="95F8F1E4">
      <w:start w:val="1"/>
      <w:numFmt w:val="lowerRoman"/>
      <w:pStyle w:val="3Header"/>
      <w:lvlText w:val="%3."/>
      <w:lvlJc w:val="right"/>
      <w:pPr>
        <w:ind w:left="2160" w:hanging="180"/>
      </w:pPr>
    </w:lvl>
    <w:lvl w:ilvl="3" w:tplc="42DED250">
      <w:start w:val="1"/>
      <w:numFmt w:val="decimal"/>
      <w:pStyle w:val="4Header"/>
      <w:lvlText w:val="%4."/>
      <w:lvlJc w:val="left"/>
      <w:pPr>
        <w:ind w:left="2880" w:hanging="360"/>
      </w:pPr>
    </w:lvl>
    <w:lvl w:ilvl="4" w:tplc="D2827BAC">
      <w:start w:val="1"/>
      <w:numFmt w:val="lowerLetter"/>
      <w:pStyle w:val="5Header"/>
      <w:lvlText w:val="%5."/>
      <w:lvlJc w:val="left"/>
      <w:pPr>
        <w:ind w:left="3600" w:hanging="360"/>
      </w:pPr>
    </w:lvl>
    <w:lvl w:ilvl="5" w:tplc="FE441482">
      <w:start w:val="1"/>
      <w:numFmt w:val="lowerRoman"/>
      <w:lvlText w:val="%6."/>
      <w:lvlJc w:val="right"/>
      <w:pPr>
        <w:ind w:left="4320" w:hanging="180"/>
      </w:pPr>
    </w:lvl>
    <w:lvl w:ilvl="6" w:tplc="3DF0AC0C">
      <w:start w:val="1"/>
      <w:numFmt w:val="decimal"/>
      <w:lvlText w:val="%7."/>
      <w:lvlJc w:val="left"/>
      <w:pPr>
        <w:ind w:left="5040" w:hanging="360"/>
      </w:pPr>
    </w:lvl>
    <w:lvl w:ilvl="7" w:tplc="BA8ACD5C">
      <w:start w:val="1"/>
      <w:numFmt w:val="lowerLetter"/>
      <w:lvlText w:val="%8."/>
      <w:lvlJc w:val="left"/>
      <w:pPr>
        <w:ind w:left="5760" w:hanging="360"/>
      </w:pPr>
    </w:lvl>
    <w:lvl w:ilvl="8" w:tplc="C526E93C">
      <w:start w:val="1"/>
      <w:numFmt w:val="lowerRoman"/>
      <w:lvlText w:val="%9."/>
      <w:lvlJc w:val="right"/>
      <w:pPr>
        <w:ind w:left="6480" w:hanging="180"/>
      </w:pPr>
    </w:lvl>
  </w:abstractNum>
  <w:abstractNum w:abstractNumId="180" w15:restartNumberingAfterBreak="0">
    <w:nsid w:val="1676523B"/>
    <w:multiLevelType w:val="multilevel"/>
    <w:tmpl w:val="D7A2E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167E0324"/>
    <w:multiLevelType w:val="multilevel"/>
    <w:tmpl w:val="68D41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16916F25"/>
    <w:multiLevelType w:val="multilevel"/>
    <w:tmpl w:val="7CE25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16C40B20"/>
    <w:multiLevelType w:val="multilevel"/>
    <w:tmpl w:val="0B3AF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16DE692B"/>
    <w:multiLevelType w:val="multilevel"/>
    <w:tmpl w:val="DB140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16FA2ADC"/>
    <w:multiLevelType w:val="multilevel"/>
    <w:tmpl w:val="D0167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17316265"/>
    <w:multiLevelType w:val="multilevel"/>
    <w:tmpl w:val="B3A0795C"/>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720"/>
        </w:tabs>
        <w:ind w:left="357" w:hanging="357"/>
      </w:pPr>
      <w:rPr>
        <w:rFonts w:cs="Times New Roman" w:hint="default"/>
      </w:rPr>
    </w:lvl>
    <w:lvl w:ilvl="2">
      <w:start w:val="1"/>
      <w:numFmt w:val="decimal"/>
      <w:lvlText w:val="%1.%2.%3."/>
      <w:lvlJc w:val="left"/>
      <w:pPr>
        <w:tabs>
          <w:tab w:val="num" w:pos="1701"/>
        </w:tabs>
        <w:ind w:firstLine="890"/>
      </w:pPr>
      <w:rPr>
        <w:rFonts w:cs="Times New Roman" w:hint="default"/>
        <w:b/>
        <w:i w:val="0"/>
      </w:rPr>
    </w:lvl>
    <w:lvl w:ilvl="3">
      <w:start w:val="1"/>
      <w:numFmt w:val="decimal"/>
      <w:pStyle w:val="ab"/>
      <w:lvlText w:val="%1.%2.%3.%4."/>
      <w:lvlJc w:val="left"/>
      <w:pPr>
        <w:tabs>
          <w:tab w:val="num" w:pos="1701"/>
        </w:tabs>
        <w:ind w:firstLine="890"/>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87" w15:restartNumberingAfterBreak="0">
    <w:nsid w:val="17473E90"/>
    <w:multiLevelType w:val="multilevel"/>
    <w:tmpl w:val="B5260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177F172D"/>
    <w:multiLevelType w:val="multilevel"/>
    <w:tmpl w:val="88EE9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179E40B3"/>
    <w:multiLevelType w:val="multilevel"/>
    <w:tmpl w:val="CBB8E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17B4157C"/>
    <w:multiLevelType w:val="hybridMultilevel"/>
    <w:tmpl w:val="D102B9F6"/>
    <w:lvl w:ilvl="0" w:tplc="8466B9BC">
      <w:start w:val="1"/>
      <w:numFmt w:val="bullet"/>
      <w:pStyle w:val="-0"/>
      <w:lvlText w:val="–"/>
      <w:lvlJc w:val="left"/>
      <w:pPr>
        <w:tabs>
          <w:tab w:val="num" w:pos="814"/>
        </w:tabs>
        <w:ind w:left="0" w:firstLine="454"/>
      </w:pPr>
      <w:rPr>
        <w:rFonts w:ascii="Times New Roman" w:hAnsi="Times New Roman" w:cs="Times New Roman" w:hint="default"/>
      </w:rPr>
    </w:lvl>
    <w:lvl w:ilvl="1" w:tplc="1722CDB6">
      <w:start w:val="1"/>
      <w:numFmt w:val="bullet"/>
      <w:lvlText w:val="o"/>
      <w:lvlJc w:val="left"/>
      <w:pPr>
        <w:ind w:left="1440" w:hanging="360"/>
      </w:pPr>
      <w:rPr>
        <w:rFonts w:ascii="Courier New" w:eastAsia="Courier New" w:hAnsi="Courier New" w:cs="Courier New" w:hint="default"/>
      </w:rPr>
    </w:lvl>
    <w:lvl w:ilvl="2" w:tplc="56EE7A46">
      <w:start w:val="1"/>
      <w:numFmt w:val="bullet"/>
      <w:lvlText w:val="§"/>
      <w:lvlJc w:val="left"/>
      <w:pPr>
        <w:ind w:left="2160" w:hanging="360"/>
      </w:pPr>
      <w:rPr>
        <w:rFonts w:ascii="Wingdings" w:eastAsia="Wingdings" w:hAnsi="Wingdings" w:cs="Wingdings" w:hint="default"/>
      </w:rPr>
    </w:lvl>
    <w:lvl w:ilvl="3" w:tplc="411653F4">
      <w:start w:val="1"/>
      <w:numFmt w:val="bullet"/>
      <w:lvlText w:val="·"/>
      <w:lvlJc w:val="left"/>
      <w:pPr>
        <w:ind w:left="2880" w:hanging="360"/>
      </w:pPr>
      <w:rPr>
        <w:rFonts w:ascii="Symbol" w:eastAsia="Symbol" w:hAnsi="Symbol" w:cs="Symbol" w:hint="default"/>
      </w:rPr>
    </w:lvl>
    <w:lvl w:ilvl="4" w:tplc="46D60E04">
      <w:start w:val="1"/>
      <w:numFmt w:val="bullet"/>
      <w:lvlText w:val="o"/>
      <w:lvlJc w:val="left"/>
      <w:pPr>
        <w:ind w:left="3600" w:hanging="360"/>
      </w:pPr>
      <w:rPr>
        <w:rFonts w:ascii="Courier New" w:eastAsia="Courier New" w:hAnsi="Courier New" w:cs="Courier New" w:hint="default"/>
      </w:rPr>
    </w:lvl>
    <w:lvl w:ilvl="5" w:tplc="EF6EDFC6">
      <w:start w:val="1"/>
      <w:numFmt w:val="bullet"/>
      <w:lvlText w:val="§"/>
      <w:lvlJc w:val="left"/>
      <w:pPr>
        <w:ind w:left="4320" w:hanging="360"/>
      </w:pPr>
      <w:rPr>
        <w:rFonts w:ascii="Wingdings" w:eastAsia="Wingdings" w:hAnsi="Wingdings" w:cs="Wingdings" w:hint="default"/>
      </w:rPr>
    </w:lvl>
    <w:lvl w:ilvl="6" w:tplc="5184A5D8">
      <w:start w:val="1"/>
      <w:numFmt w:val="bullet"/>
      <w:lvlText w:val="·"/>
      <w:lvlJc w:val="left"/>
      <w:pPr>
        <w:ind w:left="5040" w:hanging="360"/>
      </w:pPr>
      <w:rPr>
        <w:rFonts w:ascii="Symbol" w:eastAsia="Symbol" w:hAnsi="Symbol" w:cs="Symbol" w:hint="default"/>
      </w:rPr>
    </w:lvl>
    <w:lvl w:ilvl="7" w:tplc="DB76C5BC">
      <w:start w:val="1"/>
      <w:numFmt w:val="bullet"/>
      <w:lvlText w:val="o"/>
      <w:lvlJc w:val="left"/>
      <w:pPr>
        <w:ind w:left="5760" w:hanging="360"/>
      </w:pPr>
      <w:rPr>
        <w:rFonts w:ascii="Courier New" w:eastAsia="Courier New" w:hAnsi="Courier New" w:cs="Courier New" w:hint="default"/>
      </w:rPr>
    </w:lvl>
    <w:lvl w:ilvl="8" w:tplc="579665DC">
      <w:start w:val="1"/>
      <w:numFmt w:val="bullet"/>
      <w:lvlText w:val="§"/>
      <w:lvlJc w:val="left"/>
      <w:pPr>
        <w:ind w:left="6480" w:hanging="360"/>
      </w:pPr>
      <w:rPr>
        <w:rFonts w:ascii="Wingdings" w:eastAsia="Wingdings" w:hAnsi="Wingdings" w:cs="Wingdings" w:hint="default"/>
      </w:rPr>
    </w:lvl>
  </w:abstractNum>
  <w:abstractNum w:abstractNumId="191" w15:restartNumberingAfterBreak="0">
    <w:nsid w:val="17BA7397"/>
    <w:multiLevelType w:val="multilevel"/>
    <w:tmpl w:val="60A4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17BD75C1"/>
    <w:multiLevelType w:val="hybridMultilevel"/>
    <w:tmpl w:val="8B2E0E96"/>
    <w:lvl w:ilvl="0" w:tplc="103C1768">
      <w:start w:val="1"/>
      <w:numFmt w:val="bullet"/>
      <w:pStyle w:val="ItemizedList"/>
      <w:lvlText w:val="-"/>
      <w:lvlJc w:val="left"/>
      <w:pPr>
        <w:tabs>
          <w:tab w:val="num" w:pos="0"/>
        </w:tabs>
        <w:ind w:left="363" w:hanging="363"/>
      </w:pPr>
      <w:rPr>
        <w:rFonts w:ascii="Times New Roman" w:hAnsi="Times New Roman"/>
      </w:rPr>
    </w:lvl>
    <w:lvl w:ilvl="1" w:tplc="3F366AA8">
      <w:start w:val="1"/>
      <w:numFmt w:val="bullet"/>
      <w:lvlText w:val="o"/>
      <w:lvlJc w:val="left"/>
      <w:pPr>
        <w:tabs>
          <w:tab w:val="num" w:pos="1440"/>
        </w:tabs>
        <w:ind w:left="1440" w:hanging="360"/>
      </w:pPr>
      <w:rPr>
        <w:rFonts w:ascii="Courier New" w:hAnsi="Courier New"/>
      </w:rPr>
    </w:lvl>
    <w:lvl w:ilvl="2" w:tplc="19B0E0AE">
      <w:start w:val="1"/>
      <w:numFmt w:val="bullet"/>
      <w:lvlText w:val=""/>
      <w:lvlJc w:val="left"/>
      <w:pPr>
        <w:tabs>
          <w:tab w:val="num" w:pos="2160"/>
        </w:tabs>
        <w:ind w:left="2160" w:hanging="360"/>
      </w:pPr>
      <w:rPr>
        <w:rFonts w:ascii="Wingdings" w:hAnsi="Wingdings"/>
      </w:rPr>
    </w:lvl>
    <w:lvl w:ilvl="3" w:tplc="1D34A2B0">
      <w:start w:val="1"/>
      <w:numFmt w:val="bullet"/>
      <w:lvlText w:val=""/>
      <w:lvlJc w:val="left"/>
      <w:pPr>
        <w:tabs>
          <w:tab w:val="num" w:pos="2880"/>
        </w:tabs>
        <w:ind w:left="2880" w:hanging="360"/>
      </w:pPr>
      <w:rPr>
        <w:rFonts w:ascii="Symbol" w:hAnsi="Symbol"/>
      </w:rPr>
    </w:lvl>
    <w:lvl w:ilvl="4" w:tplc="D156571E">
      <w:start w:val="1"/>
      <w:numFmt w:val="bullet"/>
      <w:lvlText w:val="o"/>
      <w:lvlJc w:val="left"/>
      <w:pPr>
        <w:tabs>
          <w:tab w:val="num" w:pos="3600"/>
        </w:tabs>
        <w:ind w:left="3600" w:hanging="360"/>
      </w:pPr>
      <w:rPr>
        <w:rFonts w:ascii="Courier New" w:hAnsi="Courier New"/>
      </w:rPr>
    </w:lvl>
    <w:lvl w:ilvl="5" w:tplc="6CC67640">
      <w:start w:val="1"/>
      <w:numFmt w:val="bullet"/>
      <w:lvlText w:val=""/>
      <w:lvlJc w:val="left"/>
      <w:pPr>
        <w:tabs>
          <w:tab w:val="num" w:pos="4320"/>
        </w:tabs>
        <w:ind w:left="4320" w:hanging="360"/>
      </w:pPr>
      <w:rPr>
        <w:rFonts w:ascii="Wingdings" w:hAnsi="Wingdings"/>
      </w:rPr>
    </w:lvl>
    <w:lvl w:ilvl="6" w:tplc="DE2CE97E">
      <w:start w:val="1"/>
      <w:numFmt w:val="bullet"/>
      <w:lvlText w:val=""/>
      <w:lvlJc w:val="left"/>
      <w:pPr>
        <w:tabs>
          <w:tab w:val="num" w:pos="5040"/>
        </w:tabs>
        <w:ind w:left="5040" w:hanging="360"/>
      </w:pPr>
      <w:rPr>
        <w:rFonts w:ascii="Symbol" w:hAnsi="Symbol"/>
      </w:rPr>
    </w:lvl>
    <w:lvl w:ilvl="7" w:tplc="0960FB7A">
      <w:start w:val="1"/>
      <w:numFmt w:val="bullet"/>
      <w:lvlText w:val="o"/>
      <w:lvlJc w:val="left"/>
      <w:pPr>
        <w:tabs>
          <w:tab w:val="num" w:pos="5760"/>
        </w:tabs>
        <w:ind w:left="5760" w:hanging="360"/>
      </w:pPr>
      <w:rPr>
        <w:rFonts w:ascii="Courier New" w:hAnsi="Courier New"/>
      </w:rPr>
    </w:lvl>
    <w:lvl w:ilvl="8" w:tplc="0D9210B4">
      <w:start w:val="1"/>
      <w:numFmt w:val="bullet"/>
      <w:lvlText w:val=""/>
      <w:lvlJc w:val="left"/>
      <w:pPr>
        <w:tabs>
          <w:tab w:val="num" w:pos="6480"/>
        </w:tabs>
        <w:ind w:left="6480" w:hanging="360"/>
      </w:pPr>
      <w:rPr>
        <w:rFonts w:ascii="Wingdings" w:hAnsi="Wingdings"/>
      </w:rPr>
    </w:lvl>
  </w:abstractNum>
  <w:abstractNum w:abstractNumId="193" w15:restartNumberingAfterBreak="0">
    <w:nsid w:val="17F414D8"/>
    <w:multiLevelType w:val="multilevel"/>
    <w:tmpl w:val="D1AEA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17F708F9"/>
    <w:multiLevelType w:val="multilevel"/>
    <w:tmpl w:val="B6BA7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180B0F02"/>
    <w:multiLevelType w:val="multilevel"/>
    <w:tmpl w:val="DF70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182861F4"/>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7" w15:restartNumberingAfterBreak="0">
    <w:nsid w:val="18576643"/>
    <w:multiLevelType w:val="hybridMultilevel"/>
    <w:tmpl w:val="C6F09FCA"/>
    <w:lvl w:ilvl="0" w:tplc="0018D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188306FD"/>
    <w:multiLevelType w:val="multilevel"/>
    <w:tmpl w:val="84FE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188F6623"/>
    <w:multiLevelType w:val="multilevel"/>
    <w:tmpl w:val="108C0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18940B68"/>
    <w:multiLevelType w:val="multilevel"/>
    <w:tmpl w:val="A32A0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8B05AC3"/>
    <w:multiLevelType w:val="multilevel"/>
    <w:tmpl w:val="8D2C3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18EA11A1"/>
    <w:multiLevelType w:val="hybridMultilevel"/>
    <w:tmpl w:val="DE7A78D0"/>
    <w:lvl w:ilvl="0" w:tplc="2098C66E">
      <w:start w:val="1"/>
      <w:numFmt w:val="bullet"/>
      <w:pStyle w:val="List1"/>
      <w:lvlText w:val=""/>
      <w:lvlJc w:val="left"/>
      <w:pPr>
        <w:tabs>
          <w:tab w:val="num" w:pos="786"/>
        </w:tabs>
        <w:ind w:left="737" w:hanging="311"/>
      </w:pPr>
      <w:rPr>
        <w:rFonts w:ascii="Symbol" w:hAnsi="Symbol"/>
      </w:rPr>
    </w:lvl>
    <w:lvl w:ilvl="1" w:tplc="173A84E6">
      <w:start w:val="1"/>
      <w:numFmt w:val="bullet"/>
      <w:lvlText w:val="o"/>
      <w:lvlJc w:val="left"/>
      <w:pPr>
        <w:ind w:left="1440" w:hanging="360"/>
      </w:pPr>
      <w:rPr>
        <w:rFonts w:ascii="Courier New" w:eastAsia="Courier New" w:hAnsi="Courier New" w:cs="Courier New" w:hint="default"/>
      </w:rPr>
    </w:lvl>
    <w:lvl w:ilvl="2" w:tplc="DB96AF7E">
      <w:start w:val="1"/>
      <w:numFmt w:val="bullet"/>
      <w:lvlText w:val="§"/>
      <w:lvlJc w:val="left"/>
      <w:pPr>
        <w:ind w:left="2160" w:hanging="360"/>
      </w:pPr>
      <w:rPr>
        <w:rFonts w:ascii="Wingdings" w:eastAsia="Wingdings" w:hAnsi="Wingdings" w:cs="Wingdings" w:hint="default"/>
      </w:rPr>
    </w:lvl>
    <w:lvl w:ilvl="3" w:tplc="EB56E078">
      <w:start w:val="1"/>
      <w:numFmt w:val="bullet"/>
      <w:lvlText w:val="·"/>
      <w:lvlJc w:val="left"/>
      <w:pPr>
        <w:ind w:left="2880" w:hanging="360"/>
      </w:pPr>
      <w:rPr>
        <w:rFonts w:ascii="Symbol" w:eastAsia="Symbol" w:hAnsi="Symbol" w:cs="Symbol" w:hint="default"/>
      </w:rPr>
    </w:lvl>
    <w:lvl w:ilvl="4" w:tplc="0B24E25A">
      <w:start w:val="1"/>
      <w:numFmt w:val="bullet"/>
      <w:lvlText w:val="o"/>
      <w:lvlJc w:val="left"/>
      <w:pPr>
        <w:ind w:left="3600" w:hanging="360"/>
      </w:pPr>
      <w:rPr>
        <w:rFonts w:ascii="Courier New" w:eastAsia="Courier New" w:hAnsi="Courier New" w:cs="Courier New" w:hint="default"/>
      </w:rPr>
    </w:lvl>
    <w:lvl w:ilvl="5" w:tplc="379CDBD2">
      <w:start w:val="1"/>
      <w:numFmt w:val="bullet"/>
      <w:lvlText w:val="§"/>
      <w:lvlJc w:val="left"/>
      <w:pPr>
        <w:ind w:left="4320" w:hanging="360"/>
      </w:pPr>
      <w:rPr>
        <w:rFonts w:ascii="Wingdings" w:eastAsia="Wingdings" w:hAnsi="Wingdings" w:cs="Wingdings" w:hint="default"/>
      </w:rPr>
    </w:lvl>
    <w:lvl w:ilvl="6" w:tplc="9E68A0DE">
      <w:start w:val="1"/>
      <w:numFmt w:val="bullet"/>
      <w:lvlText w:val="·"/>
      <w:lvlJc w:val="left"/>
      <w:pPr>
        <w:ind w:left="5040" w:hanging="360"/>
      </w:pPr>
      <w:rPr>
        <w:rFonts w:ascii="Symbol" w:eastAsia="Symbol" w:hAnsi="Symbol" w:cs="Symbol" w:hint="default"/>
      </w:rPr>
    </w:lvl>
    <w:lvl w:ilvl="7" w:tplc="00EEF978">
      <w:start w:val="1"/>
      <w:numFmt w:val="bullet"/>
      <w:lvlText w:val="o"/>
      <w:lvlJc w:val="left"/>
      <w:pPr>
        <w:ind w:left="5760" w:hanging="360"/>
      </w:pPr>
      <w:rPr>
        <w:rFonts w:ascii="Courier New" w:eastAsia="Courier New" w:hAnsi="Courier New" w:cs="Courier New" w:hint="default"/>
      </w:rPr>
    </w:lvl>
    <w:lvl w:ilvl="8" w:tplc="37485280">
      <w:start w:val="1"/>
      <w:numFmt w:val="bullet"/>
      <w:lvlText w:val="§"/>
      <w:lvlJc w:val="left"/>
      <w:pPr>
        <w:ind w:left="6480" w:hanging="360"/>
      </w:pPr>
      <w:rPr>
        <w:rFonts w:ascii="Wingdings" w:eastAsia="Wingdings" w:hAnsi="Wingdings" w:cs="Wingdings" w:hint="default"/>
      </w:rPr>
    </w:lvl>
  </w:abstractNum>
  <w:abstractNum w:abstractNumId="203" w15:restartNumberingAfterBreak="0">
    <w:nsid w:val="18FB0DC2"/>
    <w:multiLevelType w:val="multilevel"/>
    <w:tmpl w:val="1F6E0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18FE0BDF"/>
    <w:multiLevelType w:val="multilevel"/>
    <w:tmpl w:val="5776C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19080DB9"/>
    <w:multiLevelType w:val="multilevel"/>
    <w:tmpl w:val="66261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192319B5"/>
    <w:multiLevelType w:val="multilevel"/>
    <w:tmpl w:val="F8B00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1930090A"/>
    <w:multiLevelType w:val="multilevel"/>
    <w:tmpl w:val="EC46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9477323"/>
    <w:multiLevelType w:val="multilevel"/>
    <w:tmpl w:val="B130F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97C7216"/>
    <w:multiLevelType w:val="multilevel"/>
    <w:tmpl w:val="01CE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19AD4745"/>
    <w:multiLevelType w:val="multilevel"/>
    <w:tmpl w:val="C5F25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9D66E4C"/>
    <w:multiLevelType w:val="multilevel"/>
    <w:tmpl w:val="65F86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A02050E"/>
    <w:multiLevelType w:val="multilevel"/>
    <w:tmpl w:val="2DA69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A4C027C"/>
    <w:multiLevelType w:val="multilevel"/>
    <w:tmpl w:val="DE18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1A6D6CE6"/>
    <w:multiLevelType w:val="multilevel"/>
    <w:tmpl w:val="DF08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A9A29D7"/>
    <w:multiLevelType w:val="multilevel"/>
    <w:tmpl w:val="C9A09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A9C0902"/>
    <w:multiLevelType w:val="hybridMultilevel"/>
    <w:tmpl w:val="99700E6A"/>
    <w:lvl w:ilvl="0" w:tplc="0018DD2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7" w15:restartNumberingAfterBreak="0">
    <w:nsid w:val="1A9C0B48"/>
    <w:multiLevelType w:val="multilevel"/>
    <w:tmpl w:val="E94CB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1B0B3805"/>
    <w:multiLevelType w:val="multilevel"/>
    <w:tmpl w:val="9740F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1B3A279B"/>
    <w:multiLevelType w:val="multilevel"/>
    <w:tmpl w:val="3AE6F1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20" w15:restartNumberingAfterBreak="0">
    <w:nsid w:val="1B3D215A"/>
    <w:multiLevelType w:val="multilevel"/>
    <w:tmpl w:val="1B5AA518"/>
    <w:lvl w:ilvl="0">
      <w:start w:val="1"/>
      <w:numFmt w:val="decimal"/>
      <w:pStyle w:val="ac"/>
      <w:lvlText w:val="%1."/>
      <w:lvlJc w:val="left"/>
      <w:pPr>
        <w:tabs>
          <w:tab w:val="num" w:pos="142"/>
        </w:tabs>
        <w:ind w:left="142" w:firstLine="0"/>
      </w:pPr>
      <w:rPr>
        <w:rFonts w:hint="default"/>
      </w:rPr>
    </w:lvl>
    <w:lvl w:ilvl="1">
      <w:start w:val="1"/>
      <w:numFmt w:val="decimal"/>
      <w:pStyle w:val="ad"/>
      <w:lvlText w:val="%1.%2."/>
      <w:lvlJc w:val="left"/>
      <w:pPr>
        <w:tabs>
          <w:tab w:val="num" w:pos="7655"/>
        </w:tabs>
        <w:ind w:left="7655" w:firstLine="0"/>
      </w:pPr>
      <w:rPr>
        <w:rFonts w:hint="default"/>
        <w:i w:val="0"/>
        <w:color w:val="auto"/>
      </w:rPr>
    </w:lvl>
    <w:lvl w:ilvl="2">
      <w:start w:val="1"/>
      <w:numFmt w:val="decimal"/>
      <w:pStyle w:val="ae"/>
      <w:lvlText w:val="%1.%2.%3."/>
      <w:lvlJc w:val="left"/>
      <w:pPr>
        <w:tabs>
          <w:tab w:val="num" w:pos="5246"/>
        </w:tabs>
        <w:ind w:left="5246" w:firstLine="0"/>
      </w:pPr>
      <w:rPr>
        <w:rFonts w:hint="default"/>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1" w15:restartNumberingAfterBreak="0">
    <w:nsid w:val="1B471971"/>
    <w:multiLevelType w:val="multilevel"/>
    <w:tmpl w:val="092093A6"/>
    <w:lvl w:ilvl="0">
      <w:start w:val="1"/>
      <w:numFmt w:val="decimal"/>
      <w:pStyle w:val="34-3"/>
      <w:lvlText w:val="%1."/>
      <w:lvlJc w:val="left"/>
      <w:pPr>
        <w:ind w:left="794" w:hanging="85"/>
      </w:pPr>
      <w:rPr>
        <w:rFonts w:ascii="Times New Roman" w:hAnsi="Times New Roman" w:hint="default"/>
        <w:b w:val="0"/>
        <w:i w:val="0"/>
        <w:sz w:val="24"/>
      </w:rPr>
    </w:lvl>
    <w:lvl w:ilvl="1">
      <w:start w:val="1"/>
      <w:numFmt w:val="decimal"/>
      <w:pStyle w:val="34-4"/>
      <w:lvlText w:val="%1.%2."/>
      <w:lvlJc w:val="left"/>
      <w:pPr>
        <w:tabs>
          <w:tab w:val="num" w:pos="1276"/>
        </w:tabs>
        <w:ind w:left="0" w:firstLine="709"/>
      </w:pPr>
      <w:rPr>
        <w:rFonts w:ascii="Times New Roman" w:hAnsi="Times New Roman" w:hint="default"/>
        <w:b w:val="0"/>
        <w:i w:val="0"/>
        <w:sz w:val="24"/>
      </w:rPr>
    </w:lvl>
    <w:lvl w:ilvl="2">
      <w:start w:val="1"/>
      <w:numFmt w:val="decimal"/>
      <w:pStyle w:val="34-3"/>
      <w:lvlText w:val="%1.%2.%3."/>
      <w:lvlJc w:val="left"/>
      <w:pPr>
        <w:ind w:left="794" w:hanging="8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3">
      <w:start w:val="1"/>
      <w:numFmt w:val="decimal"/>
      <w:pStyle w:val="34-4"/>
      <w:lvlText w:val="%1.%2.%3.%4"/>
      <w:lvlJc w:val="left"/>
      <w:pPr>
        <w:ind w:left="794" w:hanging="8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794" w:hanging="85"/>
      </w:pPr>
      <w:rPr>
        <w:rFonts w:hint="default"/>
      </w:rPr>
    </w:lvl>
    <w:lvl w:ilvl="5">
      <w:start w:val="1"/>
      <w:numFmt w:val="lowerRoman"/>
      <w:lvlText w:val="%6."/>
      <w:lvlJc w:val="right"/>
      <w:pPr>
        <w:ind w:left="794" w:hanging="85"/>
      </w:pPr>
      <w:rPr>
        <w:rFonts w:hint="default"/>
      </w:rPr>
    </w:lvl>
    <w:lvl w:ilvl="6">
      <w:start w:val="1"/>
      <w:numFmt w:val="decimal"/>
      <w:lvlText w:val="%7."/>
      <w:lvlJc w:val="left"/>
      <w:pPr>
        <w:ind w:left="794" w:hanging="85"/>
      </w:pPr>
      <w:rPr>
        <w:rFonts w:hint="default"/>
      </w:rPr>
    </w:lvl>
    <w:lvl w:ilvl="7">
      <w:start w:val="1"/>
      <w:numFmt w:val="lowerLetter"/>
      <w:lvlText w:val="%8."/>
      <w:lvlJc w:val="left"/>
      <w:pPr>
        <w:ind w:left="794" w:hanging="85"/>
      </w:pPr>
      <w:rPr>
        <w:rFonts w:hint="default"/>
      </w:rPr>
    </w:lvl>
    <w:lvl w:ilvl="8">
      <w:start w:val="1"/>
      <w:numFmt w:val="lowerRoman"/>
      <w:lvlText w:val="%9."/>
      <w:lvlJc w:val="right"/>
      <w:pPr>
        <w:ind w:left="794" w:hanging="85"/>
      </w:pPr>
      <w:rPr>
        <w:rFonts w:hint="default"/>
      </w:rPr>
    </w:lvl>
  </w:abstractNum>
  <w:abstractNum w:abstractNumId="222" w15:restartNumberingAfterBreak="0">
    <w:nsid w:val="1B63630C"/>
    <w:multiLevelType w:val="multilevel"/>
    <w:tmpl w:val="303CFD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1B87507F"/>
    <w:multiLevelType w:val="multilevel"/>
    <w:tmpl w:val="E05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1B9F5D13"/>
    <w:multiLevelType w:val="hybridMultilevel"/>
    <w:tmpl w:val="F028C94C"/>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1BD745BA"/>
    <w:multiLevelType w:val="hybridMultilevel"/>
    <w:tmpl w:val="4EF811F0"/>
    <w:styleLink w:val="340"/>
    <w:lvl w:ilvl="0" w:tplc="78EEC9EA">
      <w:start w:val="1"/>
      <w:numFmt w:val="russianLower"/>
      <w:pStyle w:val="340"/>
      <w:lvlText w:val="%1)"/>
      <w:lvlJc w:val="left"/>
      <w:pPr>
        <w:tabs>
          <w:tab w:val="num" w:pos="1191"/>
        </w:tabs>
        <w:ind w:left="1191" w:hanging="471"/>
      </w:pPr>
      <w:rPr>
        <w:b w:val="0"/>
        <w:i w:val="0"/>
      </w:rPr>
    </w:lvl>
    <w:lvl w:ilvl="1" w:tplc="C3540E62">
      <w:start w:val="1"/>
      <w:numFmt w:val="decimal"/>
      <w:lvlText w:val="%2)"/>
      <w:lvlJc w:val="left"/>
      <w:pPr>
        <w:tabs>
          <w:tab w:val="num" w:pos="1888"/>
        </w:tabs>
        <w:ind w:left="1888" w:hanging="470"/>
      </w:pPr>
    </w:lvl>
    <w:lvl w:ilvl="2" w:tplc="1A349768">
      <w:start w:val="1"/>
      <w:numFmt w:val="lowerRoman"/>
      <w:lvlText w:val="%3)"/>
      <w:lvlJc w:val="left"/>
      <w:pPr>
        <w:tabs>
          <w:tab w:val="num" w:pos="2586"/>
        </w:tabs>
        <w:ind w:left="2586" w:hanging="471"/>
      </w:pPr>
    </w:lvl>
    <w:lvl w:ilvl="3" w:tplc="FDCADAE6">
      <w:start w:val="1"/>
      <w:numFmt w:val="decimal"/>
      <w:lvlText w:val="%4."/>
      <w:lvlJc w:val="left"/>
      <w:pPr>
        <w:ind w:left="2880" w:hanging="360"/>
      </w:pPr>
    </w:lvl>
    <w:lvl w:ilvl="4" w:tplc="4762F358">
      <w:start w:val="1"/>
      <w:numFmt w:val="lowerLetter"/>
      <w:lvlText w:val="%5."/>
      <w:lvlJc w:val="left"/>
      <w:pPr>
        <w:ind w:left="3600" w:hanging="360"/>
      </w:pPr>
    </w:lvl>
    <w:lvl w:ilvl="5" w:tplc="FF78493C">
      <w:start w:val="1"/>
      <w:numFmt w:val="lowerRoman"/>
      <w:lvlText w:val="%6."/>
      <w:lvlJc w:val="right"/>
      <w:pPr>
        <w:ind w:left="4320" w:hanging="180"/>
      </w:pPr>
    </w:lvl>
    <w:lvl w:ilvl="6" w:tplc="0902D27A">
      <w:start w:val="1"/>
      <w:numFmt w:val="decimal"/>
      <w:lvlText w:val="%7."/>
      <w:lvlJc w:val="left"/>
      <w:pPr>
        <w:ind w:left="5040" w:hanging="360"/>
      </w:pPr>
    </w:lvl>
    <w:lvl w:ilvl="7" w:tplc="3CD2A77A">
      <w:start w:val="1"/>
      <w:numFmt w:val="lowerLetter"/>
      <w:lvlText w:val="%8."/>
      <w:lvlJc w:val="left"/>
      <w:pPr>
        <w:ind w:left="5760" w:hanging="360"/>
      </w:pPr>
    </w:lvl>
    <w:lvl w:ilvl="8" w:tplc="88E2ABDE">
      <w:start w:val="1"/>
      <w:numFmt w:val="lowerRoman"/>
      <w:lvlText w:val="%9."/>
      <w:lvlJc w:val="right"/>
      <w:pPr>
        <w:ind w:left="6480" w:hanging="180"/>
      </w:pPr>
    </w:lvl>
  </w:abstractNum>
  <w:abstractNum w:abstractNumId="226" w15:restartNumberingAfterBreak="0">
    <w:nsid w:val="1BEC5B3A"/>
    <w:multiLevelType w:val="hybridMultilevel"/>
    <w:tmpl w:val="38A4406C"/>
    <w:lvl w:ilvl="0" w:tplc="EEDAEA64">
      <w:start w:val="1"/>
      <w:numFmt w:val="lowerLetter"/>
      <w:pStyle w:val="3411"/>
      <w:lvlText w:val="%1)"/>
      <w:lvlJc w:val="left"/>
      <w:pPr>
        <w:tabs>
          <w:tab w:val="num" w:pos="1191"/>
        </w:tabs>
        <w:ind w:left="1191" w:hanging="471"/>
      </w:pPr>
      <w:rPr>
        <w:b w:val="0"/>
        <w:i w:val="0"/>
      </w:rPr>
    </w:lvl>
    <w:lvl w:ilvl="1" w:tplc="85F81040">
      <w:start w:val="1"/>
      <w:numFmt w:val="decimal"/>
      <w:pStyle w:val="3420"/>
      <w:lvlText w:val="%2)"/>
      <w:lvlJc w:val="left"/>
      <w:pPr>
        <w:tabs>
          <w:tab w:val="num" w:pos="1888"/>
        </w:tabs>
        <w:ind w:left="1888" w:hanging="470"/>
      </w:pPr>
    </w:lvl>
    <w:lvl w:ilvl="2" w:tplc="B16C2396">
      <w:start w:val="1"/>
      <w:numFmt w:val="lowerRoman"/>
      <w:pStyle w:val="3431"/>
      <w:lvlText w:val="%3)"/>
      <w:lvlJc w:val="left"/>
      <w:pPr>
        <w:tabs>
          <w:tab w:val="num" w:pos="2586"/>
        </w:tabs>
        <w:ind w:left="2586" w:hanging="471"/>
      </w:pPr>
    </w:lvl>
    <w:lvl w:ilvl="3" w:tplc="BC9C2986">
      <w:start w:val="1"/>
      <w:numFmt w:val="decimal"/>
      <w:lvlText w:val="%4."/>
      <w:lvlJc w:val="left"/>
      <w:pPr>
        <w:ind w:left="2880" w:hanging="360"/>
      </w:pPr>
    </w:lvl>
    <w:lvl w:ilvl="4" w:tplc="5EFA1AD8">
      <w:start w:val="1"/>
      <w:numFmt w:val="lowerLetter"/>
      <w:lvlText w:val="%5."/>
      <w:lvlJc w:val="left"/>
      <w:pPr>
        <w:ind w:left="3600" w:hanging="360"/>
      </w:pPr>
    </w:lvl>
    <w:lvl w:ilvl="5" w:tplc="4A40C878">
      <w:start w:val="1"/>
      <w:numFmt w:val="lowerRoman"/>
      <w:lvlText w:val="%6."/>
      <w:lvlJc w:val="right"/>
      <w:pPr>
        <w:ind w:left="4320" w:hanging="180"/>
      </w:pPr>
    </w:lvl>
    <w:lvl w:ilvl="6" w:tplc="3006E058">
      <w:start w:val="1"/>
      <w:numFmt w:val="decimal"/>
      <w:lvlText w:val="%7."/>
      <w:lvlJc w:val="left"/>
      <w:pPr>
        <w:ind w:left="5040" w:hanging="360"/>
      </w:pPr>
    </w:lvl>
    <w:lvl w:ilvl="7" w:tplc="40B48DC2">
      <w:start w:val="1"/>
      <w:numFmt w:val="lowerLetter"/>
      <w:lvlText w:val="%8."/>
      <w:lvlJc w:val="left"/>
      <w:pPr>
        <w:ind w:left="5760" w:hanging="360"/>
      </w:pPr>
    </w:lvl>
    <w:lvl w:ilvl="8" w:tplc="C36E05C4">
      <w:start w:val="1"/>
      <w:numFmt w:val="lowerRoman"/>
      <w:lvlText w:val="%9."/>
      <w:lvlJc w:val="right"/>
      <w:pPr>
        <w:ind w:left="6480" w:hanging="180"/>
      </w:pPr>
    </w:lvl>
  </w:abstractNum>
  <w:abstractNum w:abstractNumId="227" w15:restartNumberingAfterBreak="0">
    <w:nsid w:val="1BF24FB5"/>
    <w:multiLevelType w:val="multilevel"/>
    <w:tmpl w:val="163C7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1BF77AF4"/>
    <w:multiLevelType w:val="multilevel"/>
    <w:tmpl w:val="5AEA3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1C1A56B0"/>
    <w:multiLevelType w:val="hybridMultilevel"/>
    <w:tmpl w:val="B2283A34"/>
    <w:lvl w:ilvl="0" w:tplc="430C776E">
      <w:start w:val="1"/>
      <w:numFmt w:val="decimal"/>
      <w:pStyle w:val="phList2"/>
      <w:lvlText w:val="%1."/>
      <w:lvlJc w:val="left"/>
      <w:pPr>
        <w:tabs>
          <w:tab w:val="num" w:pos="1571"/>
        </w:tabs>
        <w:ind w:left="1571" w:hanging="360"/>
      </w:pPr>
      <w:rPr>
        <w:rFonts w:cs="Times New Roman"/>
      </w:rPr>
    </w:lvl>
    <w:lvl w:ilvl="1" w:tplc="4A62F562">
      <w:start w:val="1"/>
      <w:numFmt w:val="lowerLetter"/>
      <w:lvlText w:val="%2."/>
      <w:lvlJc w:val="left"/>
      <w:pPr>
        <w:tabs>
          <w:tab w:val="num" w:pos="1440"/>
        </w:tabs>
        <w:ind w:left="1440" w:hanging="360"/>
      </w:pPr>
      <w:rPr>
        <w:rFonts w:cs="Times New Roman"/>
      </w:rPr>
    </w:lvl>
    <w:lvl w:ilvl="2" w:tplc="42784AAE">
      <w:start w:val="1"/>
      <w:numFmt w:val="lowerRoman"/>
      <w:lvlText w:val="%3."/>
      <w:lvlJc w:val="right"/>
      <w:pPr>
        <w:tabs>
          <w:tab w:val="num" w:pos="2160"/>
        </w:tabs>
        <w:ind w:left="2160" w:hanging="180"/>
      </w:pPr>
      <w:rPr>
        <w:rFonts w:cs="Times New Roman"/>
      </w:rPr>
    </w:lvl>
    <w:lvl w:ilvl="3" w:tplc="64D6C3D6">
      <w:start w:val="1"/>
      <w:numFmt w:val="decimal"/>
      <w:lvlText w:val="%4."/>
      <w:lvlJc w:val="left"/>
      <w:pPr>
        <w:tabs>
          <w:tab w:val="num" w:pos="2880"/>
        </w:tabs>
        <w:ind w:left="2880" w:hanging="360"/>
      </w:pPr>
      <w:rPr>
        <w:rFonts w:cs="Times New Roman"/>
      </w:rPr>
    </w:lvl>
    <w:lvl w:ilvl="4" w:tplc="853A936E">
      <w:start w:val="1"/>
      <w:numFmt w:val="lowerLetter"/>
      <w:lvlText w:val="%5."/>
      <w:lvlJc w:val="left"/>
      <w:pPr>
        <w:tabs>
          <w:tab w:val="num" w:pos="3600"/>
        </w:tabs>
        <w:ind w:left="3600" w:hanging="360"/>
      </w:pPr>
      <w:rPr>
        <w:rFonts w:cs="Times New Roman"/>
      </w:rPr>
    </w:lvl>
    <w:lvl w:ilvl="5" w:tplc="7A34A58E">
      <w:start w:val="1"/>
      <w:numFmt w:val="lowerRoman"/>
      <w:lvlText w:val="%6."/>
      <w:lvlJc w:val="right"/>
      <w:pPr>
        <w:tabs>
          <w:tab w:val="num" w:pos="4320"/>
        </w:tabs>
        <w:ind w:left="4320" w:hanging="180"/>
      </w:pPr>
      <w:rPr>
        <w:rFonts w:cs="Times New Roman"/>
      </w:rPr>
    </w:lvl>
    <w:lvl w:ilvl="6" w:tplc="D69CD7B0">
      <w:start w:val="1"/>
      <w:numFmt w:val="decimal"/>
      <w:lvlText w:val="%7."/>
      <w:lvlJc w:val="left"/>
      <w:pPr>
        <w:tabs>
          <w:tab w:val="num" w:pos="5040"/>
        </w:tabs>
        <w:ind w:left="5040" w:hanging="360"/>
      </w:pPr>
      <w:rPr>
        <w:rFonts w:cs="Times New Roman"/>
      </w:rPr>
    </w:lvl>
    <w:lvl w:ilvl="7" w:tplc="F27C0C66">
      <w:start w:val="1"/>
      <w:numFmt w:val="lowerLetter"/>
      <w:lvlText w:val="%8."/>
      <w:lvlJc w:val="left"/>
      <w:pPr>
        <w:tabs>
          <w:tab w:val="num" w:pos="5760"/>
        </w:tabs>
        <w:ind w:left="5760" w:hanging="360"/>
      </w:pPr>
      <w:rPr>
        <w:rFonts w:cs="Times New Roman"/>
      </w:rPr>
    </w:lvl>
    <w:lvl w:ilvl="8" w:tplc="26EC87A8">
      <w:start w:val="1"/>
      <w:numFmt w:val="lowerRoman"/>
      <w:lvlText w:val="%9."/>
      <w:lvlJc w:val="right"/>
      <w:pPr>
        <w:tabs>
          <w:tab w:val="num" w:pos="6480"/>
        </w:tabs>
        <w:ind w:left="6480" w:hanging="180"/>
      </w:pPr>
      <w:rPr>
        <w:rFonts w:cs="Times New Roman"/>
      </w:rPr>
    </w:lvl>
  </w:abstractNum>
  <w:abstractNum w:abstractNumId="230" w15:restartNumberingAfterBreak="0">
    <w:nsid w:val="1C3E1EEF"/>
    <w:multiLevelType w:val="multilevel"/>
    <w:tmpl w:val="D52EC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1C5352F6"/>
    <w:multiLevelType w:val="multilevel"/>
    <w:tmpl w:val="D4160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1C715BE7"/>
    <w:multiLevelType w:val="hybridMultilevel"/>
    <w:tmpl w:val="10C6C5D0"/>
    <w:styleLink w:val="IBS111"/>
    <w:lvl w:ilvl="0" w:tplc="5E60F62E">
      <w:start w:val="1"/>
      <w:numFmt w:val="bullet"/>
      <w:pStyle w:val="IBS111"/>
      <w:lvlText w:val="­"/>
      <w:lvlJc w:val="left"/>
      <w:pPr>
        <w:ind w:left="360" w:hanging="360"/>
      </w:pPr>
      <w:rPr>
        <w:rFonts w:ascii="Courier New" w:hAnsi="Courier New" w:cs="Times New Roman" w:hint="default"/>
      </w:rPr>
    </w:lvl>
    <w:lvl w:ilvl="1" w:tplc="E7EE504C">
      <w:start w:val="1"/>
      <w:numFmt w:val="bullet"/>
      <w:lvlText w:val="o"/>
      <w:lvlJc w:val="left"/>
      <w:pPr>
        <w:ind w:left="2291" w:hanging="360"/>
      </w:pPr>
      <w:rPr>
        <w:rFonts w:ascii="Courier New" w:hAnsi="Courier New" w:cs="Courier New" w:hint="default"/>
      </w:rPr>
    </w:lvl>
    <w:lvl w:ilvl="2" w:tplc="F05EE4D2">
      <w:start w:val="1"/>
      <w:numFmt w:val="bullet"/>
      <w:lvlText w:val=""/>
      <w:lvlJc w:val="left"/>
      <w:pPr>
        <w:ind w:left="3011" w:hanging="360"/>
      </w:pPr>
      <w:rPr>
        <w:rFonts w:ascii="Wingdings" w:hAnsi="Wingdings" w:hint="default"/>
      </w:rPr>
    </w:lvl>
    <w:lvl w:ilvl="3" w:tplc="10FE1CC2">
      <w:start w:val="1"/>
      <w:numFmt w:val="bullet"/>
      <w:lvlText w:val=""/>
      <w:lvlJc w:val="left"/>
      <w:pPr>
        <w:ind w:left="3731" w:hanging="360"/>
      </w:pPr>
      <w:rPr>
        <w:rFonts w:ascii="Symbol" w:hAnsi="Symbol" w:hint="default"/>
      </w:rPr>
    </w:lvl>
    <w:lvl w:ilvl="4" w:tplc="B7DACC64">
      <w:start w:val="1"/>
      <w:numFmt w:val="bullet"/>
      <w:lvlText w:val="o"/>
      <w:lvlJc w:val="left"/>
      <w:pPr>
        <w:ind w:left="4451" w:hanging="360"/>
      </w:pPr>
      <w:rPr>
        <w:rFonts w:ascii="Courier New" w:hAnsi="Courier New" w:cs="Courier New" w:hint="default"/>
      </w:rPr>
    </w:lvl>
    <w:lvl w:ilvl="5" w:tplc="CE94A534">
      <w:start w:val="1"/>
      <w:numFmt w:val="bullet"/>
      <w:lvlText w:val=""/>
      <w:lvlJc w:val="left"/>
      <w:pPr>
        <w:ind w:left="5171" w:hanging="360"/>
      </w:pPr>
      <w:rPr>
        <w:rFonts w:ascii="Wingdings" w:hAnsi="Wingdings" w:hint="default"/>
      </w:rPr>
    </w:lvl>
    <w:lvl w:ilvl="6" w:tplc="6A98A1DA">
      <w:start w:val="1"/>
      <w:numFmt w:val="bullet"/>
      <w:lvlText w:val=""/>
      <w:lvlJc w:val="left"/>
      <w:pPr>
        <w:ind w:left="5891" w:hanging="360"/>
      </w:pPr>
      <w:rPr>
        <w:rFonts w:ascii="Symbol" w:hAnsi="Symbol" w:hint="default"/>
      </w:rPr>
    </w:lvl>
    <w:lvl w:ilvl="7" w:tplc="BFD272CA">
      <w:start w:val="1"/>
      <w:numFmt w:val="bullet"/>
      <w:lvlText w:val="o"/>
      <w:lvlJc w:val="left"/>
      <w:pPr>
        <w:ind w:left="6611" w:hanging="360"/>
      </w:pPr>
      <w:rPr>
        <w:rFonts w:ascii="Courier New" w:hAnsi="Courier New" w:cs="Courier New" w:hint="default"/>
      </w:rPr>
    </w:lvl>
    <w:lvl w:ilvl="8" w:tplc="4154BB2C">
      <w:start w:val="1"/>
      <w:numFmt w:val="bullet"/>
      <w:lvlText w:val=""/>
      <w:lvlJc w:val="left"/>
      <w:pPr>
        <w:ind w:left="7331" w:hanging="360"/>
      </w:pPr>
      <w:rPr>
        <w:rFonts w:ascii="Wingdings" w:hAnsi="Wingdings" w:hint="default"/>
      </w:rPr>
    </w:lvl>
  </w:abstractNum>
  <w:abstractNum w:abstractNumId="233" w15:restartNumberingAfterBreak="0">
    <w:nsid w:val="1CE07A64"/>
    <w:multiLevelType w:val="multilevel"/>
    <w:tmpl w:val="36FCCCC2"/>
    <w:styleLink w:val="30"/>
    <w:lvl w:ilvl="0">
      <w:start w:val="1"/>
      <w:numFmt w:val="decimal"/>
      <w:pStyle w:val="30"/>
      <w:lvlText w:val="%1."/>
      <w:lvlJc w:val="left"/>
      <w:pPr>
        <w:ind w:left="360" w:hanging="360"/>
      </w:pPr>
      <w:rPr>
        <w:rFonts w:cs="Times New Roman"/>
      </w:rPr>
    </w:lvl>
    <w:lvl w:ilvl="1">
      <w:start w:val="1"/>
      <w:numFmt w:val="decimal"/>
      <w:lvlText w:val="%1.%2."/>
      <w:lvlJc w:val="left"/>
      <w:pPr>
        <w:ind w:left="999"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4" w15:restartNumberingAfterBreak="0">
    <w:nsid w:val="1D075921"/>
    <w:multiLevelType w:val="multilevel"/>
    <w:tmpl w:val="10A61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1D1D0E7F"/>
    <w:multiLevelType w:val="multilevel"/>
    <w:tmpl w:val="A558B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1D201963"/>
    <w:multiLevelType w:val="multilevel"/>
    <w:tmpl w:val="3B80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D394DF0"/>
    <w:multiLevelType w:val="multilevel"/>
    <w:tmpl w:val="E14E0C38"/>
    <w:lvl w:ilvl="0">
      <w:start w:val="1"/>
      <w:numFmt w:val="decimal"/>
      <w:lvlText w:val="%1."/>
      <w:lvlJc w:val="left"/>
      <w:pPr>
        <w:tabs>
          <w:tab w:val="num" w:pos="360"/>
        </w:tabs>
        <w:ind w:left="360" w:hanging="360"/>
      </w:pPr>
      <w:rPr>
        <w:rFonts w:cs="Times New Roman"/>
      </w:rPr>
    </w:lvl>
    <w:lvl w:ilvl="1">
      <w:start w:val="1"/>
      <w:numFmt w:val="decimal"/>
      <w:pStyle w:val="header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8" w15:restartNumberingAfterBreak="0">
    <w:nsid w:val="1D53338B"/>
    <w:multiLevelType w:val="multilevel"/>
    <w:tmpl w:val="1B0AA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1D811C9F"/>
    <w:multiLevelType w:val="multilevel"/>
    <w:tmpl w:val="7D801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1D8E0D45"/>
    <w:multiLevelType w:val="hybridMultilevel"/>
    <w:tmpl w:val="62F4A468"/>
    <w:lvl w:ilvl="0" w:tplc="934E85DE">
      <w:start w:val="1"/>
      <w:numFmt w:val="bullet"/>
      <w:lvlText w:val="−"/>
      <w:lvlJc w:val="left"/>
      <w:pPr>
        <w:ind w:left="720" w:hanging="360"/>
      </w:pPr>
      <w:rPr>
        <w:rFonts w:ascii="Times New Roman" w:hAnsi="Times New Roman"/>
      </w:rPr>
    </w:lvl>
    <w:lvl w:ilvl="1" w:tplc="1F8A5FE8">
      <w:start w:val="1"/>
      <w:numFmt w:val="bullet"/>
      <w:lvlText w:val="o"/>
      <w:lvlJc w:val="left"/>
      <w:pPr>
        <w:ind w:left="1440" w:hanging="360"/>
      </w:pPr>
      <w:rPr>
        <w:rFonts w:ascii="Courier New" w:eastAsia="Courier New" w:hAnsi="Courier New"/>
      </w:rPr>
    </w:lvl>
    <w:lvl w:ilvl="2" w:tplc="CD06E7D6">
      <w:start w:val="1"/>
      <w:numFmt w:val="bullet"/>
      <w:lvlText w:val="▪"/>
      <w:lvlJc w:val="left"/>
      <w:pPr>
        <w:ind w:left="2160" w:hanging="360"/>
      </w:pPr>
      <w:rPr>
        <w:rFonts w:ascii="Noto Sans Symbols" w:eastAsia="Noto Sans Symbols" w:hAnsi="Noto Sans Symbols"/>
      </w:rPr>
    </w:lvl>
    <w:lvl w:ilvl="3" w:tplc="B5FADCCC">
      <w:start w:val="1"/>
      <w:numFmt w:val="bullet"/>
      <w:lvlText w:val="●"/>
      <w:lvlJc w:val="left"/>
      <w:pPr>
        <w:ind w:left="2880" w:hanging="360"/>
      </w:pPr>
      <w:rPr>
        <w:rFonts w:ascii="Noto Sans Symbols" w:eastAsia="Noto Sans Symbols" w:hAnsi="Noto Sans Symbols"/>
      </w:rPr>
    </w:lvl>
    <w:lvl w:ilvl="4" w:tplc="3D569E98">
      <w:start w:val="1"/>
      <w:numFmt w:val="bullet"/>
      <w:lvlText w:val="o"/>
      <w:lvlJc w:val="left"/>
      <w:pPr>
        <w:ind w:left="3600" w:hanging="360"/>
      </w:pPr>
      <w:rPr>
        <w:rFonts w:ascii="Courier New" w:eastAsia="Courier New" w:hAnsi="Courier New"/>
      </w:rPr>
    </w:lvl>
    <w:lvl w:ilvl="5" w:tplc="D5E2C09C">
      <w:start w:val="1"/>
      <w:numFmt w:val="bullet"/>
      <w:lvlText w:val="▪"/>
      <w:lvlJc w:val="left"/>
      <w:pPr>
        <w:ind w:left="4320" w:hanging="360"/>
      </w:pPr>
      <w:rPr>
        <w:rFonts w:ascii="Noto Sans Symbols" w:eastAsia="Noto Sans Symbols" w:hAnsi="Noto Sans Symbols"/>
      </w:rPr>
    </w:lvl>
    <w:lvl w:ilvl="6" w:tplc="A7084D9C">
      <w:start w:val="1"/>
      <w:numFmt w:val="bullet"/>
      <w:lvlText w:val="●"/>
      <w:lvlJc w:val="left"/>
      <w:pPr>
        <w:ind w:left="5040" w:hanging="360"/>
      </w:pPr>
      <w:rPr>
        <w:rFonts w:ascii="Noto Sans Symbols" w:eastAsia="Noto Sans Symbols" w:hAnsi="Noto Sans Symbols"/>
      </w:rPr>
    </w:lvl>
    <w:lvl w:ilvl="7" w:tplc="D6203DAC">
      <w:start w:val="1"/>
      <w:numFmt w:val="bullet"/>
      <w:lvlText w:val="o"/>
      <w:lvlJc w:val="left"/>
      <w:pPr>
        <w:ind w:left="5760" w:hanging="360"/>
      </w:pPr>
      <w:rPr>
        <w:rFonts w:ascii="Courier New" w:eastAsia="Courier New" w:hAnsi="Courier New"/>
      </w:rPr>
    </w:lvl>
    <w:lvl w:ilvl="8" w:tplc="5AA85084">
      <w:start w:val="1"/>
      <w:numFmt w:val="bullet"/>
      <w:lvlText w:val="▪"/>
      <w:lvlJc w:val="left"/>
      <w:pPr>
        <w:ind w:left="6480" w:hanging="360"/>
      </w:pPr>
      <w:rPr>
        <w:rFonts w:ascii="Noto Sans Symbols" w:eastAsia="Noto Sans Symbols" w:hAnsi="Noto Sans Symbols"/>
      </w:rPr>
    </w:lvl>
  </w:abstractNum>
  <w:abstractNum w:abstractNumId="241" w15:restartNumberingAfterBreak="0">
    <w:nsid w:val="1D9520F0"/>
    <w:multiLevelType w:val="multilevel"/>
    <w:tmpl w:val="917CDD0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42" w15:restartNumberingAfterBreak="0">
    <w:nsid w:val="1D9E7E77"/>
    <w:multiLevelType w:val="multilevel"/>
    <w:tmpl w:val="D4F67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1DB84985"/>
    <w:multiLevelType w:val="multilevel"/>
    <w:tmpl w:val="6CBA7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DD23B48"/>
    <w:multiLevelType w:val="multilevel"/>
    <w:tmpl w:val="10828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1DD5330D"/>
    <w:multiLevelType w:val="multilevel"/>
    <w:tmpl w:val="5BCE4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1DDE7315"/>
    <w:multiLevelType w:val="multilevel"/>
    <w:tmpl w:val="76342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1E0C73FB"/>
    <w:multiLevelType w:val="multilevel"/>
    <w:tmpl w:val="50AC6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1E241030"/>
    <w:multiLevelType w:val="multilevel"/>
    <w:tmpl w:val="5840E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1E33431D"/>
    <w:multiLevelType w:val="multilevel"/>
    <w:tmpl w:val="46BE4E46"/>
    <w:lvl w:ilvl="0">
      <w:start w:val="1"/>
      <w:numFmt w:val="decimal"/>
      <w:pStyle w:val="11"/>
      <w:lvlText w:val="ПРИЛОЖЕНИЕ %1"/>
      <w:lvlJc w:val="left"/>
      <w:pPr>
        <w:tabs>
          <w:tab w:val="num" w:pos="3240"/>
        </w:tabs>
      </w:pPr>
      <w:rPr>
        <w:rFonts w:ascii="Arial" w:hAnsi="Arial" w:hint="default"/>
        <w:b/>
        <w:bCs/>
        <w:i w:val="0"/>
        <w:iCs w:val="0"/>
        <w:sz w:val="28"/>
        <w:szCs w:val="28"/>
      </w:rPr>
    </w:lvl>
    <w:lvl w:ilvl="1">
      <w:start w:val="1"/>
      <w:numFmt w:val="decimal"/>
      <w:pStyle w:val="21"/>
      <w:lvlText w:val="%1.%2."/>
      <w:lvlJc w:val="left"/>
      <w:pPr>
        <w:tabs>
          <w:tab w:val="num" w:pos="1429"/>
        </w:tabs>
        <w:ind w:firstLine="709"/>
      </w:pPr>
      <w:rPr>
        <w:rFonts w:ascii="Arial" w:hAnsi="Arial" w:hint="default"/>
        <w:b w:val="0"/>
        <w:bCs w:val="0"/>
        <w:i w:val="0"/>
        <w:iCs w:val="0"/>
        <w:sz w:val="24"/>
        <w:szCs w:val="24"/>
      </w:rPr>
    </w:lvl>
    <w:lvl w:ilvl="2">
      <w:start w:val="1"/>
      <w:numFmt w:val="decimal"/>
      <w:pStyle w:val="31"/>
      <w:lvlText w:val="%1.%2.%3."/>
      <w:lvlJc w:val="left"/>
      <w:pPr>
        <w:tabs>
          <w:tab w:val="num" w:pos="1418"/>
        </w:tabs>
        <w:ind w:firstLine="709"/>
      </w:pPr>
      <w:rPr>
        <w:rFonts w:ascii="Arial" w:hAnsi="Arial" w:hint="default"/>
        <w:b w:val="0"/>
        <w:bCs w:val="0"/>
        <w:i w:val="0"/>
        <w:iCs w:val="0"/>
        <w:sz w:val="24"/>
        <w:szCs w:val="24"/>
      </w:rPr>
    </w:lvl>
    <w:lvl w:ilvl="3">
      <w:start w:val="1"/>
      <w:numFmt w:val="decimal"/>
      <w:lvlText w:val="%1.%2.%3.%4."/>
      <w:lvlJc w:val="left"/>
      <w:pPr>
        <w:tabs>
          <w:tab w:val="num" w:pos="1701"/>
        </w:tabs>
        <w:ind w:firstLine="709"/>
      </w:pPr>
      <w:rPr>
        <w:rFonts w:ascii="Arial" w:hAnsi="Arial" w:hint="default"/>
        <w:b w:val="0"/>
        <w:bCs w:val="0"/>
        <w:i w:val="0"/>
        <w:iCs w:val="0"/>
        <w:sz w:val="24"/>
        <w:szCs w:val="24"/>
      </w:rPr>
    </w:lvl>
    <w:lvl w:ilvl="4">
      <w:start w:val="1"/>
      <w:numFmt w:val="decimal"/>
      <w:lvlText w:val="%1.%2.%3.%4.%5."/>
      <w:lvlJc w:val="left"/>
      <w:pPr>
        <w:tabs>
          <w:tab w:val="num" w:pos="1621"/>
        </w:tabs>
        <w:ind w:left="1333" w:hanging="792"/>
      </w:pPr>
      <w:rPr>
        <w:rFonts w:hint="default"/>
      </w:rPr>
    </w:lvl>
    <w:lvl w:ilvl="5">
      <w:start w:val="1"/>
      <w:numFmt w:val="decimal"/>
      <w:lvlText w:val="%1.%2.%3.%4.%5.%6."/>
      <w:lvlJc w:val="left"/>
      <w:pPr>
        <w:tabs>
          <w:tab w:val="num" w:pos="1981"/>
        </w:tabs>
        <w:ind w:left="1837" w:hanging="936"/>
      </w:pPr>
      <w:rPr>
        <w:rFonts w:hint="default"/>
      </w:rPr>
    </w:lvl>
    <w:lvl w:ilvl="6">
      <w:start w:val="1"/>
      <w:numFmt w:val="decimal"/>
      <w:lvlText w:val="%1.%2.%3.%4.%5.%6.%7."/>
      <w:lvlJc w:val="left"/>
      <w:pPr>
        <w:tabs>
          <w:tab w:val="num" w:pos="2701"/>
        </w:tabs>
        <w:ind w:left="2341" w:hanging="1080"/>
      </w:pPr>
      <w:rPr>
        <w:rFonts w:hint="default"/>
      </w:rPr>
    </w:lvl>
    <w:lvl w:ilvl="7">
      <w:start w:val="1"/>
      <w:numFmt w:val="decimal"/>
      <w:lvlText w:val="%1.%2.%3.%4.%5.%6.%7.%8."/>
      <w:lvlJc w:val="left"/>
      <w:pPr>
        <w:tabs>
          <w:tab w:val="num" w:pos="3061"/>
        </w:tabs>
        <w:ind w:left="2845" w:hanging="1224"/>
      </w:pPr>
      <w:rPr>
        <w:rFonts w:hint="default"/>
      </w:rPr>
    </w:lvl>
    <w:lvl w:ilvl="8">
      <w:start w:val="1"/>
      <w:numFmt w:val="decimal"/>
      <w:lvlText w:val="%1.%2.%3.%4.%5.%6.%7.%8.%9."/>
      <w:lvlJc w:val="left"/>
      <w:pPr>
        <w:tabs>
          <w:tab w:val="num" w:pos="3781"/>
        </w:tabs>
        <w:ind w:left="3421" w:hanging="1440"/>
      </w:pPr>
      <w:rPr>
        <w:rFonts w:hint="default"/>
      </w:rPr>
    </w:lvl>
  </w:abstractNum>
  <w:abstractNum w:abstractNumId="250" w15:restartNumberingAfterBreak="0">
    <w:nsid w:val="1E345FCA"/>
    <w:multiLevelType w:val="multilevel"/>
    <w:tmpl w:val="43BAB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1E696204"/>
    <w:multiLevelType w:val="multilevel"/>
    <w:tmpl w:val="EAC8A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1E717A30"/>
    <w:multiLevelType w:val="multilevel"/>
    <w:tmpl w:val="9FF88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1E8B0034"/>
    <w:multiLevelType w:val="multilevel"/>
    <w:tmpl w:val="F006C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1EA300CE"/>
    <w:multiLevelType w:val="multilevel"/>
    <w:tmpl w:val="FCEA2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1EA903B2"/>
    <w:multiLevelType w:val="multilevel"/>
    <w:tmpl w:val="CF685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1EAB3189"/>
    <w:multiLevelType w:val="multilevel"/>
    <w:tmpl w:val="1B9EC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1ED8725B"/>
    <w:multiLevelType w:val="multilevel"/>
    <w:tmpl w:val="DFC05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1ED87AA0"/>
    <w:multiLevelType w:val="multilevel"/>
    <w:tmpl w:val="4072C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1EE31484"/>
    <w:multiLevelType w:val="hybridMultilevel"/>
    <w:tmpl w:val="941ECC82"/>
    <w:styleLink w:val="List31111"/>
    <w:lvl w:ilvl="0" w:tplc="4C142F28">
      <w:start w:val="1"/>
      <w:numFmt w:val="bullet"/>
      <w:pStyle w:val="List31111"/>
      <w:lvlText w:val="◦"/>
      <w:lvlJc w:val="left"/>
      <w:pPr>
        <w:tabs>
          <w:tab w:val="num" w:pos="284"/>
        </w:tabs>
        <w:ind w:left="284" w:firstLine="567"/>
      </w:pPr>
      <w:rPr>
        <w:rFonts w:ascii="Arial Unicode MS" w:eastAsia="ヒラギノ角ゴ Pro W3" w:hAnsi="Arial Unicode MS" w:hint="default"/>
        <w:color w:val="000000"/>
        <w:position w:val="0"/>
      </w:rPr>
    </w:lvl>
    <w:lvl w:ilvl="1" w:tplc="7DB64116">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tplc="554EF0D0">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tplc="F198FA36">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tplc="9A6ED5C0">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tplc="BF92F1F4">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tplc="BC8E3462">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tplc="0D9A363E">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tplc="68561B72">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60" w15:restartNumberingAfterBreak="0">
    <w:nsid w:val="1F0F4421"/>
    <w:multiLevelType w:val="hybridMultilevel"/>
    <w:tmpl w:val="D5F0134A"/>
    <w:lvl w:ilvl="0" w:tplc="4A04F67A">
      <w:start w:val="1"/>
      <w:numFmt w:val="bullet"/>
      <w:pStyle w:val="22"/>
      <w:lvlText w:val=""/>
      <w:lvlJc w:val="left"/>
      <w:pPr>
        <w:tabs>
          <w:tab w:val="num" w:pos="643"/>
        </w:tabs>
        <w:ind w:left="643" w:hanging="360"/>
      </w:pPr>
      <w:rPr>
        <w:rFonts w:ascii="Symbol" w:hAnsi="Symbol"/>
      </w:rPr>
    </w:lvl>
    <w:lvl w:ilvl="1" w:tplc="631A372C">
      <w:start w:val="1"/>
      <w:numFmt w:val="bullet"/>
      <w:lvlText w:val="o"/>
      <w:lvlJc w:val="left"/>
      <w:pPr>
        <w:ind w:left="1440" w:hanging="360"/>
      </w:pPr>
      <w:rPr>
        <w:rFonts w:ascii="Courier New" w:eastAsia="Courier New" w:hAnsi="Courier New" w:cs="Courier New" w:hint="default"/>
      </w:rPr>
    </w:lvl>
    <w:lvl w:ilvl="2" w:tplc="1DEE8F02">
      <w:start w:val="1"/>
      <w:numFmt w:val="bullet"/>
      <w:lvlText w:val="§"/>
      <w:lvlJc w:val="left"/>
      <w:pPr>
        <w:ind w:left="2160" w:hanging="360"/>
      </w:pPr>
      <w:rPr>
        <w:rFonts w:ascii="Wingdings" w:eastAsia="Wingdings" w:hAnsi="Wingdings" w:cs="Wingdings" w:hint="default"/>
      </w:rPr>
    </w:lvl>
    <w:lvl w:ilvl="3" w:tplc="DC5680F4">
      <w:start w:val="1"/>
      <w:numFmt w:val="bullet"/>
      <w:lvlText w:val="·"/>
      <w:lvlJc w:val="left"/>
      <w:pPr>
        <w:ind w:left="2880" w:hanging="360"/>
      </w:pPr>
      <w:rPr>
        <w:rFonts w:ascii="Symbol" w:eastAsia="Symbol" w:hAnsi="Symbol" w:cs="Symbol" w:hint="default"/>
      </w:rPr>
    </w:lvl>
    <w:lvl w:ilvl="4" w:tplc="7A58DEC2">
      <w:start w:val="1"/>
      <w:numFmt w:val="bullet"/>
      <w:lvlText w:val="o"/>
      <w:lvlJc w:val="left"/>
      <w:pPr>
        <w:ind w:left="3600" w:hanging="360"/>
      </w:pPr>
      <w:rPr>
        <w:rFonts w:ascii="Courier New" w:eastAsia="Courier New" w:hAnsi="Courier New" w:cs="Courier New" w:hint="default"/>
      </w:rPr>
    </w:lvl>
    <w:lvl w:ilvl="5" w:tplc="78282D9C">
      <w:start w:val="1"/>
      <w:numFmt w:val="bullet"/>
      <w:lvlText w:val="§"/>
      <w:lvlJc w:val="left"/>
      <w:pPr>
        <w:ind w:left="4320" w:hanging="360"/>
      </w:pPr>
      <w:rPr>
        <w:rFonts w:ascii="Wingdings" w:eastAsia="Wingdings" w:hAnsi="Wingdings" w:cs="Wingdings" w:hint="default"/>
      </w:rPr>
    </w:lvl>
    <w:lvl w:ilvl="6" w:tplc="21F4D366">
      <w:start w:val="1"/>
      <w:numFmt w:val="bullet"/>
      <w:lvlText w:val="·"/>
      <w:lvlJc w:val="left"/>
      <w:pPr>
        <w:ind w:left="5040" w:hanging="360"/>
      </w:pPr>
      <w:rPr>
        <w:rFonts w:ascii="Symbol" w:eastAsia="Symbol" w:hAnsi="Symbol" w:cs="Symbol" w:hint="default"/>
      </w:rPr>
    </w:lvl>
    <w:lvl w:ilvl="7" w:tplc="8B3E34E2">
      <w:start w:val="1"/>
      <w:numFmt w:val="bullet"/>
      <w:lvlText w:val="o"/>
      <w:lvlJc w:val="left"/>
      <w:pPr>
        <w:ind w:left="5760" w:hanging="360"/>
      </w:pPr>
      <w:rPr>
        <w:rFonts w:ascii="Courier New" w:eastAsia="Courier New" w:hAnsi="Courier New" w:cs="Courier New" w:hint="default"/>
      </w:rPr>
    </w:lvl>
    <w:lvl w:ilvl="8" w:tplc="29062050">
      <w:start w:val="1"/>
      <w:numFmt w:val="bullet"/>
      <w:lvlText w:val="§"/>
      <w:lvlJc w:val="left"/>
      <w:pPr>
        <w:ind w:left="6480" w:hanging="360"/>
      </w:pPr>
      <w:rPr>
        <w:rFonts w:ascii="Wingdings" w:eastAsia="Wingdings" w:hAnsi="Wingdings" w:cs="Wingdings" w:hint="default"/>
      </w:rPr>
    </w:lvl>
  </w:abstractNum>
  <w:abstractNum w:abstractNumId="261" w15:restartNumberingAfterBreak="0">
    <w:nsid w:val="1F401FE8"/>
    <w:multiLevelType w:val="multilevel"/>
    <w:tmpl w:val="97E6C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1F694726"/>
    <w:multiLevelType w:val="multilevel"/>
    <w:tmpl w:val="A00EA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1F9427D4"/>
    <w:multiLevelType w:val="multilevel"/>
    <w:tmpl w:val="330A9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1F971BAC"/>
    <w:multiLevelType w:val="multilevel"/>
    <w:tmpl w:val="B728F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1FCC7C4F"/>
    <w:multiLevelType w:val="multilevel"/>
    <w:tmpl w:val="57FCD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1FDA1C8D"/>
    <w:multiLevelType w:val="multilevel"/>
    <w:tmpl w:val="2AD6B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1FE30F15"/>
    <w:multiLevelType w:val="multilevel"/>
    <w:tmpl w:val="AC70B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208840C9"/>
    <w:multiLevelType w:val="multilevel"/>
    <w:tmpl w:val="3E189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20AD47BD"/>
    <w:multiLevelType w:val="multilevel"/>
    <w:tmpl w:val="D8EC6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20E07295"/>
    <w:multiLevelType w:val="multilevel"/>
    <w:tmpl w:val="0AAA9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210D2E42"/>
    <w:multiLevelType w:val="multilevel"/>
    <w:tmpl w:val="8F88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210E524A"/>
    <w:multiLevelType w:val="multilevel"/>
    <w:tmpl w:val="42121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212E2A27"/>
    <w:multiLevelType w:val="multilevel"/>
    <w:tmpl w:val="A6C41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212F4AB4"/>
    <w:multiLevelType w:val="multilevel"/>
    <w:tmpl w:val="63BEC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21660DED"/>
    <w:multiLevelType w:val="hybridMultilevel"/>
    <w:tmpl w:val="6A909862"/>
    <w:lvl w:ilvl="0" w:tplc="4D3C76F0">
      <w:start w:val="1"/>
      <w:numFmt w:val="decimal"/>
      <w:pStyle w:val="13"/>
      <w:suff w:val="space"/>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6" w15:restartNumberingAfterBreak="0">
    <w:nsid w:val="2171289F"/>
    <w:multiLevelType w:val="hybridMultilevel"/>
    <w:tmpl w:val="3252C108"/>
    <w:lvl w:ilvl="0" w:tplc="D5D26916">
      <w:start w:val="1"/>
      <w:numFmt w:val="bullet"/>
      <w:pStyle w:val="phtableitemizedlist1"/>
      <w:lvlText w:val=""/>
      <w:lvlJc w:val="left"/>
      <w:pPr>
        <w:ind w:left="340" w:hanging="334"/>
      </w:pPr>
      <w:rPr>
        <w:rFonts w:ascii="Symbol" w:hAnsi="Symbol"/>
      </w:rPr>
    </w:lvl>
    <w:lvl w:ilvl="1" w:tplc="034CF4BA">
      <w:start w:val="1"/>
      <w:numFmt w:val="bullet"/>
      <w:pStyle w:val="phtableitemizedlist2"/>
      <w:lvlText w:val=""/>
      <w:lvlJc w:val="left"/>
      <w:pPr>
        <w:ind w:left="686" w:hanging="340"/>
      </w:pPr>
      <w:rPr>
        <w:rFonts w:ascii="Symbol" w:hAnsi="Symbol"/>
      </w:rPr>
    </w:lvl>
    <w:lvl w:ilvl="2" w:tplc="4A5C056A">
      <w:start w:val="1"/>
      <w:numFmt w:val="bullet"/>
      <w:lvlText w:val=""/>
      <w:lvlJc w:val="left"/>
      <w:pPr>
        <w:ind w:left="2160" w:hanging="360"/>
      </w:pPr>
      <w:rPr>
        <w:rFonts w:ascii="Wingdings" w:hAnsi="Wingdings"/>
      </w:rPr>
    </w:lvl>
    <w:lvl w:ilvl="3" w:tplc="F6769772">
      <w:start w:val="1"/>
      <w:numFmt w:val="bullet"/>
      <w:lvlText w:val=""/>
      <w:lvlJc w:val="left"/>
      <w:pPr>
        <w:ind w:left="2880" w:hanging="360"/>
      </w:pPr>
      <w:rPr>
        <w:rFonts w:ascii="Symbol" w:hAnsi="Symbol"/>
      </w:rPr>
    </w:lvl>
    <w:lvl w:ilvl="4" w:tplc="78FE4A8A">
      <w:start w:val="1"/>
      <w:numFmt w:val="bullet"/>
      <w:lvlText w:val="o"/>
      <w:lvlJc w:val="left"/>
      <w:pPr>
        <w:ind w:left="3600" w:hanging="360"/>
      </w:pPr>
      <w:rPr>
        <w:rFonts w:ascii="Courier New" w:hAnsi="Courier New"/>
      </w:rPr>
    </w:lvl>
    <w:lvl w:ilvl="5" w:tplc="073841E4">
      <w:start w:val="1"/>
      <w:numFmt w:val="bullet"/>
      <w:lvlText w:val=""/>
      <w:lvlJc w:val="left"/>
      <w:pPr>
        <w:ind w:left="4320" w:hanging="360"/>
      </w:pPr>
      <w:rPr>
        <w:rFonts w:ascii="Wingdings" w:hAnsi="Wingdings"/>
      </w:rPr>
    </w:lvl>
    <w:lvl w:ilvl="6" w:tplc="4280B2B4">
      <w:start w:val="1"/>
      <w:numFmt w:val="bullet"/>
      <w:lvlText w:val=""/>
      <w:lvlJc w:val="left"/>
      <w:pPr>
        <w:ind w:left="5040" w:hanging="360"/>
      </w:pPr>
      <w:rPr>
        <w:rFonts w:ascii="Symbol" w:hAnsi="Symbol"/>
      </w:rPr>
    </w:lvl>
    <w:lvl w:ilvl="7" w:tplc="327C138E">
      <w:start w:val="1"/>
      <w:numFmt w:val="bullet"/>
      <w:lvlText w:val="o"/>
      <w:lvlJc w:val="left"/>
      <w:pPr>
        <w:ind w:left="5760" w:hanging="360"/>
      </w:pPr>
      <w:rPr>
        <w:rFonts w:ascii="Courier New" w:hAnsi="Courier New"/>
      </w:rPr>
    </w:lvl>
    <w:lvl w:ilvl="8" w:tplc="80C6C464">
      <w:start w:val="1"/>
      <w:numFmt w:val="bullet"/>
      <w:lvlText w:val=""/>
      <w:lvlJc w:val="left"/>
      <w:pPr>
        <w:ind w:left="6480" w:hanging="360"/>
      </w:pPr>
      <w:rPr>
        <w:rFonts w:ascii="Wingdings" w:hAnsi="Wingdings"/>
      </w:rPr>
    </w:lvl>
  </w:abstractNum>
  <w:abstractNum w:abstractNumId="277" w15:restartNumberingAfterBreak="0">
    <w:nsid w:val="217E18F8"/>
    <w:multiLevelType w:val="multilevel"/>
    <w:tmpl w:val="1902C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21B26427"/>
    <w:multiLevelType w:val="hybridMultilevel"/>
    <w:tmpl w:val="0AD29D72"/>
    <w:lvl w:ilvl="0" w:tplc="9C168ED4">
      <w:start w:val="1"/>
      <w:numFmt w:val="bullet"/>
      <w:lvlText w:val="‒"/>
      <w:lvlJc w:val="left"/>
      <w:pPr>
        <w:ind w:left="720" w:hanging="360"/>
      </w:pPr>
      <w:rPr>
        <w:rFonts w:ascii="Times New Roman" w:eastAsia="Times New Roman" w:hAnsi="Times New Roman"/>
      </w:rPr>
    </w:lvl>
    <w:lvl w:ilvl="1" w:tplc="DB6C4DE2">
      <w:start w:val="1"/>
      <w:numFmt w:val="bullet"/>
      <w:lvlText w:val="o"/>
      <w:lvlJc w:val="left"/>
      <w:pPr>
        <w:ind w:left="1440" w:hanging="360"/>
      </w:pPr>
      <w:rPr>
        <w:rFonts w:ascii="Courier New" w:eastAsia="Times New Roman" w:hAnsi="Courier New"/>
      </w:rPr>
    </w:lvl>
    <w:lvl w:ilvl="2" w:tplc="4930452C">
      <w:start w:val="1"/>
      <w:numFmt w:val="bullet"/>
      <w:pStyle w:val="af"/>
      <w:lvlText w:val="▪"/>
      <w:lvlJc w:val="left"/>
      <w:pPr>
        <w:ind w:left="2160" w:hanging="360"/>
      </w:pPr>
      <w:rPr>
        <w:rFonts w:ascii="Noto Sans Symbols" w:eastAsia="Times New Roman" w:hAnsi="Noto Sans Symbols"/>
      </w:rPr>
    </w:lvl>
    <w:lvl w:ilvl="3" w:tplc="39607764">
      <w:start w:val="1"/>
      <w:numFmt w:val="bullet"/>
      <w:lvlText w:val="●"/>
      <w:lvlJc w:val="left"/>
      <w:pPr>
        <w:ind w:left="2880" w:hanging="360"/>
      </w:pPr>
      <w:rPr>
        <w:rFonts w:ascii="Noto Sans Symbols" w:eastAsia="Times New Roman" w:hAnsi="Noto Sans Symbols"/>
      </w:rPr>
    </w:lvl>
    <w:lvl w:ilvl="4" w:tplc="AEE4D18A">
      <w:start w:val="1"/>
      <w:numFmt w:val="bullet"/>
      <w:lvlText w:val="o"/>
      <w:lvlJc w:val="left"/>
      <w:pPr>
        <w:ind w:left="3600" w:hanging="360"/>
      </w:pPr>
      <w:rPr>
        <w:rFonts w:ascii="Courier New" w:eastAsia="Times New Roman" w:hAnsi="Courier New"/>
      </w:rPr>
    </w:lvl>
    <w:lvl w:ilvl="5" w:tplc="3EE8AEB4">
      <w:start w:val="1"/>
      <w:numFmt w:val="bullet"/>
      <w:lvlText w:val="▪"/>
      <w:lvlJc w:val="left"/>
      <w:pPr>
        <w:ind w:left="4320" w:hanging="360"/>
      </w:pPr>
      <w:rPr>
        <w:rFonts w:ascii="Noto Sans Symbols" w:eastAsia="Times New Roman" w:hAnsi="Noto Sans Symbols"/>
      </w:rPr>
    </w:lvl>
    <w:lvl w:ilvl="6" w:tplc="B5EEEE6E">
      <w:start w:val="1"/>
      <w:numFmt w:val="bullet"/>
      <w:lvlText w:val="●"/>
      <w:lvlJc w:val="left"/>
      <w:pPr>
        <w:ind w:left="5040" w:hanging="360"/>
      </w:pPr>
      <w:rPr>
        <w:rFonts w:ascii="Noto Sans Symbols" w:eastAsia="Times New Roman" w:hAnsi="Noto Sans Symbols"/>
      </w:rPr>
    </w:lvl>
    <w:lvl w:ilvl="7" w:tplc="B1102934">
      <w:start w:val="1"/>
      <w:numFmt w:val="bullet"/>
      <w:lvlText w:val="o"/>
      <w:lvlJc w:val="left"/>
      <w:pPr>
        <w:ind w:left="5760" w:hanging="360"/>
      </w:pPr>
      <w:rPr>
        <w:rFonts w:ascii="Courier New" w:eastAsia="Times New Roman" w:hAnsi="Courier New"/>
      </w:rPr>
    </w:lvl>
    <w:lvl w:ilvl="8" w:tplc="1506D750">
      <w:start w:val="1"/>
      <w:numFmt w:val="bullet"/>
      <w:lvlText w:val="▪"/>
      <w:lvlJc w:val="left"/>
      <w:pPr>
        <w:ind w:left="6480" w:hanging="360"/>
      </w:pPr>
      <w:rPr>
        <w:rFonts w:ascii="Noto Sans Symbols" w:eastAsia="Times New Roman" w:hAnsi="Noto Sans Symbols"/>
      </w:rPr>
    </w:lvl>
  </w:abstractNum>
  <w:abstractNum w:abstractNumId="279" w15:restartNumberingAfterBreak="0">
    <w:nsid w:val="21B42ABA"/>
    <w:multiLevelType w:val="multilevel"/>
    <w:tmpl w:val="B2FCF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21C94C27"/>
    <w:multiLevelType w:val="multilevel"/>
    <w:tmpl w:val="73D4E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21E75DFA"/>
    <w:multiLevelType w:val="multilevel"/>
    <w:tmpl w:val="FFFFFFFF"/>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82" w15:restartNumberingAfterBreak="0">
    <w:nsid w:val="22000D0D"/>
    <w:multiLevelType w:val="multilevel"/>
    <w:tmpl w:val="A62E9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2255443B"/>
    <w:multiLevelType w:val="hybridMultilevel"/>
    <w:tmpl w:val="BC7C55C2"/>
    <w:lvl w:ilvl="0" w:tplc="742AD034">
      <w:start w:val="1"/>
      <w:numFmt w:val="decimal"/>
      <w:pStyle w:val="346"/>
      <w:lvlText w:val="%1)"/>
      <w:lvlJc w:val="left"/>
      <w:pPr>
        <w:tabs>
          <w:tab w:val="num" w:pos="1191"/>
        </w:tabs>
        <w:ind w:left="1191" w:hanging="471"/>
      </w:pPr>
      <w:rPr>
        <w:b w:val="0"/>
        <w:i w:val="0"/>
      </w:rPr>
    </w:lvl>
    <w:lvl w:ilvl="1" w:tplc="D99E0E7A">
      <w:start w:val="1"/>
      <w:numFmt w:val="lowerLetter"/>
      <w:pStyle w:val="347"/>
      <w:lvlText w:val="%2)"/>
      <w:lvlJc w:val="left"/>
      <w:pPr>
        <w:tabs>
          <w:tab w:val="num" w:pos="1888"/>
        </w:tabs>
        <w:ind w:left="1888" w:hanging="470"/>
      </w:pPr>
    </w:lvl>
    <w:lvl w:ilvl="2" w:tplc="DD64F97A">
      <w:start w:val="1"/>
      <w:numFmt w:val="lowerRoman"/>
      <w:lvlText w:val="%3)"/>
      <w:lvlJc w:val="left"/>
      <w:pPr>
        <w:tabs>
          <w:tab w:val="num" w:pos="2586"/>
        </w:tabs>
        <w:ind w:left="2586" w:hanging="471"/>
      </w:pPr>
    </w:lvl>
    <w:lvl w:ilvl="3" w:tplc="78386F34">
      <w:start w:val="1"/>
      <w:numFmt w:val="decimal"/>
      <w:lvlText w:val="%4."/>
      <w:lvlJc w:val="left"/>
      <w:pPr>
        <w:ind w:left="2880" w:hanging="360"/>
      </w:pPr>
    </w:lvl>
    <w:lvl w:ilvl="4" w:tplc="B606A13A">
      <w:start w:val="1"/>
      <w:numFmt w:val="lowerLetter"/>
      <w:lvlText w:val="%5."/>
      <w:lvlJc w:val="left"/>
      <w:pPr>
        <w:ind w:left="3600" w:hanging="360"/>
      </w:pPr>
    </w:lvl>
    <w:lvl w:ilvl="5" w:tplc="BB1221E0">
      <w:start w:val="1"/>
      <w:numFmt w:val="lowerRoman"/>
      <w:lvlText w:val="%6."/>
      <w:lvlJc w:val="right"/>
      <w:pPr>
        <w:ind w:left="4320" w:hanging="180"/>
      </w:pPr>
    </w:lvl>
    <w:lvl w:ilvl="6" w:tplc="16B6BBD6">
      <w:start w:val="1"/>
      <w:numFmt w:val="decimal"/>
      <w:lvlText w:val="%7."/>
      <w:lvlJc w:val="left"/>
      <w:pPr>
        <w:ind w:left="5040" w:hanging="360"/>
      </w:pPr>
    </w:lvl>
    <w:lvl w:ilvl="7" w:tplc="A4EEAE3A">
      <w:start w:val="1"/>
      <w:numFmt w:val="lowerLetter"/>
      <w:lvlText w:val="%8."/>
      <w:lvlJc w:val="left"/>
      <w:pPr>
        <w:ind w:left="5760" w:hanging="360"/>
      </w:pPr>
    </w:lvl>
    <w:lvl w:ilvl="8" w:tplc="78829506">
      <w:start w:val="1"/>
      <w:numFmt w:val="lowerRoman"/>
      <w:lvlText w:val="%9."/>
      <w:lvlJc w:val="right"/>
      <w:pPr>
        <w:ind w:left="6480" w:hanging="180"/>
      </w:pPr>
    </w:lvl>
  </w:abstractNum>
  <w:abstractNum w:abstractNumId="284" w15:restartNumberingAfterBreak="0">
    <w:nsid w:val="22555743"/>
    <w:multiLevelType w:val="multilevel"/>
    <w:tmpl w:val="BCFC8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2262425C"/>
    <w:multiLevelType w:val="multilevel"/>
    <w:tmpl w:val="2F402644"/>
    <w:lvl w:ilvl="0">
      <w:start w:val="1"/>
      <w:numFmt w:val="decimal"/>
      <w:pStyle w:val="af0"/>
      <w:suff w:val="space"/>
      <w:lvlText w:val="Приложение %1."/>
      <w:lvlJc w:val="left"/>
      <w:pPr>
        <w:ind w:left="709" w:firstLine="0"/>
      </w:pPr>
    </w:lvl>
    <w:lvl w:ilvl="1">
      <w:start w:val="1"/>
      <w:numFmt w:val="decimal"/>
      <w:pStyle w:val="14"/>
      <w:lvlText w:val="%1.%2"/>
      <w:lvlJc w:val="left"/>
      <w:pPr>
        <w:tabs>
          <w:tab w:val="num" w:pos="1276"/>
        </w:tabs>
        <w:ind w:left="1276" w:hanging="567"/>
      </w:pPr>
      <w:rPr>
        <w:rFonts w:ascii="Times New Roman" w:hAnsi="Times New Roman"/>
        <w:b/>
        <w:bCs w:val="0"/>
        <w:i w:val="0"/>
        <w:iCs w:val="0"/>
        <w:caps w:val="0"/>
        <w:smallCaps w:val="0"/>
        <w:strike w:val="0"/>
        <w:vanish w:val="0"/>
        <w:color w:val="000000"/>
        <w:spacing w:val="0"/>
        <w:position w:val="0"/>
        <w:u w:val="none"/>
        <w:vertAlign w:val="baseline"/>
      </w:rPr>
    </w:lvl>
    <w:lvl w:ilvl="2">
      <w:start w:val="1"/>
      <w:numFmt w:val="decimal"/>
      <w:pStyle w:val="110"/>
      <w:lvlText w:val="%1.%2.%3."/>
      <w:lvlJc w:val="left"/>
      <w:pPr>
        <w:tabs>
          <w:tab w:val="num" w:pos="1559"/>
        </w:tabs>
        <w:ind w:left="1559" w:hanging="850"/>
      </w:pPr>
    </w:lvl>
    <w:lvl w:ilvl="3">
      <w:start w:val="1"/>
      <w:numFmt w:val="decimal"/>
      <w:pStyle w:val="111"/>
      <w:lvlText w:val="%1.%2.%3.%4"/>
      <w:lvlJc w:val="left"/>
      <w:pPr>
        <w:tabs>
          <w:tab w:val="num" w:pos="709"/>
        </w:tabs>
        <w:ind w:left="709" w:firstLine="0"/>
      </w:pPr>
    </w:lvl>
    <w:lvl w:ilvl="4">
      <w:start w:val="1"/>
      <w:numFmt w:val="lowerLetter"/>
      <w:lvlText w:val="(%5)"/>
      <w:lvlJc w:val="left"/>
      <w:pPr>
        <w:tabs>
          <w:tab w:val="num" w:pos="709"/>
        </w:tabs>
        <w:ind w:left="709" w:firstLine="0"/>
      </w:pPr>
    </w:lvl>
    <w:lvl w:ilvl="5">
      <w:start w:val="1"/>
      <w:numFmt w:val="lowerRoman"/>
      <w:lvlText w:val="(%6)"/>
      <w:lvlJc w:val="left"/>
      <w:pPr>
        <w:tabs>
          <w:tab w:val="num" w:pos="709"/>
        </w:tabs>
        <w:ind w:left="709" w:firstLine="0"/>
      </w:pPr>
    </w:lvl>
    <w:lvl w:ilvl="6">
      <w:start w:val="1"/>
      <w:numFmt w:val="decimal"/>
      <w:lvlText w:val="%7."/>
      <w:lvlJc w:val="left"/>
      <w:pPr>
        <w:tabs>
          <w:tab w:val="num" w:pos="709"/>
        </w:tabs>
        <w:ind w:left="709" w:firstLine="0"/>
      </w:pPr>
    </w:lvl>
    <w:lvl w:ilvl="7">
      <w:start w:val="1"/>
      <w:numFmt w:val="lowerLetter"/>
      <w:lvlText w:val="%8."/>
      <w:lvlJc w:val="left"/>
      <w:pPr>
        <w:tabs>
          <w:tab w:val="num" w:pos="709"/>
        </w:tabs>
        <w:ind w:left="709" w:firstLine="0"/>
      </w:pPr>
    </w:lvl>
    <w:lvl w:ilvl="8">
      <w:start w:val="1"/>
      <w:numFmt w:val="lowerRoman"/>
      <w:lvlText w:val="%9."/>
      <w:lvlJc w:val="left"/>
      <w:pPr>
        <w:tabs>
          <w:tab w:val="num" w:pos="709"/>
        </w:tabs>
        <w:ind w:left="709" w:firstLine="0"/>
      </w:pPr>
    </w:lvl>
  </w:abstractNum>
  <w:abstractNum w:abstractNumId="286" w15:restartNumberingAfterBreak="0">
    <w:nsid w:val="2262543D"/>
    <w:multiLevelType w:val="hybridMultilevel"/>
    <w:tmpl w:val="D61ED282"/>
    <w:lvl w:ilvl="0" w:tplc="7E98F2B0">
      <w:start w:val="2"/>
      <w:numFmt w:val="bullet"/>
      <w:lvlText w:val="—"/>
      <w:lvlJc w:val="left"/>
      <w:pPr>
        <w:ind w:left="720" w:hanging="360"/>
      </w:pPr>
      <w:rPr>
        <w:rFonts w:ascii="Arial Narrow" w:hAnsi="Arial Narrow" w:hint="default"/>
      </w:rPr>
    </w:lvl>
    <w:lvl w:ilvl="1" w:tplc="D6423EC6">
      <w:start w:val="2"/>
      <w:numFmt w:val="bullet"/>
      <w:lvlText w:val="—"/>
      <w:lvlJc w:val="left"/>
      <w:pPr>
        <w:ind w:left="1440" w:hanging="360"/>
      </w:pPr>
      <w:rPr>
        <w:rFonts w:ascii="Arial Narrow" w:hAnsi="Arial Narrow" w:hint="default"/>
      </w:rPr>
    </w:lvl>
    <w:lvl w:ilvl="2" w:tplc="9F2850FA">
      <w:start w:val="1"/>
      <w:numFmt w:val="bullet"/>
      <w:pStyle w:val="23"/>
      <w:lvlText w:val="–"/>
      <w:lvlJc w:val="left"/>
      <w:pPr>
        <w:ind w:left="2160" w:hanging="360"/>
      </w:pPr>
      <w:rPr>
        <w:rFonts w:ascii="Times New Roman" w:eastAsia="Times New Roman" w:hAnsi="Times New Roman" w:cs="Times New Roman" w:hint="default"/>
      </w:rPr>
    </w:lvl>
    <w:lvl w:ilvl="3" w:tplc="E1BED998">
      <w:start w:val="1"/>
      <w:numFmt w:val="bullet"/>
      <w:pStyle w:val="32"/>
      <w:lvlText w:val="–"/>
      <w:lvlJc w:val="left"/>
      <w:pPr>
        <w:ind w:left="2880" w:hanging="360"/>
      </w:pPr>
      <w:rPr>
        <w:rFonts w:ascii="Times New Roman" w:eastAsia="Times New Roman" w:hAnsi="Times New Roman" w:cs="Times New Roman" w:hint="default"/>
      </w:rPr>
    </w:lvl>
    <w:lvl w:ilvl="4" w:tplc="5B344A76">
      <w:start w:val="1"/>
      <w:numFmt w:val="bullet"/>
      <w:lvlText w:val="o"/>
      <w:lvlJc w:val="left"/>
      <w:pPr>
        <w:ind w:left="3600" w:hanging="360"/>
      </w:pPr>
      <w:rPr>
        <w:rFonts w:ascii="Courier New" w:hAnsi="Courier New" w:cs="Courier New" w:hint="default"/>
      </w:rPr>
    </w:lvl>
    <w:lvl w:ilvl="5" w:tplc="1DF48DA8">
      <w:start w:val="1"/>
      <w:numFmt w:val="bullet"/>
      <w:lvlText w:val=""/>
      <w:lvlJc w:val="left"/>
      <w:pPr>
        <w:ind w:left="4320" w:hanging="360"/>
      </w:pPr>
      <w:rPr>
        <w:rFonts w:ascii="Wingdings" w:hAnsi="Wingdings" w:hint="default"/>
      </w:rPr>
    </w:lvl>
    <w:lvl w:ilvl="6" w:tplc="F1864568">
      <w:start w:val="1"/>
      <w:numFmt w:val="bullet"/>
      <w:lvlText w:val=""/>
      <w:lvlJc w:val="left"/>
      <w:pPr>
        <w:ind w:left="5040" w:hanging="360"/>
      </w:pPr>
      <w:rPr>
        <w:rFonts w:ascii="Symbol" w:hAnsi="Symbol" w:hint="default"/>
      </w:rPr>
    </w:lvl>
    <w:lvl w:ilvl="7" w:tplc="21622832">
      <w:start w:val="1"/>
      <w:numFmt w:val="bullet"/>
      <w:lvlText w:val="o"/>
      <w:lvlJc w:val="left"/>
      <w:pPr>
        <w:ind w:left="5760" w:hanging="360"/>
      </w:pPr>
      <w:rPr>
        <w:rFonts w:ascii="Courier New" w:hAnsi="Courier New" w:cs="Courier New" w:hint="default"/>
      </w:rPr>
    </w:lvl>
    <w:lvl w:ilvl="8" w:tplc="8AB6FDB6">
      <w:start w:val="1"/>
      <w:numFmt w:val="bullet"/>
      <w:lvlText w:val=""/>
      <w:lvlJc w:val="left"/>
      <w:pPr>
        <w:ind w:left="6480" w:hanging="360"/>
      </w:pPr>
      <w:rPr>
        <w:rFonts w:ascii="Wingdings" w:hAnsi="Wingdings" w:hint="default"/>
      </w:rPr>
    </w:lvl>
  </w:abstractNum>
  <w:abstractNum w:abstractNumId="287" w15:restartNumberingAfterBreak="0">
    <w:nsid w:val="22765236"/>
    <w:multiLevelType w:val="hybridMultilevel"/>
    <w:tmpl w:val="52F4D9B8"/>
    <w:lvl w:ilvl="0" w:tplc="9A0EA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8" w15:restartNumberingAfterBreak="0">
    <w:nsid w:val="228919E4"/>
    <w:multiLevelType w:val="multilevel"/>
    <w:tmpl w:val="F170D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22C76421"/>
    <w:multiLevelType w:val="multilevel"/>
    <w:tmpl w:val="087E2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22DB52F6"/>
    <w:multiLevelType w:val="multilevel"/>
    <w:tmpl w:val="BA7CB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22F675CE"/>
    <w:multiLevelType w:val="multilevel"/>
    <w:tmpl w:val="7132E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22FF4548"/>
    <w:multiLevelType w:val="multilevel"/>
    <w:tmpl w:val="4164F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23146BC8"/>
    <w:multiLevelType w:val="multilevel"/>
    <w:tmpl w:val="4AF85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23314DB0"/>
    <w:multiLevelType w:val="multilevel"/>
    <w:tmpl w:val="470E5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23C867FD"/>
    <w:multiLevelType w:val="multilevel"/>
    <w:tmpl w:val="3D262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23EF37ED"/>
    <w:multiLevelType w:val="multilevel"/>
    <w:tmpl w:val="59F69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240A4848"/>
    <w:multiLevelType w:val="multilevel"/>
    <w:tmpl w:val="6368F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24423EF0"/>
    <w:multiLevelType w:val="multilevel"/>
    <w:tmpl w:val="A134E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24662751"/>
    <w:multiLevelType w:val="multilevel"/>
    <w:tmpl w:val="3182D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247D0A0B"/>
    <w:multiLevelType w:val="multilevel"/>
    <w:tmpl w:val="F468E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2483712C"/>
    <w:multiLevelType w:val="multilevel"/>
    <w:tmpl w:val="E3C48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248426C4"/>
    <w:multiLevelType w:val="multilevel"/>
    <w:tmpl w:val="BC06D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248821F9"/>
    <w:multiLevelType w:val="multilevel"/>
    <w:tmpl w:val="0936D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24A9195A"/>
    <w:multiLevelType w:val="multilevel"/>
    <w:tmpl w:val="91B8D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24B904C7"/>
    <w:multiLevelType w:val="multilevel"/>
    <w:tmpl w:val="DB98F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24BC7877"/>
    <w:multiLevelType w:val="multilevel"/>
    <w:tmpl w:val="68725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24E8196C"/>
    <w:multiLevelType w:val="multilevel"/>
    <w:tmpl w:val="00B20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24ED4F0B"/>
    <w:multiLevelType w:val="multilevel"/>
    <w:tmpl w:val="53044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24F46D7A"/>
    <w:multiLevelType w:val="multilevel"/>
    <w:tmpl w:val="5D40F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25154745"/>
    <w:multiLevelType w:val="multilevel"/>
    <w:tmpl w:val="CB3E8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253A4B68"/>
    <w:multiLevelType w:val="multilevel"/>
    <w:tmpl w:val="1E585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253B7B5B"/>
    <w:multiLevelType w:val="multilevel"/>
    <w:tmpl w:val="45265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25624FD6"/>
    <w:multiLevelType w:val="multilevel"/>
    <w:tmpl w:val="F132C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25810E54"/>
    <w:multiLevelType w:val="multilevel"/>
    <w:tmpl w:val="B72A5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258233A1"/>
    <w:multiLevelType w:val="multilevel"/>
    <w:tmpl w:val="AFB8D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25847CFD"/>
    <w:multiLevelType w:val="multilevel"/>
    <w:tmpl w:val="FFFFFFFF"/>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17" w15:restartNumberingAfterBreak="0">
    <w:nsid w:val="25A97686"/>
    <w:multiLevelType w:val="multilevel"/>
    <w:tmpl w:val="667AE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25D51EB6"/>
    <w:multiLevelType w:val="multilevel"/>
    <w:tmpl w:val="B3B0E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25E85F85"/>
    <w:multiLevelType w:val="multilevel"/>
    <w:tmpl w:val="8B44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26011BE0"/>
    <w:multiLevelType w:val="multilevel"/>
    <w:tmpl w:val="119CC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26107159"/>
    <w:multiLevelType w:val="multilevel"/>
    <w:tmpl w:val="57805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262D4B3A"/>
    <w:multiLevelType w:val="hybridMultilevel"/>
    <w:tmpl w:val="6DF0FAEA"/>
    <w:lvl w:ilvl="0" w:tplc="9A0EA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3" w15:restartNumberingAfterBreak="0">
    <w:nsid w:val="265A7E9F"/>
    <w:multiLevelType w:val="multilevel"/>
    <w:tmpl w:val="DFCC3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26857C22"/>
    <w:multiLevelType w:val="multilevel"/>
    <w:tmpl w:val="D696B7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5" w15:restartNumberingAfterBreak="0">
    <w:nsid w:val="269B42A1"/>
    <w:multiLevelType w:val="multilevel"/>
    <w:tmpl w:val="B2E22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26C46A18"/>
    <w:multiLevelType w:val="multilevel"/>
    <w:tmpl w:val="CA8A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26F663EB"/>
    <w:multiLevelType w:val="hybridMultilevel"/>
    <w:tmpl w:val="16D0A6D0"/>
    <w:lvl w:ilvl="0" w:tplc="9A0EA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8" w15:restartNumberingAfterBreak="0">
    <w:nsid w:val="27366A91"/>
    <w:multiLevelType w:val="multilevel"/>
    <w:tmpl w:val="3AD8E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27C86E6A"/>
    <w:multiLevelType w:val="multilevel"/>
    <w:tmpl w:val="6C7AE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282E19EA"/>
    <w:multiLevelType w:val="hybridMultilevel"/>
    <w:tmpl w:val="0419001D"/>
    <w:styleLink w:val="FuncRequirList1"/>
    <w:lvl w:ilvl="0" w:tplc="BF9E8244">
      <w:start w:val="1"/>
      <w:numFmt w:val="decimal"/>
      <w:pStyle w:val="FuncRequirList1"/>
      <w:lvlText w:val="%1)"/>
      <w:lvlJc w:val="left"/>
      <w:pPr>
        <w:tabs>
          <w:tab w:val="num" w:pos="360"/>
        </w:tabs>
        <w:ind w:left="360" w:hanging="360"/>
      </w:pPr>
    </w:lvl>
    <w:lvl w:ilvl="1" w:tplc="F5D0EF88">
      <w:start w:val="1"/>
      <w:numFmt w:val="lowerLetter"/>
      <w:lvlText w:val="%2)"/>
      <w:lvlJc w:val="left"/>
      <w:pPr>
        <w:tabs>
          <w:tab w:val="num" w:pos="720"/>
        </w:tabs>
        <w:ind w:left="720" w:hanging="360"/>
      </w:pPr>
    </w:lvl>
    <w:lvl w:ilvl="2" w:tplc="DEA4D5A2">
      <w:start w:val="1"/>
      <w:numFmt w:val="lowerRoman"/>
      <w:lvlText w:val="%3)"/>
      <w:lvlJc w:val="left"/>
      <w:pPr>
        <w:tabs>
          <w:tab w:val="num" w:pos="1080"/>
        </w:tabs>
        <w:ind w:left="1080" w:hanging="360"/>
      </w:pPr>
    </w:lvl>
    <w:lvl w:ilvl="3" w:tplc="5C78FFBE">
      <w:start w:val="1"/>
      <w:numFmt w:val="decimal"/>
      <w:lvlText w:val="(%4)"/>
      <w:lvlJc w:val="left"/>
      <w:pPr>
        <w:tabs>
          <w:tab w:val="num" w:pos="1440"/>
        </w:tabs>
        <w:ind w:left="1440" w:hanging="360"/>
      </w:pPr>
    </w:lvl>
    <w:lvl w:ilvl="4" w:tplc="E30E54FA">
      <w:start w:val="1"/>
      <w:numFmt w:val="lowerLetter"/>
      <w:lvlText w:val="(%5)"/>
      <w:lvlJc w:val="left"/>
      <w:pPr>
        <w:tabs>
          <w:tab w:val="num" w:pos="1800"/>
        </w:tabs>
        <w:ind w:left="1800" w:hanging="360"/>
      </w:pPr>
    </w:lvl>
    <w:lvl w:ilvl="5" w:tplc="711A5AA4">
      <w:start w:val="1"/>
      <w:numFmt w:val="lowerRoman"/>
      <w:lvlText w:val="(%6)"/>
      <w:lvlJc w:val="left"/>
      <w:pPr>
        <w:tabs>
          <w:tab w:val="num" w:pos="2160"/>
        </w:tabs>
        <w:ind w:left="2160" w:hanging="360"/>
      </w:pPr>
    </w:lvl>
    <w:lvl w:ilvl="6" w:tplc="9D00AAFA">
      <w:start w:val="1"/>
      <w:numFmt w:val="decimal"/>
      <w:lvlText w:val="%7."/>
      <w:lvlJc w:val="left"/>
      <w:pPr>
        <w:tabs>
          <w:tab w:val="num" w:pos="2520"/>
        </w:tabs>
        <w:ind w:left="2520" w:hanging="360"/>
      </w:pPr>
    </w:lvl>
    <w:lvl w:ilvl="7" w:tplc="E70EBFD2">
      <w:start w:val="1"/>
      <w:numFmt w:val="lowerLetter"/>
      <w:lvlText w:val="%8."/>
      <w:lvlJc w:val="left"/>
      <w:pPr>
        <w:tabs>
          <w:tab w:val="num" w:pos="2880"/>
        </w:tabs>
        <w:ind w:left="2880" w:hanging="360"/>
      </w:pPr>
    </w:lvl>
    <w:lvl w:ilvl="8" w:tplc="82AC8662">
      <w:start w:val="1"/>
      <w:numFmt w:val="lowerRoman"/>
      <w:lvlText w:val="%9."/>
      <w:lvlJc w:val="left"/>
      <w:pPr>
        <w:tabs>
          <w:tab w:val="num" w:pos="3240"/>
        </w:tabs>
        <w:ind w:left="3240" w:hanging="360"/>
      </w:pPr>
    </w:lvl>
  </w:abstractNum>
  <w:abstractNum w:abstractNumId="331" w15:restartNumberingAfterBreak="0">
    <w:nsid w:val="28504705"/>
    <w:multiLevelType w:val="hybridMultilevel"/>
    <w:tmpl w:val="951866AA"/>
    <w:lvl w:ilvl="0" w:tplc="0826EAD2">
      <w:start w:val="1"/>
      <w:numFmt w:val="bullet"/>
      <w:pStyle w:val="-1"/>
      <w:lvlText w:val=""/>
      <w:lvlJc w:val="left"/>
      <w:pPr>
        <w:ind w:left="476" w:hanging="360"/>
      </w:pPr>
      <w:rPr>
        <w:rFonts w:ascii="Symbol" w:hAnsi="Symbol" w:hint="default"/>
      </w:rPr>
    </w:lvl>
    <w:lvl w:ilvl="1" w:tplc="1B40A840">
      <w:start w:val="1"/>
      <w:numFmt w:val="bullet"/>
      <w:lvlText w:val="o"/>
      <w:lvlJc w:val="left"/>
      <w:pPr>
        <w:ind w:left="1196" w:hanging="360"/>
      </w:pPr>
      <w:rPr>
        <w:rFonts w:ascii="Courier New" w:hAnsi="Courier New" w:cs="Courier New" w:hint="default"/>
      </w:rPr>
    </w:lvl>
    <w:lvl w:ilvl="2" w:tplc="133EB69C">
      <w:start w:val="1"/>
      <w:numFmt w:val="bullet"/>
      <w:lvlText w:val=""/>
      <w:lvlJc w:val="left"/>
      <w:pPr>
        <w:ind w:left="1916" w:hanging="360"/>
      </w:pPr>
      <w:rPr>
        <w:rFonts w:ascii="Wingdings" w:hAnsi="Wingdings" w:hint="default"/>
      </w:rPr>
    </w:lvl>
    <w:lvl w:ilvl="3" w:tplc="31862A7E">
      <w:start w:val="1"/>
      <w:numFmt w:val="bullet"/>
      <w:lvlText w:val=""/>
      <w:lvlJc w:val="left"/>
      <w:pPr>
        <w:ind w:left="2636" w:hanging="360"/>
      </w:pPr>
      <w:rPr>
        <w:rFonts w:ascii="Symbol" w:hAnsi="Symbol" w:hint="default"/>
      </w:rPr>
    </w:lvl>
    <w:lvl w:ilvl="4" w:tplc="768A1F00">
      <w:start w:val="1"/>
      <w:numFmt w:val="bullet"/>
      <w:lvlText w:val="o"/>
      <w:lvlJc w:val="left"/>
      <w:pPr>
        <w:ind w:left="3356" w:hanging="360"/>
      </w:pPr>
      <w:rPr>
        <w:rFonts w:ascii="Courier New" w:hAnsi="Courier New" w:cs="Courier New" w:hint="default"/>
      </w:rPr>
    </w:lvl>
    <w:lvl w:ilvl="5" w:tplc="9D7AD9FA">
      <w:start w:val="1"/>
      <w:numFmt w:val="bullet"/>
      <w:lvlText w:val=""/>
      <w:lvlJc w:val="left"/>
      <w:pPr>
        <w:ind w:left="4076" w:hanging="360"/>
      </w:pPr>
      <w:rPr>
        <w:rFonts w:ascii="Wingdings" w:hAnsi="Wingdings" w:hint="default"/>
      </w:rPr>
    </w:lvl>
    <w:lvl w:ilvl="6" w:tplc="C6B21B6E">
      <w:start w:val="1"/>
      <w:numFmt w:val="bullet"/>
      <w:lvlText w:val=""/>
      <w:lvlJc w:val="left"/>
      <w:pPr>
        <w:ind w:left="4796" w:hanging="360"/>
      </w:pPr>
      <w:rPr>
        <w:rFonts w:ascii="Symbol" w:hAnsi="Symbol" w:hint="default"/>
      </w:rPr>
    </w:lvl>
    <w:lvl w:ilvl="7" w:tplc="8A6CD908">
      <w:start w:val="1"/>
      <w:numFmt w:val="bullet"/>
      <w:lvlText w:val="o"/>
      <w:lvlJc w:val="left"/>
      <w:pPr>
        <w:ind w:left="5516" w:hanging="360"/>
      </w:pPr>
      <w:rPr>
        <w:rFonts w:ascii="Courier New" w:hAnsi="Courier New" w:cs="Courier New" w:hint="default"/>
      </w:rPr>
    </w:lvl>
    <w:lvl w:ilvl="8" w:tplc="BD2CB216">
      <w:start w:val="1"/>
      <w:numFmt w:val="bullet"/>
      <w:lvlText w:val=""/>
      <w:lvlJc w:val="left"/>
      <w:pPr>
        <w:ind w:left="6236" w:hanging="360"/>
      </w:pPr>
      <w:rPr>
        <w:rFonts w:ascii="Wingdings" w:hAnsi="Wingdings" w:hint="default"/>
      </w:rPr>
    </w:lvl>
  </w:abstractNum>
  <w:abstractNum w:abstractNumId="332" w15:restartNumberingAfterBreak="0">
    <w:nsid w:val="28574256"/>
    <w:multiLevelType w:val="multilevel"/>
    <w:tmpl w:val="2DF4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2871225A"/>
    <w:multiLevelType w:val="multilevel"/>
    <w:tmpl w:val="18EA4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28B86264"/>
    <w:multiLevelType w:val="multilevel"/>
    <w:tmpl w:val="D3A4D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28DE7A2A"/>
    <w:multiLevelType w:val="hybridMultilevel"/>
    <w:tmpl w:val="068ECEFA"/>
    <w:lvl w:ilvl="0" w:tplc="DA8E3B5A">
      <w:start w:val="1"/>
      <w:numFmt w:val="decimal"/>
      <w:pStyle w:val="348"/>
      <w:lvlText w:val="%1"/>
      <w:lvlJc w:val="left"/>
      <w:pPr>
        <w:tabs>
          <w:tab w:val="num" w:pos="1191"/>
        </w:tabs>
        <w:ind w:left="1191" w:hanging="471"/>
      </w:pPr>
    </w:lvl>
    <w:lvl w:ilvl="1" w:tplc="7D940A9E">
      <w:start w:val="1"/>
      <w:numFmt w:val="lowerLetter"/>
      <w:lvlText w:val="%2."/>
      <w:lvlJc w:val="left"/>
      <w:pPr>
        <w:ind w:left="2160" w:hanging="360"/>
      </w:pPr>
    </w:lvl>
    <w:lvl w:ilvl="2" w:tplc="973207EC">
      <w:start w:val="1"/>
      <w:numFmt w:val="lowerRoman"/>
      <w:lvlText w:val="%3."/>
      <w:lvlJc w:val="right"/>
      <w:pPr>
        <w:ind w:left="2880" w:hanging="180"/>
      </w:pPr>
    </w:lvl>
    <w:lvl w:ilvl="3" w:tplc="337EB22A">
      <w:start w:val="1"/>
      <w:numFmt w:val="decimal"/>
      <w:lvlText w:val="%4."/>
      <w:lvlJc w:val="left"/>
      <w:pPr>
        <w:ind w:left="3600" w:hanging="360"/>
      </w:pPr>
    </w:lvl>
    <w:lvl w:ilvl="4" w:tplc="835E451C">
      <w:start w:val="1"/>
      <w:numFmt w:val="lowerLetter"/>
      <w:lvlText w:val="%5."/>
      <w:lvlJc w:val="left"/>
      <w:pPr>
        <w:ind w:left="4320" w:hanging="360"/>
      </w:pPr>
    </w:lvl>
    <w:lvl w:ilvl="5" w:tplc="9224FA68">
      <w:start w:val="1"/>
      <w:numFmt w:val="lowerRoman"/>
      <w:lvlText w:val="%6."/>
      <w:lvlJc w:val="right"/>
      <w:pPr>
        <w:ind w:left="5040" w:hanging="180"/>
      </w:pPr>
    </w:lvl>
    <w:lvl w:ilvl="6" w:tplc="2BFE3E38">
      <w:start w:val="1"/>
      <w:numFmt w:val="decimal"/>
      <w:lvlText w:val="%7."/>
      <w:lvlJc w:val="left"/>
      <w:pPr>
        <w:ind w:left="5760" w:hanging="360"/>
      </w:pPr>
    </w:lvl>
    <w:lvl w:ilvl="7" w:tplc="478C45F2">
      <w:start w:val="1"/>
      <w:numFmt w:val="lowerLetter"/>
      <w:lvlText w:val="%8."/>
      <w:lvlJc w:val="left"/>
      <w:pPr>
        <w:ind w:left="6480" w:hanging="360"/>
      </w:pPr>
    </w:lvl>
    <w:lvl w:ilvl="8" w:tplc="E85EFAD4">
      <w:start w:val="1"/>
      <w:numFmt w:val="lowerRoman"/>
      <w:lvlText w:val="%9."/>
      <w:lvlJc w:val="right"/>
      <w:pPr>
        <w:ind w:left="7200" w:hanging="180"/>
      </w:pPr>
    </w:lvl>
  </w:abstractNum>
  <w:abstractNum w:abstractNumId="336" w15:restartNumberingAfterBreak="0">
    <w:nsid w:val="2919568B"/>
    <w:multiLevelType w:val="multilevel"/>
    <w:tmpl w:val="C8C83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292415FA"/>
    <w:multiLevelType w:val="multilevel"/>
    <w:tmpl w:val="BE6CC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292E7F4A"/>
    <w:multiLevelType w:val="multilevel"/>
    <w:tmpl w:val="0496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29537F58"/>
    <w:multiLevelType w:val="multilevel"/>
    <w:tmpl w:val="52DE9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295D7EED"/>
    <w:multiLevelType w:val="multilevel"/>
    <w:tmpl w:val="43021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29613013"/>
    <w:multiLevelType w:val="hybridMultilevel"/>
    <w:tmpl w:val="F5BA7A5E"/>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15:restartNumberingAfterBreak="0">
    <w:nsid w:val="29C63963"/>
    <w:multiLevelType w:val="multilevel"/>
    <w:tmpl w:val="7D92C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29D63370"/>
    <w:multiLevelType w:val="multilevel"/>
    <w:tmpl w:val="35DA6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29DE7331"/>
    <w:multiLevelType w:val="multilevel"/>
    <w:tmpl w:val="FAC84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2A0239B9"/>
    <w:multiLevelType w:val="multilevel"/>
    <w:tmpl w:val="32DC93BA"/>
    <w:lvl w:ilvl="0">
      <w:start w:val="1"/>
      <w:numFmt w:val="decimal"/>
      <w:lvlText w:val="%1."/>
      <w:lvlJc w:val="left"/>
      <w:pPr>
        <w:ind w:left="928" w:hanging="360"/>
      </w:pPr>
    </w:lvl>
    <w:lvl w:ilvl="1">
      <w:start w:val="1"/>
      <w:numFmt w:val="decimal"/>
      <w:lvlText w:val="%1.%2."/>
      <w:lvlJc w:val="left"/>
      <w:pPr>
        <w:ind w:left="1360" w:hanging="432"/>
      </w:pPr>
      <w:rPr>
        <w:rFonts w:ascii="Times New Roman" w:hAnsi="Times New Roman" w:cs="Times New Roman" w:hint="default"/>
        <w:b/>
        <w:bCs/>
        <w:sz w:val="24"/>
        <w:szCs w:val="24"/>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346" w15:restartNumberingAfterBreak="0">
    <w:nsid w:val="2A2059F4"/>
    <w:multiLevelType w:val="hybridMultilevel"/>
    <w:tmpl w:val="55983780"/>
    <w:lvl w:ilvl="0" w:tplc="B43A9F5E">
      <w:start w:val="1"/>
      <w:numFmt w:val="decimal"/>
      <w:pStyle w:val="NumberedInit"/>
      <w:lvlText w:val="%1)"/>
      <w:lvlJc w:val="left"/>
      <w:pPr>
        <w:tabs>
          <w:tab w:val="num" w:pos="360"/>
        </w:tabs>
        <w:ind w:left="360" w:hanging="360"/>
      </w:pPr>
    </w:lvl>
    <w:lvl w:ilvl="1" w:tplc="815C4592">
      <w:start w:val="1"/>
      <w:numFmt w:val="bullet"/>
      <w:lvlText w:val="o"/>
      <w:lvlJc w:val="left"/>
      <w:pPr>
        <w:ind w:left="1440" w:hanging="360"/>
      </w:pPr>
      <w:rPr>
        <w:rFonts w:ascii="Courier New" w:eastAsia="Courier New" w:hAnsi="Courier New" w:cs="Courier New" w:hint="default"/>
      </w:rPr>
    </w:lvl>
    <w:lvl w:ilvl="2" w:tplc="6A48A9EA">
      <w:start w:val="1"/>
      <w:numFmt w:val="bullet"/>
      <w:lvlText w:val="§"/>
      <w:lvlJc w:val="left"/>
      <w:pPr>
        <w:ind w:left="2160" w:hanging="360"/>
      </w:pPr>
      <w:rPr>
        <w:rFonts w:ascii="Wingdings" w:eastAsia="Wingdings" w:hAnsi="Wingdings" w:cs="Wingdings" w:hint="default"/>
      </w:rPr>
    </w:lvl>
    <w:lvl w:ilvl="3" w:tplc="E160AD3A">
      <w:start w:val="1"/>
      <w:numFmt w:val="bullet"/>
      <w:lvlText w:val="·"/>
      <w:lvlJc w:val="left"/>
      <w:pPr>
        <w:ind w:left="2880" w:hanging="360"/>
      </w:pPr>
      <w:rPr>
        <w:rFonts w:ascii="Symbol" w:eastAsia="Symbol" w:hAnsi="Symbol" w:cs="Symbol" w:hint="default"/>
      </w:rPr>
    </w:lvl>
    <w:lvl w:ilvl="4" w:tplc="FE9C6FEC">
      <w:start w:val="1"/>
      <w:numFmt w:val="bullet"/>
      <w:lvlText w:val="o"/>
      <w:lvlJc w:val="left"/>
      <w:pPr>
        <w:ind w:left="3600" w:hanging="360"/>
      </w:pPr>
      <w:rPr>
        <w:rFonts w:ascii="Courier New" w:eastAsia="Courier New" w:hAnsi="Courier New" w:cs="Courier New" w:hint="default"/>
      </w:rPr>
    </w:lvl>
    <w:lvl w:ilvl="5" w:tplc="188E5BE8">
      <w:start w:val="1"/>
      <w:numFmt w:val="bullet"/>
      <w:lvlText w:val="§"/>
      <w:lvlJc w:val="left"/>
      <w:pPr>
        <w:ind w:left="4320" w:hanging="360"/>
      </w:pPr>
      <w:rPr>
        <w:rFonts w:ascii="Wingdings" w:eastAsia="Wingdings" w:hAnsi="Wingdings" w:cs="Wingdings" w:hint="default"/>
      </w:rPr>
    </w:lvl>
    <w:lvl w:ilvl="6" w:tplc="31306FDC">
      <w:start w:val="1"/>
      <w:numFmt w:val="bullet"/>
      <w:lvlText w:val="·"/>
      <w:lvlJc w:val="left"/>
      <w:pPr>
        <w:ind w:left="5040" w:hanging="360"/>
      </w:pPr>
      <w:rPr>
        <w:rFonts w:ascii="Symbol" w:eastAsia="Symbol" w:hAnsi="Symbol" w:cs="Symbol" w:hint="default"/>
      </w:rPr>
    </w:lvl>
    <w:lvl w:ilvl="7" w:tplc="D40A3762">
      <w:start w:val="1"/>
      <w:numFmt w:val="bullet"/>
      <w:lvlText w:val="o"/>
      <w:lvlJc w:val="left"/>
      <w:pPr>
        <w:ind w:left="5760" w:hanging="360"/>
      </w:pPr>
      <w:rPr>
        <w:rFonts w:ascii="Courier New" w:eastAsia="Courier New" w:hAnsi="Courier New" w:cs="Courier New" w:hint="default"/>
      </w:rPr>
    </w:lvl>
    <w:lvl w:ilvl="8" w:tplc="22AEF578">
      <w:start w:val="1"/>
      <w:numFmt w:val="bullet"/>
      <w:lvlText w:val="§"/>
      <w:lvlJc w:val="left"/>
      <w:pPr>
        <w:ind w:left="6480" w:hanging="360"/>
      </w:pPr>
      <w:rPr>
        <w:rFonts w:ascii="Wingdings" w:eastAsia="Wingdings" w:hAnsi="Wingdings" w:cs="Wingdings" w:hint="default"/>
      </w:rPr>
    </w:lvl>
  </w:abstractNum>
  <w:abstractNum w:abstractNumId="347" w15:restartNumberingAfterBreak="0">
    <w:nsid w:val="2A4C5A8F"/>
    <w:multiLevelType w:val="multilevel"/>
    <w:tmpl w:val="E9449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2A69329E"/>
    <w:multiLevelType w:val="multilevel"/>
    <w:tmpl w:val="2A9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2A7C1C82"/>
    <w:multiLevelType w:val="multilevel"/>
    <w:tmpl w:val="66289C5E"/>
    <w:lvl w:ilvl="0">
      <w:start w:val="1"/>
      <w:numFmt w:val="decimal"/>
      <w:pStyle w:val="headI"/>
      <w:suff w:val="space"/>
      <w:lvlText w:val="%1"/>
      <w:lvlJc w:val="left"/>
      <w:pPr>
        <w:ind w:left="1992" w:hanging="432"/>
      </w:pPr>
      <w:rPr>
        <w:rFonts w:hint="default"/>
      </w:rPr>
    </w:lvl>
    <w:lvl w:ilvl="1">
      <w:start w:val="1"/>
      <w:numFmt w:val="decimal"/>
      <w:pStyle w:val="headII"/>
      <w:lvlText w:val="%1.%2"/>
      <w:lvlJc w:val="left"/>
      <w:pPr>
        <w:ind w:left="1286" w:hanging="576"/>
      </w:pPr>
      <w:rPr>
        <w:rFonts w:hint="default"/>
      </w:rPr>
    </w:lvl>
    <w:lvl w:ilvl="2">
      <w:start w:val="1"/>
      <w:numFmt w:val="decimal"/>
      <w:pStyle w:val="headIII"/>
      <w:lvlText w:val="%1.%2.%3"/>
      <w:lvlJc w:val="left"/>
      <w:pPr>
        <w:ind w:left="14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0" w15:restartNumberingAfterBreak="0">
    <w:nsid w:val="2A8453AC"/>
    <w:multiLevelType w:val="multilevel"/>
    <w:tmpl w:val="85883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2A8915C6"/>
    <w:multiLevelType w:val="multilevel"/>
    <w:tmpl w:val="14D6A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2ACC10FA"/>
    <w:multiLevelType w:val="multilevel"/>
    <w:tmpl w:val="FC60A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2AEC4E30"/>
    <w:multiLevelType w:val="multilevel"/>
    <w:tmpl w:val="B14C2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2AFC357C"/>
    <w:multiLevelType w:val="multilevel"/>
    <w:tmpl w:val="346C5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2B2C7419"/>
    <w:multiLevelType w:val="hybridMultilevel"/>
    <w:tmpl w:val="47366542"/>
    <w:lvl w:ilvl="0" w:tplc="07EADF02">
      <w:start w:val="1"/>
      <w:numFmt w:val="bullet"/>
      <w:pStyle w:val="af1"/>
      <w:lvlText w:val="-"/>
      <w:lvlJc w:val="left"/>
      <w:pPr>
        <w:tabs>
          <w:tab w:val="num" w:pos="1211"/>
        </w:tabs>
        <w:ind w:left="142" w:firstLine="709"/>
      </w:pPr>
      <w:rPr>
        <w:rFonts w:ascii="Lucida Console" w:hAnsi="Lucida Console" w:hint="default"/>
        <w:b/>
        <w:i w:val="0"/>
      </w:rPr>
    </w:lvl>
    <w:lvl w:ilvl="1" w:tplc="DBE8EDBC">
      <w:start w:val="1"/>
      <w:numFmt w:val="bullet"/>
      <w:lvlText w:val="o"/>
      <w:lvlJc w:val="left"/>
      <w:pPr>
        <w:ind w:left="1440" w:hanging="360"/>
      </w:pPr>
      <w:rPr>
        <w:rFonts w:ascii="Courier New" w:eastAsia="Courier New" w:hAnsi="Courier New" w:cs="Courier New" w:hint="default"/>
      </w:rPr>
    </w:lvl>
    <w:lvl w:ilvl="2" w:tplc="D88617D0">
      <w:start w:val="1"/>
      <w:numFmt w:val="bullet"/>
      <w:lvlText w:val="§"/>
      <w:lvlJc w:val="left"/>
      <w:pPr>
        <w:ind w:left="2160" w:hanging="360"/>
      </w:pPr>
      <w:rPr>
        <w:rFonts w:ascii="Wingdings" w:eastAsia="Wingdings" w:hAnsi="Wingdings" w:cs="Wingdings" w:hint="default"/>
      </w:rPr>
    </w:lvl>
    <w:lvl w:ilvl="3" w:tplc="D6726D40">
      <w:start w:val="1"/>
      <w:numFmt w:val="bullet"/>
      <w:lvlText w:val="·"/>
      <w:lvlJc w:val="left"/>
      <w:pPr>
        <w:ind w:left="2880" w:hanging="360"/>
      </w:pPr>
      <w:rPr>
        <w:rFonts w:ascii="Symbol" w:eastAsia="Symbol" w:hAnsi="Symbol" w:cs="Symbol" w:hint="default"/>
      </w:rPr>
    </w:lvl>
    <w:lvl w:ilvl="4" w:tplc="B9903D94">
      <w:start w:val="1"/>
      <w:numFmt w:val="bullet"/>
      <w:lvlText w:val="o"/>
      <w:lvlJc w:val="left"/>
      <w:pPr>
        <w:ind w:left="3600" w:hanging="360"/>
      </w:pPr>
      <w:rPr>
        <w:rFonts w:ascii="Courier New" w:eastAsia="Courier New" w:hAnsi="Courier New" w:cs="Courier New" w:hint="default"/>
      </w:rPr>
    </w:lvl>
    <w:lvl w:ilvl="5" w:tplc="BDD40EE2">
      <w:start w:val="1"/>
      <w:numFmt w:val="bullet"/>
      <w:lvlText w:val="§"/>
      <w:lvlJc w:val="left"/>
      <w:pPr>
        <w:ind w:left="4320" w:hanging="360"/>
      </w:pPr>
      <w:rPr>
        <w:rFonts w:ascii="Wingdings" w:eastAsia="Wingdings" w:hAnsi="Wingdings" w:cs="Wingdings" w:hint="default"/>
      </w:rPr>
    </w:lvl>
    <w:lvl w:ilvl="6" w:tplc="359853C4">
      <w:start w:val="1"/>
      <w:numFmt w:val="bullet"/>
      <w:lvlText w:val="·"/>
      <w:lvlJc w:val="left"/>
      <w:pPr>
        <w:ind w:left="5040" w:hanging="360"/>
      </w:pPr>
      <w:rPr>
        <w:rFonts w:ascii="Symbol" w:eastAsia="Symbol" w:hAnsi="Symbol" w:cs="Symbol" w:hint="default"/>
      </w:rPr>
    </w:lvl>
    <w:lvl w:ilvl="7" w:tplc="12EEB20E">
      <w:start w:val="1"/>
      <w:numFmt w:val="bullet"/>
      <w:lvlText w:val="o"/>
      <w:lvlJc w:val="left"/>
      <w:pPr>
        <w:ind w:left="5760" w:hanging="360"/>
      </w:pPr>
      <w:rPr>
        <w:rFonts w:ascii="Courier New" w:eastAsia="Courier New" w:hAnsi="Courier New" w:cs="Courier New" w:hint="default"/>
      </w:rPr>
    </w:lvl>
    <w:lvl w:ilvl="8" w:tplc="6602B3DC">
      <w:start w:val="1"/>
      <w:numFmt w:val="bullet"/>
      <w:lvlText w:val="§"/>
      <w:lvlJc w:val="left"/>
      <w:pPr>
        <w:ind w:left="6480" w:hanging="360"/>
      </w:pPr>
      <w:rPr>
        <w:rFonts w:ascii="Wingdings" w:eastAsia="Wingdings" w:hAnsi="Wingdings" w:cs="Wingdings" w:hint="default"/>
      </w:rPr>
    </w:lvl>
  </w:abstractNum>
  <w:abstractNum w:abstractNumId="356" w15:restartNumberingAfterBreak="0">
    <w:nsid w:val="2B3372CC"/>
    <w:multiLevelType w:val="multilevel"/>
    <w:tmpl w:val="B9766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BAF1ADD"/>
    <w:multiLevelType w:val="multilevel"/>
    <w:tmpl w:val="80C6B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BBC0A7A"/>
    <w:multiLevelType w:val="multilevel"/>
    <w:tmpl w:val="2926D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2BE6427C"/>
    <w:multiLevelType w:val="multilevel"/>
    <w:tmpl w:val="88C68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2BFD328A"/>
    <w:multiLevelType w:val="multilevel"/>
    <w:tmpl w:val="5120A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2C08682C"/>
    <w:multiLevelType w:val="multilevel"/>
    <w:tmpl w:val="440E5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C0B4F56"/>
    <w:multiLevelType w:val="multilevel"/>
    <w:tmpl w:val="9B988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2C0F02EE"/>
    <w:multiLevelType w:val="multilevel"/>
    <w:tmpl w:val="4282E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2C17276B"/>
    <w:multiLevelType w:val="multilevel"/>
    <w:tmpl w:val="F66E7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2C190162"/>
    <w:multiLevelType w:val="multilevel"/>
    <w:tmpl w:val="7C180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C463F88"/>
    <w:multiLevelType w:val="multilevel"/>
    <w:tmpl w:val="0B9C9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C545D5E"/>
    <w:multiLevelType w:val="multilevel"/>
    <w:tmpl w:val="2DC68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C5618C5"/>
    <w:multiLevelType w:val="multilevel"/>
    <w:tmpl w:val="E4DEC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2C917C42"/>
    <w:multiLevelType w:val="multilevel"/>
    <w:tmpl w:val="68DEA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C9212E6"/>
    <w:multiLevelType w:val="hybridMultilevel"/>
    <w:tmpl w:val="78EC8F78"/>
    <w:styleLink w:val="IBS1"/>
    <w:lvl w:ilvl="0" w:tplc="55007984">
      <w:start w:val="1"/>
      <w:numFmt w:val="decimal"/>
      <w:pStyle w:val="IBS10"/>
      <w:lvlText w:val="%1)"/>
      <w:lvlJc w:val="left"/>
      <w:pPr>
        <w:tabs>
          <w:tab w:val="num" w:pos="709"/>
        </w:tabs>
        <w:ind w:left="1276" w:hanging="567"/>
      </w:pPr>
      <w:rPr>
        <w:sz w:val="24"/>
        <w:szCs w:val="24"/>
      </w:rPr>
    </w:lvl>
    <w:lvl w:ilvl="1" w:tplc="452287FE">
      <w:start w:val="1"/>
      <w:numFmt w:val="lowerLetter"/>
      <w:lvlText w:val="%2."/>
      <w:lvlJc w:val="left"/>
      <w:pPr>
        <w:tabs>
          <w:tab w:val="num" w:pos="1440"/>
        </w:tabs>
        <w:ind w:left="1440" w:hanging="360"/>
      </w:pPr>
    </w:lvl>
    <w:lvl w:ilvl="2" w:tplc="82C8C3CA">
      <w:start w:val="1"/>
      <w:numFmt w:val="lowerRoman"/>
      <w:lvlText w:val="%3."/>
      <w:lvlJc w:val="right"/>
      <w:pPr>
        <w:tabs>
          <w:tab w:val="num" w:pos="2160"/>
        </w:tabs>
        <w:ind w:left="2160" w:hanging="180"/>
      </w:pPr>
    </w:lvl>
    <w:lvl w:ilvl="3" w:tplc="BBA09810">
      <w:start w:val="1"/>
      <w:numFmt w:val="decimal"/>
      <w:lvlText w:val="%4."/>
      <w:lvlJc w:val="left"/>
      <w:pPr>
        <w:tabs>
          <w:tab w:val="num" w:pos="2880"/>
        </w:tabs>
        <w:ind w:left="2880" w:hanging="360"/>
      </w:pPr>
    </w:lvl>
    <w:lvl w:ilvl="4" w:tplc="2FF08906">
      <w:start w:val="1"/>
      <w:numFmt w:val="lowerLetter"/>
      <w:lvlText w:val="%5."/>
      <w:lvlJc w:val="left"/>
      <w:pPr>
        <w:tabs>
          <w:tab w:val="num" w:pos="3600"/>
        </w:tabs>
        <w:ind w:left="3600" w:hanging="360"/>
      </w:pPr>
    </w:lvl>
    <w:lvl w:ilvl="5" w:tplc="2C4A9850">
      <w:start w:val="1"/>
      <w:numFmt w:val="lowerRoman"/>
      <w:lvlText w:val="%6."/>
      <w:lvlJc w:val="right"/>
      <w:pPr>
        <w:tabs>
          <w:tab w:val="num" w:pos="4320"/>
        </w:tabs>
        <w:ind w:left="4320" w:hanging="180"/>
      </w:pPr>
    </w:lvl>
    <w:lvl w:ilvl="6" w:tplc="A852EFE2">
      <w:start w:val="1"/>
      <w:numFmt w:val="decimal"/>
      <w:lvlText w:val="%7."/>
      <w:lvlJc w:val="left"/>
      <w:pPr>
        <w:tabs>
          <w:tab w:val="num" w:pos="5040"/>
        </w:tabs>
        <w:ind w:left="5040" w:hanging="360"/>
      </w:pPr>
    </w:lvl>
    <w:lvl w:ilvl="7" w:tplc="41E4224E">
      <w:start w:val="1"/>
      <w:numFmt w:val="lowerLetter"/>
      <w:lvlText w:val="%8."/>
      <w:lvlJc w:val="left"/>
      <w:pPr>
        <w:tabs>
          <w:tab w:val="num" w:pos="5760"/>
        </w:tabs>
        <w:ind w:left="5760" w:hanging="360"/>
      </w:pPr>
    </w:lvl>
    <w:lvl w:ilvl="8" w:tplc="4F1A322E">
      <w:start w:val="1"/>
      <w:numFmt w:val="lowerRoman"/>
      <w:lvlText w:val="%9."/>
      <w:lvlJc w:val="right"/>
      <w:pPr>
        <w:tabs>
          <w:tab w:val="num" w:pos="6480"/>
        </w:tabs>
        <w:ind w:left="6480" w:hanging="180"/>
      </w:pPr>
    </w:lvl>
  </w:abstractNum>
  <w:abstractNum w:abstractNumId="371" w15:restartNumberingAfterBreak="0">
    <w:nsid w:val="2CA44E9C"/>
    <w:multiLevelType w:val="hybridMultilevel"/>
    <w:tmpl w:val="F5B6030A"/>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2" w15:restartNumberingAfterBreak="0">
    <w:nsid w:val="2CAB656C"/>
    <w:multiLevelType w:val="multilevel"/>
    <w:tmpl w:val="5B624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2CAE56AF"/>
    <w:multiLevelType w:val="multilevel"/>
    <w:tmpl w:val="74545A3C"/>
    <w:lvl w:ilvl="0">
      <w:start w:val="1"/>
      <w:numFmt w:val="decimal"/>
      <w:pStyle w:val="af2"/>
      <w:lvlText w:val="%1"/>
      <w:lvlJc w:val="left"/>
      <w:pPr>
        <w:tabs>
          <w:tab w:val="num" w:pos="2175"/>
        </w:tabs>
        <w:ind w:left="1815" w:firstLine="0"/>
      </w:pPr>
      <w:rPr>
        <w:rFonts w:cs="Times New Roman"/>
      </w:rPr>
    </w:lvl>
    <w:lvl w:ilvl="1">
      <w:start w:val="1"/>
      <w:numFmt w:val="decimal"/>
      <w:pStyle w:val="af2"/>
      <w:lvlText w:val="%1.%2"/>
      <w:lvlJc w:val="left"/>
      <w:pPr>
        <w:tabs>
          <w:tab w:val="num" w:pos="2495"/>
        </w:tabs>
        <w:ind w:left="2495" w:hanging="681"/>
      </w:pPr>
      <w:rPr>
        <w:rFonts w:cs="Times New Roman"/>
      </w:rPr>
    </w:lvl>
    <w:lvl w:ilvl="2">
      <w:start w:val="1"/>
      <w:numFmt w:val="decimal"/>
      <w:lvlText w:val="%1.%2.%3"/>
      <w:lvlJc w:val="left"/>
      <w:pPr>
        <w:tabs>
          <w:tab w:val="num" w:pos="2535"/>
        </w:tabs>
        <w:ind w:left="1815" w:firstLine="0"/>
      </w:pPr>
      <w:rPr>
        <w:rFonts w:cs="Times New Roman"/>
      </w:rPr>
    </w:lvl>
    <w:lvl w:ilvl="3">
      <w:start w:val="1"/>
      <w:numFmt w:val="decimal"/>
      <w:lvlText w:val="%1.%2.%3.%4"/>
      <w:lvlJc w:val="left"/>
      <w:pPr>
        <w:tabs>
          <w:tab w:val="num" w:pos="2949"/>
        </w:tabs>
        <w:ind w:left="2949" w:hanging="1134"/>
      </w:pPr>
      <w:rPr>
        <w:rFonts w:cs="Times New Roman"/>
      </w:rPr>
    </w:lvl>
    <w:lvl w:ilvl="4">
      <w:start w:val="1"/>
      <w:numFmt w:val="decimal"/>
      <w:lvlText w:val="%1.%2.%3.%4.%5"/>
      <w:lvlJc w:val="left"/>
      <w:pPr>
        <w:tabs>
          <w:tab w:val="num" w:pos="3091"/>
        </w:tabs>
        <w:ind w:left="3091" w:hanging="1276"/>
      </w:pPr>
      <w:rPr>
        <w:rFonts w:cs="Times New Roman"/>
      </w:rPr>
    </w:lvl>
    <w:lvl w:ilvl="5">
      <w:start w:val="1"/>
      <w:numFmt w:val="decimal"/>
      <w:lvlText w:val="%1.%2.%3.%4.%5.%6"/>
      <w:lvlJc w:val="left"/>
      <w:pPr>
        <w:tabs>
          <w:tab w:val="num" w:pos="3615"/>
        </w:tabs>
        <w:ind w:left="3233" w:hanging="1418"/>
      </w:pPr>
      <w:rPr>
        <w:rFonts w:cs="Times New Roman"/>
      </w:rPr>
    </w:lvl>
    <w:lvl w:ilvl="6">
      <w:start w:val="1"/>
      <w:numFmt w:val="decimal"/>
      <w:lvlText w:val="%1.%2.%3.%4.%5.%6.%7"/>
      <w:lvlJc w:val="left"/>
      <w:pPr>
        <w:tabs>
          <w:tab w:val="num" w:pos="3615"/>
        </w:tabs>
        <w:ind w:left="3374" w:hanging="1559"/>
      </w:pPr>
      <w:rPr>
        <w:rFonts w:cs="Times New Roman"/>
      </w:rPr>
    </w:lvl>
    <w:lvl w:ilvl="7">
      <w:start w:val="1"/>
      <w:numFmt w:val="decimal"/>
      <w:lvlText w:val="%1.%2.%3.%4.%5.%6.%7.%8"/>
      <w:lvlJc w:val="left"/>
      <w:pPr>
        <w:tabs>
          <w:tab w:val="num" w:pos="3975"/>
        </w:tabs>
        <w:ind w:left="3516" w:hanging="1701"/>
      </w:pPr>
      <w:rPr>
        <w:rFonts w:cs="Times New Roman"/>
      </w:rPr>
    </w:lvl>
    <w:lvl w:ilvl="8">
      <w:start w:val="1"/>
      <w:numFmt w:val="decimal"/>
      <w:lvlText w:val="%1.%2.%3.%4.%5.%6.%7.%8.%9"/>
      <w:lvlJc w:val="left"/>
      <w:pPr>
        <w:tabs>
          <w:tab w:val="num" w:pos="4335"/>
        </w:tabs>
        <w:ind w:left="3658" w:hanging="1843"/>
      </w:pPr>
      <w:rPr>
        <w:rFonts w:cs="Times New Roman"/>
      </w:rPr>
    </w:lvl>
  </w:abstractNum>
  <w:abstractNum w:abstractNumId="374" w15:restartNumberingAfterBreak="0">
    <w:nsid w:val="2CBE3192"/>
    <w:multiLevelType w:val="multilevel"/>
    <w:tmpl w:val="DD92D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2CC536AE"/>
    <w:multiLevelType w:val="multilevel"/>
    <w:tmpl w:val="EE085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2CC70366"/>
    <w:multiLevelType w:val="multilevel"/>
    <w:tmpl w:val="060C3310"/>
    <w:lvl w:ilvl="0">
      <w:start w:val="1"/>
      <w:numFmt w:val="decimal"/>
      <w:suff w:val="space"/>
      <w:lvlText w:val="%1."/>
      <w:lvlJc w:val="left"/>
      <w:pPr>
        <w:ind w:left="-27" w:firstLine="567"/>
      </w:pPr>
    </w:lvl>
    <w:lvl w:ilvl="1">
      <w:start w:val="1"/>
      <w:numFmt w:val="decimal"/>
      <w:suff w:val="space"/>
      <w:lvlText w:val="%1.%2."/>
      <w:lvlJc w:val="left"/>
      <w:pPr>
        <w:ind w:left="0" w:firstLine="0"/>
      </w:pPr>
    </w:lvl>
    <w:lvl w:ilvl="2">
      <w:start w:val="1"/>
      <w:numFmt w:val="decimal"/>
      <w:pStyle w:val="3H3h3"/>
      <w:suff w:val="space"/>
      <w:lvlText w:val="%1.%2.%3"/>
      <w:lvlJc w:val="left"/>
      <w:pPr>
        <w:ind w:left="-567" w:firstLine="567"/>
      </w:pPr>
    </w:lvl>
    <w:lvl w:ilvl="3">
      <w:start w:val="1"/>
      <w:numFmt w:val="decimal"/>
      <w:suff w:val="space"/>
      <w:lvlText w:val="%1.%2.%3.%4"/>
      <w:lvlJc w:val="left"/>
      <w:pPr>
        <w:ind w:left="-567" w:firstLine="567"/>
      </w:pPr>
    </w:lvl>
    <w:lvl w:ilvl="4">
      <w:start w:val="1"/>
      <w:numFmt w:val="decimal"/>
      <w:lvlText w:val="%1.%2.%3.%4.%5"/>
      <w:lvlJc w:val="left"/>
      <w:pPr>
        <w:tabs>
          <w:tab w:val="num" w:pos="2313"/>
        </w:tabs>
        <w:ind w:left="1665" w:hanging="792"/>
      </w:pPr>
    </w:lvl>
    <w:lvl w:ilvl="5">
      <w:start w:val="1"/>
      <w:numFmt w:val="decimal"/>
      <w:lvlText w:val="%1.%2.%3.%4.%5.%6"/>
      <w:lvlJc w:val="left"/>
      <w:pPr>
        <w:tabs>
          <w:tab w:val="num" w:pos="2673"/>
        </w:tabs>
        <w:ind w:left="2169" w:hanging="936"/>
      </w:pPr>
    </w:lvl>
    <w:lvl w:ilvl="6">
      <w:start w:val="1"/>
      <w:numFmt w:val="decimal"/>
      <w:lvlText w:val="%1.%2.%3.%4.%5.%6.%7."/>
      <w:lvlJc w:val="left"/>
      <w:pPr>
        <w:tabs>
          <w:tab w:val="num" w:pos="2673"/>
        </w:tabs>
        <w:ind w:left="2673" w:hanging="1080"/>
      </w:pPr>
    </w:lvl>
    <w:lvl w:ilvl="7">
      <w:start w:val="1"/>
      <w:numFmt w:val="decimal"/>
      <w:lvlText w:val="%1.%2.%3.%4.%5.%6.%7.%8."/>
      <w:lvlJc w:val="left"/>
      <w:pPr>
        <w:tabs>
          <w:tab w:val="num" w:pos="3177"/>
        </w:tabs>
        <w:ind w:left="3177" w:hanging="1224"/>
      </w:pPr>
    </w:lvl>
    <w:lvl w:ilvl="8">
      <w:start w:val="1"/>
      <w:numFmt w:val="decimal"/>
      <w:lvlText w:val="%1.%2.%3.%4.%5.%6.%7.%8.%9."/>
      <w:lvlJc w:val="left"/>
      <w:pPr>
        <w:tabs>
          <w:tab w:val="num" w:pos="3753"/>
        </w:tabs>
        <w:ind w:left="3753" w:hanging="1440"/>
      </w:pPr>
    </w:lvl>
  </w:abstractNum>
  <w:abstractNum w:abstractNumId="377" w15:restartNumberingAfterBreak="0">
    <w:nsid w:val="2CDF20C8"/>
    <w:multiLevelType w:val="hybridMultilevel"/>
    <w:tmpl w:val="A356832E"/>
    <w:lvl w:ilvl="0" w:tplc="F1E0C72C">
      <w:start w:val="1"/>
      <w:numFmt w:val="bullet"/>
      <w:pStyle w:val="SList"/>
      <w:lvlText w:val=""/>
      <w:lvlJc w:val="left"/>
      <w:pPr>
        <w:ind w:left="1571" w:hanging="360"/>
      </w:pPr>
      <w:rPr>
        <w:rFonts w:ascii="Symbol" w:hAnsi="Symbol" w:hint="default"/>
      </w:rPr>
    </w:lvl>
    <w:lvl w:ilvl="1" w:tplc="8244F034">
      <w:start w:val="1"/>
      <w:numFmt w:val="russianLower"/>
      <w:lvlText w:val="%2)"/>
      <w:lvlJc w:val="left"/>
      <w:pPr>
        <w:ind w:left="2291" w:hanging="360"/>
      </w:pPr>
      <w:rPr>
        <w:b w:val="0"/>
      </w:rPr>
    </w:lvl>
    <w:lvl w:ilvl="2" w:tplc="B7605AE4">
      <w:start w:val="1"/>
      <w:numFmt w:val="bullet"/>
      <w:lvlText w:val=""/>
      <w:lvlJc w:val="left"/>
      <w:pPr>
        <w:ind w:left="3011" w:hanging="360"/>
      </w:pPr>
      <w:rPr>
        <w:rFonts w:ascii="Wingdings" w:hAnsi="Wingdings" w:hint="default"/>
      </w:rPr>
    </w:lvl>
    <w:lvl w:ilvl="3" w:tplc="59B25754">
      <w:start w:val="1"/>
      <w:numFmt w:val="bullet"/>
      <w:lvlText w:val=""/>
      <w:lvlJc w:val="left"/>
      <w:pPr>
        <w:ind w:left="3731" w:hanging="360"/>
      </w:pPr>
      <w:rPr>
        <w:rFonts w:ascii="Symbol" w:hAnsi="Symbol" w:hint="default"/>
      </w:rPr>
    </w:lvl>
    <w:lvl w:ilvl="4" w:tplc="9E409BE4">
      <w:start w:val="1"/>
      <w:numFmt w:val="bullet"/>
      <w:lvlText w:val="o"/>
      <w:lvlJc w:val="left"/>
      <w:pPr>
        <w:ind w:left="4451" w:hanging="360"/>
      </w:pPr>
      <w:rPr>
        <w:rFonts w:ascii="Courier New" w:hAnsi="Courier New" w:cs="Courier New" w:hint="default"/>
      </w:rPr>
    </w:lvl>
    <w:lvl w:ilvl="5" w:tplc="FCB65C02">
      <w:start w:val="1"/>
      <w:numFmt w:val="bullet"/>
      <w:lvlText w:val=""/>
      <w:lvlJc w:val="left"/>
      <w:pPr>
        <w:ind w:left="5171" w:hanging="360"/>
      </w:pPr>
      <w:rPr>
        <w:rFonts w:ascii="Wingdings" w:hAnsi="Wingdings" w:hint="default"/>
      </w:rPr>
    </w:lvl>
    <w:lvl w:ilvl="6" w:tplc="3D266192">
      <w:start w:val="1"/>
      <w:numFmt w:val="bullet"/>
      <w:lvlText w:val=""/>
      <w:lvlJc w:val="left"/>
      <w:pPr>
        <w:ind w:left="5891" w:hanging="360"/>
      </w:pPr>
      <w:rPr>
        <w:rFonts w:ascii="Symbol" w:hAnsi="Symbol" w:hint="default"/>
      </w:rPr>
    </w:lvl>
    <w:lvl w:ilvl="7" w:tplc="89784DE2">
      <w:start w:val="1"/>
      <w:numFmt w:val="bullet"/>
      <w:lvlText w:val="o"/>
      <w:lvlJc w:val="left"/>
      <w:pPr>
        <w:ind w:left="6611" w:hanging="360"/>
      </w:pPr>
      <w:rPr>
        <w:rFonts w:ascii="Courier New" w:hAnsi="Courier New" w:cs="Courier New" w:hint="default"/>
      </w:rPr>
    </w:lvl>
    <w:lvl w:ilvl="8" w:tplc="47502A1E">
      <w:start w:val="1"/>
      <w:numFmt w:val="bullet"/>
      <w:lvlText w:val=""/>
      <w:lvlJc w:val="left"/>
      <w:pPr>
        <w:ind w:left="7331" w:hanging="360"/>
      </w:pPr>
      <w:rPr>
        <w:rFonts w:ascii="Wingdings" w:hAnsi="Wingdings" w:hint="default"/>
      </w:rPr>
    </w:lvl>
  </w:abstractNum>
  <w:abstractNum w:abstractNumId="378" w15:restartNumberingAfterBreak="0">
    <w:nsid w:val="2CE1640B"/>
    <w:multiLevelType w:val="multilevel"/>
    <w:tmpl w:val="8A00C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2CED4D81"/>
    <w:multiLevelType w:val="hybridMultilevel"/>
    <w:tmpl w:val="0AE0AE6E"/>
    <w:lvl w:ilvl="0" w:tplc="4F2823C8">
      <w:start w:val="1"/>
      <w:numFmt w:val="bullet"/>
      <w:lvlText w:val="−"/>
      <w:lvlJc w:val="left"/>
      <w:pPr>
        <w:ind w:left="1353" w:hanging="360"/>
      </w:pPr>
      <w:rPr>
        <w:rFonts w:ascii="Noto Sans Symbols" w:eastAsia="Noto Sans Symbols" w:hAnsi="Noto Sans Symbols"/>
      </w:rPr>
    </w:lvl>
    <w:lvl w:ilvl="1" w:tplc="FAE4ABB6">
      <w:start w:val="1"/>
      <w:numFmt w:val="bullet"/>
      <w:lvlText w:val="­"/>
      <w:lvlJc w:val="left"/>
      <w:pPr>
        <w:ind w:left="2160" w:hanging="360"/>
      </w:pPr>
      <w:rPr>
        <w:rFonts w:ascii="Courier New" w:hAnsi="Courier New"/>
      </w:rPr>
    </w:lvl>
    <w:lvl w:ilvl="2" w:tplc="EDF2054E">
      <w:start w:val="1"/>
      <w:numFmt w:val="bullet"/>
      <w:lvlText w:val="­"/>
      <w:lvlJc w:val="left"/>
      <w:pPr>
        <w:ind w:left="2880" w:hanging="360"/>
      </w:pPr>
      <w:rPr>
        <w:rFonts w:ascii="Courier New" w:hAnsi="Courier New"/>
      </w:rPr>
    </w:lvl>
    <w:lvl w:ilvl="3" w:tplc="026C4318">
      <w:start w:val="1"/>
      <w:numFmt w:val="bullet"/>
      <w:lvlText w:val="●"/>
      <w:lvlJc w:val="left"/>
      <w:pPr>
        <w:ind w:left="3600" w:hanging="360"/>
      </w:pPr>
      <w:rPr>
        <w:rFonts w:ascii="Noto Sans Symbols" w:eastAsia="Noto Sans Symbols" w:hAnsi="Noto Sans Symbols"/>
      </w:rPr>
    </w:lvl>
    <w:lvl w:ilvl="4" w:tplc="5BEE4DEA">
      <w:start w:val="1"/>
      <w:numFmt w:val="bullet"/>
      <w:lvlText w:val="o"/>
      <w:lvlJc w:val="left"/>
      <w:pPr>
        <w:ind w:left="4320" w:hanging="360"/>
      </w:pPr>
      <w:rPr>
        <w:rFonts w:ascii="Courier New" w:eastAsia="Courier New" w:hAnsi="Courier New"/>
      </w:rPr>
    </w:lvl>
    <w:lvl w:ilvl="5" w:tplc="5E928B5C">
      <w:start w:val="1"/>
      <w:numFmt w:val="bullet"/>
      <w:lvlText w:val="▪"/>
      <w:lvlJc w:val="left"/>
      <w:pPr>
        <w:ind w:left="5040" w:hanging="360"/>
      </w:pPr>
      <w:rPr>
        <w:rFonts w:ascii="Noto Sans Symbols" w:eastAsia="Noto Sans Symbols" w:hAnsi="Noto Sans Symbols"/>
      </w:rPr>
    </w:lvl>
    <w:lvl w:ilvl="6" w:tplc="CC00BCE8">
      <w:start w:val="1"/>
      <w:numFmt w:val="bullet"/>
      <w:lvlText w:val="●"/>
      <w:lvlJc w:val="left"/>
      <w:pPr>
        <w:ind w:left="5760" w:hanging="360"/>
      </w:pPr>
      <w:rPr>
        <w:rFonts w:ascii="Noto Sans Symbols" w:eastAsia="Noto Sans Symbols" w:hAnsi="Noto Sans Symbols"/>
      </w:rPr>
    </w:lvl>
    <w:lvl w:ilvl="7" w:tplc="BF607D2A">
      <w:start w:val="1"/>
      <w:numFmt w:val="bullet"/>
      <w:lvlText w:val="o"/>
      <w:lvlJc w:val="left"/>
      <w:pPr>
        <w:ind w:left="6480" w:hanging="360"/>
      </w:pPr>
      <w:rPr>
        <w:rFonts w:ascii="Courier New" w:eastAsia="Courier New" w:hAnsi="Courier New"/>
      </w:rPr>
    </w:lvl>
    <w:lvl w:ilvl="8" w:tplc="47BC8026">
      <w:start w:val="1"/>
      <w:numFmt w:val="bullet"/>
      <w:lvlText w:val="▪"/>
      <w:lvlJc w:val="left"/>
      <w:pPr>
        <w:ind w:left="7200" w:hanging="360"/>
      </w:pPr>
      <w:rPr>
        <w:rFonts w:ascii="Noto Sans Symbols" w:eastAsia="Noto Sans Symbols" w:hAnsi="Noto Sans Symbols"/>
      </w:rPr>
    </w:lvl>
  </w:abstractNum>
  <w:abstractNum w:abstractNumId="380" w15:restartNumberingAfterBreak="0">
    <w:nsid w:val="2CF30F5C"/>
    <w:multiLevelType w:val="multilevel"/>
    <w:tmpl w:val="C7883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2D0F6196"/>
    <w:multiLevelType w:val="multilevel"/>
    <w:tmpl w:val="2776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2D2D43AA"/>
    <w:multiLevelType w:val="multilevel"/>
    <w:tmpl w:val="3A2E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2D723CC6"/>
    <w:multiLevelType w:val="multilevel"/>
    <w:tmpl w:val="6B9E0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2D8F7222"/>
    <w:multiLevelType w:val="multilevel"/>
    <w:tmpl w:val="A426B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2DBF2BDD"/>
    <w:multiLevelType w:val="multilevel"/>
    <w:tmpl w:val="DD988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2DE42D5C"/>
    <w:multiLevelType w:val="multilevel"/>
    <w:tmpl w:val="D18ED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2DE910EA"/>
    <w:multiLevelType w:val="multilevel"/>
    <w:tmpl w:val="23C24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2DEE3FDD"/>
    <w:multiLevelType w:val="multilevel"/>
    <w:tmpl w:val="9688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2E175EFD"/>
    <w:multiLevelType w:val="multilevel"/>
    <w:tmpl w:val="17520CEC"/>
    <w:lvl w:ilvl="0">
      <w:start w:val="1"/>
      <w:numFmt w:val="russianLower"/>
      <w:pStyle w:val="af3"/>
      <w:lvlText w:val="%1)"/>
      <w:lvlJc w:val="left"/>
      <w:pPr>
        <w:ind w:left="2136" w:hanging="360"/>
      </w:pPr>
    </w:lvl>
    <w:lvl w:ilvl="1">
      <w:start w:val="1"/>
      <w:numFmt w:val="russianLower"/>
      <w:lvlText w:val="%2)"/>
      <w:lvlJc w:val="left"/>
      <w:pPr>
        <w:ind w:left="2856" w:hanging="360"/>
      </w:p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90" w15:restartNumberingAfterBreak="0">
    <w:nsid w:val="2E884C91"/>
    <w:multiLevelType w:val="multilevel"/>
    <w:tmpl w:val="55DE7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2EB92D8D"/>
    <w:multiLevelType w:val="multilevel"/>
    <w:tmpl w:val="7D0E2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2EB93873"/>
    <w:multiLevelType w:val="multilevel"/>
    <w:tmpl w:val="B13E3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2EC45037"/>
    <w:multiLevelType w:val="hybridMultilevel"/>
    <w:tmpl w:val="29DC2000"/>
    <w:lvl w:ilvl="0" w:tplc="04190001">
      <w:start w:val="1"/>
      <w:numFmt w:val="bullet"/>
      <w:pStyle w:val="24"/>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94" w15:restartNumberingAfterBreak="0">
    <w:nsid w:val="2EC91ECF"/>
    <w:multiLevelType w:val="multilevel"/>
    <w:tmpl w:val="5A062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2ECA2D41"/>
    <w:multiLevelType w:val="multilevel"/>
    <w:tmpl w:val="C122BB8E"/>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96" w15:restartNumberingAfterBreak="0">
    <w:nsid w:val="2ECB54D9"/>
    <w:multiLevelType w:val="multilevel"/>
    <w:tmpl w:val="2C14786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7" w15:restartNumberingAfterBreak="0">
    <w:nsid w:val="2ED6110D"/>
    <w:multiLevelType w:val="hybridMultilevel"/>
    <w:tmpl w:val="82E89A16"/>
    <w:lvl w:ilvl="0" w:tplc="AD786F94">
      <w:start w:val="1"/>
      <w:numFmt w:val="bullet"/>
      <w:pStyle w:val="25"/>
      <w:lvlText w:val=""/>
      <w:lvlJc w:val="left"/>
      <w:pPr>
        <w:ind w:left="360" w:hanging="360"/>
      </w:pPr>
      <w:rPr>
        <w:rFonts w:ascii="Symbol" w:hAnsi="Symbol" w:hint="default"/>
      </w:rPr>
    </w:lvl>
    <w:lvl w:ilvl="1" w:tplc="17707976">
      <w:start w:val="1"/>
      <w:numFmt w:val="bullet"/>
      <w:lvlText w:val="o"/>
      <w:lvlJc w:val="left"/>
      <w:pPr>
        <w:ind w:left="1080" w:hanging="360"/>
      </w:pPr>
      <w:rPr>
        <w:rFonts w:ascii="Courier New" w:eastAsia="Courier New" w:hAnsi="Courier New" w:cs="Courier New"/>
      </w:rPr>
    </w:lvl>
    <w:lvl w:ilvl="2" w:tplc="39A606E6">
      <w:start w:val="1"/>
      <w:numFmt w:val="bullet"/>
      <w:lvlText w:val="▪"/>
      <w:lvlJc w:val="left"/>
      <w:pPr>
        <w:ind w:left="1800" w:hanging="360"/>
      </w:pPr>
      <w:rPr>
        <w:rFonts w:ascii="Noto Sans Symbols" w:eastAsia="Noto Sans Symbols" w:hAnsi="Noto Sans Symbols" w:cs="Noto Sans Symbols"/>
      </w:rPr>
    </w:lvl>
    <w:lvl w:ilvl="3" w:tplc="E6001E4E">
      <w:start w:val="1"/>
      <w:numFmt w:val="bullet"/>
      <w:lvlText w:val="●"/>
      <w:lvlJc w:val="left"/>
      <w:pPr>
        <w:ind w:left="2520" w:hanging="360"/>
      </w:pPr>
      <w:rPr>
        <w:rFonts w:ascii="Noto Sans Symbols" w:eastAsia="Noto Sans Symbols" w:hAnsi="Noto Sans Symbols" w:cs="Noto Sans Symbols"/>
      </w:rPr>
    </w:lvl>
    <w:lvl w:ilvl="4" w:tplc="DEE82EBE">
      <w:start w:val="1"/>
      <w:numFmt w:val="bullet"/>
      <w:lvlText w:val="o"/>
      <w:lvlJc w:val="left"/>
      <w:pPr>
        <w:ind w:left="3240" w:hanging="360"/>
      </w:pPr>
      <w:rPr>
        <w:rFonts w:ascii="Courier New" w:eastAsia="Courier New" w:hAnsi="Courier New" w:cs="Courier New"/>
      </w:rPr>
    </w:lvl>
    <w:lvl w:ilvl="5" w:tplc="978ECD14">
      <w:start w:val="1"/>
      <w:numFmt w:val="bullet"/>
      <w:lvlText w:val="▪"/>
      <w:lvlJc w:val="left"/>
      <w:pPr>
        <w:ind w:left="3960" w:hanging="360"/>
      </w:pPr>
      <w:rPr>
        <w:rFonts w:ascii="Noto Sans Symbols" w:eastAsia="Noto Sans Symbols" w:hAnsi="Noto Sans Symbols" w:cs="Noto Sans Symbols"/>
      </w:rPr>
    </w:lvl>
    <w:lvl w:ilvl="6" w:tplc="30627710">
      <w:start w:val="1"/>
      <w:numFmt w:val="bullet"/>
      <w:lvlText w:val="●"/>
      <w:lvlJc w:val="left"/>
      <w:pPr>
        <w:ind w:left="4680" w:hanging="360"/>
      </w:pPr>
      <w:rPr>
        <w:rFonts w:ascii="Noto Sans Symbols" w:eastAsia="Noto Sans Symbols" w:hAnsi="Noto Sans Symbols" w:cs="Noto Sans Symbols"/>
      </w:rPr>
    </w:lvl>
    <w:lvl w:ilvl="7" w:tplc="04D01EF4">
      <w:start w:val="1"/>
      <w:numFmt w:val="bullet"/>
      <w:lvlText w:val="o"/>
      <w:lvlJc w:val="left"/>
      <w:pPr>
        <w:ind w:left="5400" w:hanging="360"/>
      </w:pPr>
      <w:rPr>
        <w:rFonts w:ascii="Courier New" w:eastAsia="Courier New" w:hAnsi="Courier New" w:cs="Courier New"/>
      </w:rPr>
    </w:lvl>
    <w:lvl w:ilvl="8" w:tplc="BF489D76">
      <w:start w:val="1"/>
      <w:numFmt w:val="bullet"/>
      <w:lvlText w:val="▪"/>
      <w:lvlJc w:val="left"/>
      <w:pPr>
        <w:ind w:left="6120" w:hanging="360"/>
      </w:pPr>
      <w:rPr>
        <w:rFonts w:ascii="Noto Sans Symbols" w:eastAsia="Noto Sans Symbols" w:hAnsi="Noto Sans Symbols" w:cs="Noto Sans Symbols"/>
      </w:rPr>
    </w:lvl>
  </w:abstractNum>
  <w:abstractNum w:abstractNumId="398" w15:restartNumberingAfterBreak="0">
    <w:nsid w:val="2EE42423"/>
    <w:multiLevelType w:val="hybridMultilevel"/>
    <w:tmpl w:val="0BC04176"/>
    <w:lvl w:ilvl="0" w:tplc="99780330">
      <w:start w:val="1"/>
      <w:numFmt w:val="bullet"/>
      <w:pStyle w:val="af4"/>
      <w:lvlText w:val="-"/>
      <w:lvlJc w:val="left"/>
      <w:pPr>
        <w:tabs>
          <w:tab w:val="num" w:pos="720"/>
        </w:tabs>
        <w:ind w:left="720" w:hanging="360"/>
      </w:pPr>
      <w:rPr>
        <w:rFonts w:ascii="Raavi" w:hAnsi="Raavi" w:cs="Times New Roman" w:hint="default"/>
        <w:color w:val="auto"/>
      </w:rPr>
    </w:lvl>
    <w:lvl w:ilvl="1" w:tplc="9818392A">
      <w:start w:val="1"/>
      <w:numFmt w:val="bullet"/>
      <w:lvlText w:val="o"/>
      <w:lvlJc w:val="left"/>
      <w:pPr>
        <w:tabs>
          <w:tab w:val="num" w:pos="1440"/>
        </w:tabs>
        <w:ind w:left="1440" w:hanging="360"/>
      </w:pPr>
      <w:rPr>
        <w:rFonts w:ascii="Courier New" w:hAnsi="Courier New" w:cs="Times New Roman" w:hint="default"/>
      </w:rPr>
    </w:lvl>
    <w:lvl w:ilvl="2" w:tplc="531A64DA">
      <w:start w:val="1"/>
      <w:numFmt w:val="bullet"/>
      <w:lvlText w:val=""/>
      <w:lvlJc w:val="left"/>
      <w:pPr>
        <w:tabs>
          <w:tab w:val="num" w:pos="2160"/>
        </w:tabs>
        <w:ind w:left="2160" w:hanging="360"/>
      </w:pPr>
      <w:rPr>
        <w:rFonts w:ascii="Wingdings" w:hAnsi="Wingdings" w:hint="default"/>
      </w:rPr>
    </w:lvl>
    <w:lvl w:ilvl="3" w:tplc="8DDA4C30">
      <w:start w:val="1"/>
      <w:numFmt w:val="bullet"/>
      <w:lvlText w:val=""/>
      <w:lvlJc w:val="left"/>
      <w:pPr>
        <w:tabs>
          <w:tab w:val="num" w:pos="2880"/>
        </w:tabs>
        <w:ind w:left="2880" w:hanging="360"/>
      </w:pPr>
      <w:rPr>
        <w:rFonts w:ascii="Symbol" w:hAnsi="Symbol" w:hint="default"/>
      </w:rPr>
    </w:lvl>
    <w:lvl w:ilvl="4" w:tplc="1D22FA6E">
      <w:start w:val="1"/>
      <w:numFmt w:val="bullet"/>
      <w:lvlText w:val="o"/>
      <w:lvlJc w:val="left"/>
      <w:pPr>
        <w:tabs>
          <w:tab w:val="num" w:pos="3600"/>
        </w:tabs>
        <w:ind w:left="3600" w:hanging="360"/>
      </w:pPr>
      <w:rPr>
        <w:rFonts w:ascii="Courier New" w:hAnsi="Courier New" w:cs="Times New Roman" w:hint="default"/>
      </w:rPr>
    </w:lvl>
    <w:lvl w:ilvl="5" w:tplc="E14A8576">
      <w:start w:val="1"/>
      <w:numFmt w:val="bullet"/>
      <w:lvlText w:val=""/>
      <w:lvlJc w:val="left"/>
      <w:pPr>
        <w:tabs>
          <w:tab w:val="num" w:pos="4320"/>
        </w:tabs>
        <w:ind w:left="4320" w:hanging="360"/>
      </w:pPr>
      <w:rPr>
        <w:rFonts w:ascii="Wingdings" w:hAnsi="Wingdings" w:hint="default"/>
      </w:rPr>
    </w:lvl>
    <w:lvl w:ilvl="6" w:tplc="853CF5F8">
      <w:start w:val="1"/>
      <w:numFmt w:val="bullet"/>
      <w:lvlText w:val=""/>
      <w:lvlJc w:val="left"/>
      <w:pPr>
        <w:tabs>
          <w:tab w:val="num" w:pos="5040"/>
        </w:tabs>
        <w:ind w:left="5040" w:hanging="360"/>
      </w:pPr>
      <w:rPr>
        <w:rFonts w:ascii="Symbol" w:hAnsi="Symbol" w:hint="default"/>
      </w:rPr>
    </w:lvl>
    <w:lvl w:ilvl="7" w:tplc="DD860F5A">
      <w:start w:val="1"/>
      <w:numFmt w:val="bullet"/>
      <w:lvlText w:val="o"/>
      <w:lvlJc w:val="left"/>
      <w:pPr>
        <w:tabs>
          <w:tab w:val="num" w:pos="5760"/>
        </w:tabs>
        <w:ind w:left="5760" w:hanging="360"/>
      </w:pPr>
      <w:rPr>
        <w:rFonts w:ascii="Courier New" w:hAnsi="Courier New" w:cs="Times New Roman" w:hint="default"/>
      </w:rPr>
    </w:lvl>
    <w:lvl w:ilvl="8" w:tplc="535A3B42">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2EEB1EF0"/>
    <w:multiLevelType w:val="multilevel"/>
    <w:tmpl w:val="4B961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2EFE02D5"/>
    <w:multiLevelType w:val="multilevel"/>
    <w:tmpl w:val="83CA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2F045EFB"/>
    <w:multiLevelType w:val="hybridMultilevel"/>
    <w:tmpl w:val="5AEA3EF0"/>
    <w:lvl w:ilvl="0" w:tplc="9A181034">
      <w:start w:val="1"/>
      <w:numFmt w:val="bullet"/>
      <w:lvlText w:val=""/>
      <w:lvlJc w:val="left"/>
      <w:pPr>
        <w:ind w:left="720" w:hanging="360"/>
      </w:pPr>
      <w:rPr>
        <w:rFonts w:ascii="Symbol" w:hAnsi="Symbol"/>
      </w:rPr>
    </w:lvl>
    <w:lvl w:ilvl="1" w:tplc="42C4C4B0">
      <w:start w:val="1"/>
      <w:numFmt w:val="bullet"/>
      <w:lvlText w:val="−"/>
      <w:lvlJc w:val="left"/>
      <w:pPr>
        <w:ind w:left="1440" w:hanging="360"/>
      </w:pPr>
      <w:rPr>
        <w:rFonts w:ascii="Times New Roman" w:hAnsi="Times New Roman" w:cs="Times New Roman" w:hint="default"/>
      </w:rPr>
    </w:lvl>
    <w:lvl w:ilvl="2" w:tplc="A6545F68">
      <w:start w:val="1"/>
      <w:numFmt w:val="bullet"/>
      <w:lvlText w:val=""/>
      <w:lvlJc w:val="left"/>
      <w:pPr>
        <w:ind w:left="2160" w:hanging="360"/>
      </w:pPr>
      <w:rPr>
        <w:rFonts w:ascii="Wingdings" w:hAnsi="Wingdings"/>
      </w:rPr>
    </w:lvl>
    <w:lvl w:ilvl="3" w:tplc="B7108A68">
      <w:start w:val="1"/>
      <w:numFmt w:val="bullet"/>
      <w:lvlText w:val=""/>
      <w:lvlJc w:val="left"/>
      <w:pPr>
        <w:ind w:left="2880" w:hanging="360"/>
      </w:pPr>
      <w:rPr>
        <w:rFonts w:ascii="Symbol" w:hAnsi="Symbol"/>
      </w:rPr>
    </w:lvl>
    <w:lvl w:ilvl="4" w:tplc="1D3CE5DA">
      <w:start w:val="1"/>
      <w:numFmt w:val="bullet"/>
      <w:lvlText w:val="o"/>
      <w:lvlJc w:val="left"/>
      <w:pPr>
        <w:ind w:left="3600" w:hanging="360"/>
      </w:pPr>
      <w:rPr>
        <w:rFonts w:ascii="Courier New" w:hAnsi="Courier New"/>
      </w:rPr>
    </w:lvl>
    <w:lvl w:ilvl="5" w:tplc="59F2F232">
      <w:start w:val="1"/>
      <w:numFmt w:val="bullet"/>
      <w:lvlText w:val=""/>
      <w:lvlJc w:val="left"/>
      <w:pPr>
        <w:ind w:left="4320" w:hanging="360"/>
      </w:pPr>
      <w:rPr>
        <w:rFonts w:ascii="Wingdings" w:hAnsi="Wingdings"/>
      </w:rPr>
    </w:lvl>
    <w:lvl w:ilvl="6" w:tplc="E892D4D8">
      <w:start w:val="1"/>
      <w:numFmt w:val="bullet"/>
      <w:lvlText w:val=""/>
      <w:lvlJc w:val="left"/>
      <w:pPr>
        <w:ind w:left="5040" w:hanging="360"/>
      </w:pPr>
      <w:rPr>
        <w:rFonts w:ascii="Symbol" w:hAnsi="Symbol"/>
      </w:rPr>
    </w:lvl>
    <w:lvl w:ilvl="7" w:tplc="03DC868C">
      <w:start w:val="1"/>
      <w:numFmt w:val="bullet"/>
      <w:lvlText w:val="o"/>
      <w:lvlJc w:val="left"/>
      <w:pPr>
        <w:ind w:left="5760" w:hanging="360"/>
      </w:pPr>
      <w:rPr>
        <w:rFonts w:ascii="Courier New" w:hAnsi="Courier New"/>
      </w:rPr>
    </w:lvl>
    <w:lvl w:ilvl="8" w:tplc="2F24D568">
      <w:start w:val="1"/>
      <w:numFmt w:val="bullet"/>
      <w:lvlText w:val=""/>
      <w:lvlJc w:val="left"/>
      <w:pPr>
        <w:ind w:left="6480" w:hanging="360"/>
      </w:pPr>
      <w:rPr>
        <w:rFonts w:ascii="Wingdings" w:hAnsi="Wingdings"/>
      </w:rPr>
    </w:lvl>
  </w:abstractNum>
  <w:abstractNum w:abstractNumId="402" w15:restartNumberingAfterBreak="0">
    <w:nsid w:val="2F120D05"/>
    <w:multiLevelType w:val="multilevel"/>
    <w:tmpl w:val="740A4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2F2672E4"/>
    <w:multiLevelType w:val="hybridMultilevel"/>
    <w:tmpl w:val="DFFA3C2E"/>
    <w:lvl w:ilvl="0" w:tplc="07408592">
      <w:start w:val="1"/>
      <w:numFmt w:val="bullet"/>
      <w:pStyle w:val="TableListBullet"/>
      <w:lvlText w:val=""/>
      <w:lvlJc w:val="left"/>
      <w:pPr>
        <w:tabs>
          <w:tab w:val="num" w:pos="284"/>
        </w:tabs>
        <w:ind w:left="284" w:hanging="284"/>
      </w:pPr>
      <w:rPr>
        <w:rFonts w:ascii="Symbol" w:hAnsi="Symbol" w:hint="default"/>
        <w:b w:val="0"/>
        <w:i w:val="0"/>
        <w:strike w:val="0"/>
        <w:color w:val="auto"/>
        <w:sz w:val="24"/>
        <w:szCs w:val="24"/>
        <w:u w:val="none"/>
      </w:rPr>
    </w:lvl>
    <w:lvl w:ilvl="1" w:tplc="C908BA84">
      <w:start w:val="1"/>
      <w:numFmt w:val="bullet"/>
      <w:lvlText w:val="o"/>
      <w:lvlJc w:val="left"/>
      <w:pPr>
        <w:tabs>
          <w:tab w:val="num" w:pos="1440"/>
        </w:tabs>
        <w:ind w:left="1440" w:hanging="360"/>
      </w:pPr>
      <w:rPr>
        <w:rFonts w:ascii="Courier New" w:hAnsi="Courier New" w:cs="Courier New" w:hint="default"/>
      </w:rPr>
    </w:lvl>
    <w:lvl w:ilvl="2" w:tplc="D118FD38">
      <w:start w:val="1"/>
      <w:numFmt w:val="bullet"/>
      <w:lvlText w:val=""/>
      <w:lvlJc w:val="left"/>
      <w:pPr>
        <w:tabs>
          <w:tab w:val="num" w:pos="2160"/>
        </w:tabs>
        <w:ind w:left="2160" w:hanging="360"/>
      </w:pPr>
      <w:rPr>
        <w:rFonts w:ascii="Wingdings" w:hAnsi="Wingdings" w:hint="default"/>
      </w:rPr>
    </w:lvl>
    <w:lvl w:ilvl="3" w:tplc="083657D0">
      <w:start w:val="1"/>
      <w:numFmt w:val="bullet"/>
      <w:lvlText w:val=""/>
      <w:lvlJc w:val="left"/>
      <w:pPr>
        <w:tabs>
          <w:tab w:val="num" w:pos="2880"/>
        </w:tabs>
        <w:ind w:left="2880" w:hanging="360"/>
      </w:pPr>
      <w:rPr>
        <w:rFonts w:ascii="Symbol" w:hAnsi="Symbol" w:hint="default"/>
      </w:rPr>
    </w:lvl>
    <w:lvl w:ilvl="4" w:tplc="2576656E">
      <w:start w:val="1"/>
      <w:numFmt w:val="bullet"/>
      <w:lvlText w:val="o"/>
      <w:lvlJc w:val="left"/>
      <w:pPr>
        <w:tabs>
          <w:tab w:val="num" w:pos="3600"/>
        </w:tabs>
        <w:ind w:left="3600" w:hanging="360"/>
      </w:pPr>
      <w:rPr>
        <w:rFonts w:ascii="Courier New" w:hAnsi="Courier New" w:cs="Courier New" w:hint="default"/>
      </w:rPr>
    </w:lvl>
    <w:lvl w:ilvl="5" w:tplc="88D62452">
      <w:start w:val="1"/>
      <w:numFmt w:val="bullet"/>
      <w:lvlText w:val=""/>
      <w:lvlJc w:val="left"/>
      <w:pPr>
        <w:tabs>
          <w:tab w:val="num" w:pos="4320"/>
        </w:tabs>
        <w:ind w:left="4320" w:hanging="360"/>
      </w:pPr>
      <w:rPr>
        <w:rFonts w:ascii="Wingdings" w:hAnsi="Wingdings" w:hint="default"/>
      </w:rPr>
    </w:lvl>
    <w:lvl w:ilvl="6" w:tplc="DB40C73E">
      <w:start w:val="1"/>
      <w:numFmt w:val="bullet"/>
      <w:lvlText w:val=""/>
      <w:lvlJc w:val="left"/>
      <w:pPr>
        <w:tabs>
          <w:tab w:val="num" w:pos="5040"/>
        </w:tabs>
        <w:ind w:left="5040" w:hanging="360"/>
      </w:pPr>
      <w:rPr>
        <w:rFonts w:ascii="Symbol" w:hAnsi="Symbol" w:hint="default"/>
      </w:rPr>
    </w:lvl>
    <w:lvl w:ilvl="7" w:tplc="0C3A4A3A">
      <w:start w:val="1"/>
      <w:numFmt w:val="bullet"/>
      <w:lvlText w:val="o"/>
      <w:lvlJc w:val="left"/>
      <w:pPr>
        <w:tabs>
          <w:tab w:val="num" w:pos="5760"/>
        </w:tabs>
        <w:ind w:left="5760" w:hanging="360"/>
      </w:pPr>
      <w:rPr>
        <w:rFonts w:ascii="Courier New" w:hAnsi="Courier New" w:cs="Courier New" w:hint="default"/>
      </w:rPr>
    </w:lvl>
    <w:lvl w:ilvl="8" w:tplc="FEC6BE40">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2F2733BB"/>
    <w:multiLevelType w:val="multilevel"/>
    <w:tmpl w:val="850CB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2F66143C"/>
    <w:multiLevelType w:val="multilevel"/>
    <w:tmpl w:val="DBC0E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2F7A0E7D"/>
    <w:multiLevelType w:val="multilevel"/>
    <w:tmpl w:val="E3444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2F8A0A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8" w15:restartNumberingAfterBreak="0">
    <w:nsid w:val="2FAA5711"/>
    <w:multiLevelType w:val="multilevel"/>
    <w:tmpl w:val="E59C1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2FAB5EE7"/>
    <w:multiLevelType w:val="multilevel"/>
    <w:tmpl w:val="0EC4C6A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10" w15:restartNumberingAfterBreak="0">
    <w:nsid w:val="2FCE286D"/>
    <w:multiLevelType w:val="multilevel"/>
    <w:tmpl w:val="47F4F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2FE46918"/>
    <w:multiLevelType w:val="multilevel"/>
    <w:tmpl w:val="1FEC1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2FE64E0C"/>
    <w:multiLevelType w:val="hybridMultilevel"/>
    <w:tmpl w:val="F79A5256"/>
    <w:lvl w:ilvl="0" w:tplc="BBE86B42">
      <w:start w:val="1"/>
      <w:numFmt w:val="bullet"/>
      <w:lvlText w:val="-"/>
      <w:lvlJc w:val="left"/>
      <w:pPr>
        <w:ind w:left="780" w:hanging="360"/>
      </w:pPr>
      <w:rPr>
        <w:rFonts w:ascii="Courier New" w:hAnsi="Courier New" w:hint="default"/>
      </w:rPr>
    </w:lvl>
    <w:lvl w:ilvl="1" w:tplc="29366DC4">
      <w:start w:val="1"/>
      <w:numFmt w:val="bullet"/>
      <w:pStyle w:val="26"/>
      <w:lvlText w:val=""/>
      <w:lvlJc w:val="left"/>
      <w:pPr>
        <w:ind w:left="1500" w:hanging="360"/>
      </w:pPr>
      <w:rPr>
        <w:rFonts w:ascii="Symbol" w:hAnsi="Symbol"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3" w15:restartNumberingAfterBreak="0">
    <w:nsid w:val="2FEC2887"/>
    <w:multiLevelType w:val="multilevel"/>
    <w:tmpl w:val="760AC2A4"/>
    <w:styleLink w:val="417OutlineNumbering"/>
    <w:lvl w:ilvl="0">
      <w:start w:val="4"/>
      <w:numFmt w:val="decimal"/>
      <w:pStyle w:val="417OutlineNumbering"/>
      <w:suff w:val="space"/>
      <w:lvlText w:val="%1"/>
      <w:lvlJc w:val="left"/>
      <w:pPr>
        <w:ind w:left="0" w:firstLine="0"/>
      </w:pPr>
      <w:rPr>
        <w:rFonts w:ascii="Times New Roman" w:hAnsi="Times New Roman" w:cs="Times New Roman" w:hint="default"/>
        <w:b w:val="0"/>
        <w:i w:val="0"/>
        <w:strike w:val="0"/>
        <w:color w:val="auto"/>
        <w:sz w:val="24"/>
        <w:szCs w:val="24"/>
        <w:u w:val="none"/>
      </w:rPr>
    </w:lvl>
    <w:lvl w:ilvl="1">
      <w:start w:val="1"/>
      <w:numFmt w:val="decimal"/>
      <w:lvlText w:val="%1.%2"/>
      <w:lvlJc w:val="left"/>
      <w:pPr>
        <w:tabs>
          <w:tab w:val="num" w:pos="1304"/>
        </w:tabs>
        <w:ind w:left="0" w:firstLine="720"/>
      </w:pPr>
      <w:rPr>
        <w:rFonts w:ascii="Times New Roman" w:hAnsi="Times New Roman" w:cs="Times New Roman" w:hint="default"/>
        <w:b w:val="0"/>
        <w:i w:val="0"/>
        <w:strike w:val="0"/>
        <w:color w:val="auto"/>
        <w:sz w:val="24"/>
        <w:szCs w:val="24"/>
        <w:u w:val="none"/>
      </w:rPr>
    </w:lvl>
    <w:lvl w:ilvl="2">
      <w:start w:val="7"/>
      <w:numFmt w:val="decimal"/>
      <w:lvlText w:val="%1.%2.%3"/>
      <w:lvlJc w:val="left"/>
      <w:pPr>
        <w:tabs>
          <w:tab w:val="num" w:pos="1474"/>
        </w:tabs>
        <w:ind w:left="0" w:firstLine="720"/>
      </w:pPr>
      <w:rPr>
        <w:rFonts w:ascii="Times New Roman" w:hAnsi="Times New Roman" w:cs="Times New Roman" w:hint="default"/>
        <w:b w:val="0"/>
        <w:i w:val="0"/>
        <w:strike w:val="0"/>
        <w:color w:val="auto"/>
        <w:sz w:val="24"/>
        <w:szCs w:val="24"/>
        <w:u w:val="none"/>
      </w:rPr>
    </w:lvl>
    <w:lvl w:ilvl="3">
      <w:start w:val="1"/>
      <w:numFmt w:val="decimal"/>
      <w:suff w:val="space"/>
      <w:lvlText w:val="%1.%2.%3.%4"/>
      <w:lvlJc w:val="left"/>
      <w:pPr>
        <w:ind w:left="0" w:firstLine="720"/>
      </w:pPr>
      <w:rPr>
        <w:rFonts w:ascii="Times New Roman" w:hAnsi="Times New Roman" w:cs="Times New Roman" w:hint="default"/>
        <w:b w:val="0"/>
        <w:i w:val="0"/>
        <w:strike w:val="0"/>
        <w:color w:val="auto"/>
        <w:sz w:val="24"/>
        <w:szCs w:val="24"/>
        <w:u w:val="none"/>
      </w:rPr>
    </w:lvl>
    <w:lvl w:ilvl="4">
      <w:start w:val="1"/>
      <w:numFmt w:val="decimal"/>
      <w:suff w:val="space"/>
      <w:lvlText w:val="%1.%2.%3.%4.%5"/>
      <w:lvlJc w:val="left"/>
      <w:pPr>
        <w:ind w:left="0" w:firstLine="720"/>
      </w:pPr>
      <w:rPr>
        <w:rFonts w:ascii="Times New Roman" w:hAnsi="Times New Roman" w:cs="Times New Roman" w:hint="default"/>
        <w:b w:val="0"/>
        <w:i w:val="0"/>
        <w:strike w:val="0"/>
        <w:color w:val="auto"/>
        <w:sz w:val="24"/>
        <w:szCs w:val="24"/>
        <w:u w:val="none"/>
      </w:rPr>
    </w:lvl>
    <w:lvl w:ilvl="5">
      <w:start w:val="1"/>
      <w:numFmt w:val="decimal"/>
      <w:lvlText w:val="%1.%2.%3.%4.%5.%6"/>
      <w:lvlJc w:val="left"/>
      <w:pPr>
        <w:tabs>
          <w:tab w:val="num" w:pos="2195"/>
        </w:tabs>
        <w:ind w:left="0" w:firstLine="720"/>
      </w:pPr>
      <w:rPr>
        <w:rFonts w:ascii="Arial" w:hAnsi="Arial" w:cs="Times New Roman" w:hint="default"/>
        <w:b/>
        <w:i/>
        <w:strike w:val="0"/>
        <w:color w:val="auto"/>
        <w:spacing w:val="0"/>
        <w:position w:val="0"/>
        <w:sz w:val="22"/>
        <w:szCs w:val="22"/>
        <w:u w:val="none"/>
      </w:rPr>
    </w:lvl>
    <w:lvl w:ilvl="6">
      <w:start w:val="1"/>
      <w:numFmt w:val="decimal"/>
      <w:lvlText w:val="%1.%2.%3.%4.%5.%6.%7"/>
      <w:lvlJc w:val="left"/>
      <w:pPr>
        <w:tabs>
          <w:tab w:val="num" w:pos="2364"/>
        </w:tabs>
        <w:ind w:left="0" w:firstLine="720"/>
      </w:pPr>
      <w:rPr>
        <w:rFonts w:ascii="Arial" w:hAnsi="Arial" w:cs="Times New Roman" w:hint="default"/>
        <w:b w:val="0"/>
        <w:i/>
        <w:strike w:val="0"/>
        <w:color w:val="auto"/>
        <w:spacing w:val="0"/>
        <w:position w:val="0"/>
        <w:sz w:val="22"/>
        <w:szCs w:val="22"/>
        <w:u w:val="none"/>
      </w:rPr>
    </w:lvl>
    <w:lvl w:ilvl="7">
      <w:start w:val="1"/>
      <w:numFmt w:val="decimal"/>
      <w:lvlText w:val="%1.%2.%3.%4.%5.%6.%7.%8"/>
      <w:lvlJc w:val="left"/>
      <w:pPr>
        <w:tabs>
          <w:tab w:val="num" w:pos="2591"/>
        </w:tabs>
        <w:ind w:left="0" w:firstLine="720"/>
      </w:pPr>
      <w:rPr>
        <w:rFonts w:ascii="Arial" w:hAnsi="Arial" w:cs="Times New Roman" w:hint="default"/>
        <w:b w:val="0"/>
        <w:i w:val="0"/>
        <w:strike w:val="0"/>
        <w:color w:val="auto"/>
        <w:spacing w:val="0"/>
        <w:position w:val="0"/>
        <w:sz w:val="22"/>
        <w:szCs w:val="22"/>
        <w:u w:val="none"/>
      </w:rPr>
    </w:lvl>
    <w:lvl w:ilvl="8">
      <w:start w:val="1"/>
      <w:numFmt w:val="decimal"/>
      <w:lvlText w:val="%1.%2.%3.%4.%5.%6.%7.%8.%9"/>
      <w:lvlJc w:val="left"/>
      <w:pPr>
        <w:tabs>
          <w:tab w:val="num" w:pos="2762"/>
        </w:tabs>
        <w:ind w:left="0" w:firstLine="720"/>
      </w:pPr>
      <w:rPr>
        <w:rFonts w:ascii="Arial" w:hAnsi="Arial" w:cs="Times New Roman" w:hint="default"/>
        <w:b w:val="0"/>
        <w:i w:val="0"/>
        <w:strike w:val="0"/>
        <w:color w:val="auto"/>
        <w:spacing w:val="0"/>
        <w:position w:val="0"/>
        <w:sz w:val="22"/>
        <w:szCs w:val="22"/>
        <w:u w:val="none"/>
      </w:rPr>
    </w:lvl>
  </w:abstractNum>
  <w:abstractNum w:abstractNumId="414" w15:restartNumberingAfterBreak="0">
    <w:nsid w:val="2FED49B1"/>
    <w:multiLevelType w:val="hybridMultilevel"/>
    <w:tmpl w:val="B218E2EE"/>
    <w:lvl w:ilvl="0" w:tplc="47F0340A">
      <w:start w:val="1"/>
      <w:numFmt w:val="bullet"/>
      <w:lvlText w:val=""/>
      <w:lvlJc w:val="left"/>
      <w:pPr>
        <w:tabs>
          <w:tab w:val="num" w:pos="1315"/>
        </w:tabs>
        <w:ind w:left="1315" w:hanging="464"/>
      </w:pPr>
      <w:rPr>
        <w:rFonts w:ascii="Symbol" w:hAnsi="Symbol"/>
        <w:color w:val="000000"/>
      </w:rPr>
    </w:lvl>
    <w:lvl w:ilvl="1" w:tplc="C0F63898">
      <w:start w:val="1"/>
      <w:numFmt w:val="bullet"/>
      <w:lvlText w:val="o"/>
      <w:lvlJc w:val="left"/>
      <w:pPr>
        <w:tabs>
          <w:tab w:val="num" w:pos="2160"/>
        </w:tabs>
        <w:ind w:left="2160" w:hanging="360"/>
      </w:pPr>
      <w:rPr>
        <w:rFonts w:ascii="Courier New" w:hAnsi="Courier New"/>
      </w:rPr>
    </w:lvl>
    <w:lvl w:ilvl="2" w:tplc="8E20D538">
      <w:start w:val="1"/>
      <w:numFmt w:val="bullet"/>
      <w:lvlText w:val=""/>
      <w:lvlJc w:val="left"/>
      <w:pPr>
        <w:tabs>
          <w:tab w:val="num" w:pos="2880"/>
        </w:tabs>
        <w:ind w:left="2880" w:hanging="360"/>
      </w:pPr>
      <w:rPr>
        <w:rFonts w:ascii="Wingdings" w:hAnsi="Wingdings"/>
      </w:rPr>
    </w:lvl>
    <w:lvl w:ilvl="3" w:tplc="3FEC8B08">
      <w:start w:val="1"/>
      <w:numFmt w:val="bullet"/>
      <w:lvlText w:val=""/>
      <w:lvlJc w:val="left"/>
      <w:pPr>
        <w:tabs>
          <w:tab w:val="num" w:pos="3600"/>
        </w:tabs>
        <w:ind w:left="3600" w:hanging="360"/>
      </w:pPr>
      <w:rPr>
        <w:rFonts w:ascii="Symbol" w:hAnsi="Symbol"/>
      </w:rPr>
    </w:lvl>
    <w:lvl w:ilvl="4" w:tplc="2FB46CD8">
      <w:start w:val="1"/>
      <w:numFmt w:val="bullet"/>
      <w:lvlText w:val="o"/>
      <w:lvlJc w:val="left"/>
      <w:pPr>
        <w:tabs>
          <w:tab w:val="num" w:pos="4320"/>
        </w:tabs>
        <w:ind w:left="4320" w:hanging="360"/>
      </w:pPr>
      <w:rPr>
        <w:rFonts w:ascii="Courier New" w:hAnsi="Courier New"/>
      </w:rPr>
    </w:lvl>
    <w:lvl w:ilvl="5" w:tplc="231EC316">
      <w:start w:val="1"/>
      <w:numFmt w:val="bullet"/>
      <w:lvlText w:val=""/>
      <w:lvlJc w:val="left"/>
      <w:pPr>
        <w:tabs>
          <w:tab w:val="num" w:pos="5040"/>
        </w:tabs>
        <w:ind w:left="5040" w:hanging="360"/>
      </w:pPr>
      <w:rPr>
        <w:rFonts w:ascii="Wingdings" w:hAnsi="Wingdings"/>
      </w:rPr>
    </w:lvl>
    <w:lvl w:ilvl="6" w:tplc="C56EA368">
      <w:start w:val="1"/>
      <w:numFmt w:val="bullet"/>
      <w:lvlText w:val=""/>
      <w:lvlJc w:val="left"/>
      <w:pPr>
        <w:tabs>
          <w:tab w:val="num" w:pos="5760"/>
        </w:tabs>
        <w:ind w:left="5760" w:hanging="360"/>
      </w:pPr>
      <w:rPr>
        <w:rFonts w:ascii="Symbol" w:hAnsi="Symbol"/>
      </w:rPr>
    </w:lvl>
    <w:lvl w:ilvl="7" w:tplc="719E222E">
      <w:start w:val="1"/>
      <w:numFmt w:val="bullet"/>
      <w:lvlText w:val="o"/>
      <w:lvlJc w:val="left"/>
      <w:pPr>
        <w:tabs>
          <w:tab w:val="num" w:pos="6480"/>
        </w:tabs>
        <w:ind w:left="6480" w:hanging="360"/>
      </w:pPr>
      <w:rPr>
        <w:rFonts w:ascii="Courier New" w:hAnsi="Courier New"/>
      </w:rPr>
    </w:lvl>
    <w:lvl w:ilvl="8" w:tplc="90A2FD7E">
      <w:start w:val="1"/>
      <w:numFmt w:val="bullet"/>
      <w:lvlText w:val=""/>
      <w:lvlJc w:val="left"/>
      <w:pPr>
        <w:tabs>
          <w:tab w:val="num" w:pos="7200"/>
        </w:tabs>
        <w:ind w:left="7200" w:hanging="360"/>
      </w:pPr>
      <w:rPr>
        <w:rFonts w:ascii="Wingdings" w:hAnsi="Wingdings"/>
      </w:rPr>
    </w:lvl>
  </w:abstractNum>
  <w:abstractNum w:abstractNumId="415" w15:restartNumberingAfterBreak="0">
    <w:nsid w:val="3061432C"/>
    <w:multiLevelType w:val="multilevel"/>
    <w:tmpl w:val="67909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306E2BF8"/>
    <w:multiLevelType w:val="multilevel"/>
    <w:tmpl w:val="F5426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30932739"/>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8" w15:restartNumberingAfterBreak="0">
    <w:nsid w:val="30B966FA"/>
    <w:multiLevelType w:val="multilevel"/>
    <w:tmpl w:val="A9EE8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30D803EB"/>
    <w:multiLevelType w:val="multilevel"/>
    <w:tmpl w:val="DA580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30F606AD"/>
    <w:multiLevelType w:val="multilevel"/>
    <w:tmpl w:val="B76E9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30FC6503"/>
    <w:multiLevelType w:val="multilevel"/>
    <w:tmpl w:val="E1EE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310665B6"/>
    <w:multiLevelType w:val="multilevel"/>
    <w:tmpl w:val="76D08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31066847"/>
    <w:multiLevelType w:val="multilevel"/>
    <w:tmpl w:val="8BB2C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31181D0A"/>
    <w:multiLevelType w:val="multilevel"/>
    <w:tmpl w:val="9B42B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311E0D67"/>
    <w:multiLevelType w:val="multilevel"/>
    <w:tmpl w:val="C38ED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3131606D"/>
    <w:multiLevelType w:val="hybridMultilevel"/>
    <w:tmpl w:val="07D61E1E"/>
    <w:styleLink w:val="1110"/>
    <w:lvl w:ilvl="0" w:tplc="C97C24B6">
      <w:start w:val="1"/>
      <w:numFmt w:val="bullet"/>
      <w:pStyle w:val="1110"/>
      <w:lvlText w:val="—"/>
      <w:lvlJc w:val="left"/>
      <w:pPr>
        <w:tabs>
          <w:tab w:val="num" w:pos="794"/>
        </w:tabs>
        <w:ind w:left="794" w:hanging="340"/>
      </w:pPr>
      <w:rPr>
        <w:rFonts w:ascii="Times New Roman" w:hAnsi="Times New Roman" w:cs="Times New Roman" w:hint="default"/>
      </w:rPr>
    </w:lvl>
    <w:lvl w:ilvl="1" w:tplc="9CC013D6">
      <w:start w:val="1"/>
      <w:numFmt w:val="decimal"/>
      <w:lvlText w:val="%2)"/>
      <w:lvlJc w:val="left"/>
      <w:pPr>
        <w:tabs>
          <w:tab w:val="num" w:pos="737"/>
        </w:tabs>
        <w:ind w:left="1134" w:hanging="340"/>
      </w:pPr>
      <w:rPr>
        <w:sz w:val="24"/>
      </w:rPr>
    </w:lvl>
    <w:lvl w:ilvl="2" w:tplc="59F8FCF4">
      <w:start w:val="1"/>
      <w:numFmt w:val="russianLower"/>
      <w:lvlText w:val="%3)"/>
      <w:lvlJc w:val="left"/>
      <w:pPr>
        <w:tabs>
          <w:tab w:val="num" w:pos="1361"/>
        </w:tabs>
        <w:ind w:left="1361" w:hanging="284"/>
      </w:pPr>
    </w:lvl>
    <w:lvl w:ilvl="3" w:tplc="A962A2AE">
      <w:start w:val="1"/>
      <w:numFmt w:val="bullet"/>
      <w:lvlText w:val=""/>
      <w:lvlJc w:val="left"/>
      <w:pPr>
        <w:tabs>
          <w:tab w:val="num" w:pos="2426"/>
        </w:tabs>
        <w:ind w:left="2426" w:hanging="360"/>
      </w:pPr>
      <w:rPr>
        <w:rFonts w:ascii="Symbol" w:hAnsi="Symbol" w:hint="default"/>
      </w:rPr>
    </w:lvl>
    <w:lvl w:ilvl="4" w:tplc="5A9A1D7C">
      <w:start w:val="1"/>
      <w:numFmt w:val="bullet"/>
      <w:lvlText w:val="o"/>
      <w:lvlJc w:val="left"/>
      <w:pPr>
        <w:tabs>
          <w:tab w:val="num" w:pos="3146"/>
        </w:tabs>
        <w:ind w:left="3146" w:hanging="360"/>
      </w:pPr>
      <w:rPr>
        <w:rFonts w:ascii="Courier New" w:hAnsi="Courier New" w:cs="Courier New" w:hint="default"/>
      </w:rPr>
    </w:lvl>
    <w:lvl w:ilvl="5" w:tplc="5D1C500E">
      <w:start w:val="1"/>
      <w:numFmt w:val="bullet"/>
      <w:lvlText w:val=""/>
      <w:lvlJc w:val="left"/>
      <w:pPr>
        <w:tabs>
          <w:tab w:val="num" w:pos="3866"/>
        </w:tabs>
        <w:ind w:left="3866" w:hanging="360"/>
      </w:pPr>
      <w:rPr>
        <w:rFonts w:ascii="Wingdings" w:hAnsi="Wingdings" w:hint="default"/>
      </w:rPr>
    </w:lvl>
    <w:lvl w:ilvl="6" w:tplc="B1F0E04C">
      <w:start w:val="1"/>
      <w:numFmt w:val="bullet"/>
      <w:lvlText w:val=""/>
      <w:lvlJc w:val="left"/>
      <w:pPr>
        <w:tabs>
          <w:tab w:val="num" w:pos="4586"/>
        </w:tabs>
        <w:ind w:left="4586" w:hanging="360"/>
      </w:pPr>
      <w:rPr>
        <w:rFonts w:ascii="Symbol" w:hAnsi="Symbol" w:hint="default"/>
      </w:rPr>
    </w:lvl>
    <w:lvl w:ilvl="7" w:tplc="55D2D9CA">
      <w:start w:val="1"/>
      <w:numFmt w:val="bullet"/>
      <w:lvlText w:val="o"/>
      <w:lvlJc w:val="left"/>
      <w:pPr>
        <w:tabs>
          <w:tab w:val="num" w:pos="5306"/>
        </w:tabs>
        <w:ind w:left="5306" w:hanging="360"/>
      </w:pPr>
      <w:rPr>
        <w:rFonts w:ascii="Courier New" w:hAnsi="Courier New" w:cs="Courier New" w:hint="default"/>
      </w:rPr>
    </w:lvl>
    <w:lvl w:ilvl="8" w:tplc="DCD2FE4E">
      <w:start w:val="1"/>
      <w:numFmt w:val="bullet"/>
      <w:lvlText w:val=""/>
      <w:lvlJc w:val="left"/>
      <w:pPr>
        <w:tabs>
          <w:tab w:val="num" w:pos="6026"/>
        </w:tabs>
        <w:ind w:left="6026" w:hanging="360"/>
      </w:pPr>
      <w:rPr>
        <w:rFonts w:ascii="Wingdings" w:hAnsi="Wingdings" w:hint="default"/>
      </w:rPr>
    </w:lvl>
  </w:abstractNum>
  <w:abstractNum w:abstractNumId="427" w15:restartNumberingAfterBreak="0">
    <w:nsid w:val="314D1D56"/>
    <w:multiLevelType w:val="multilevel"/>
    <w:tmpl w:val="38FA5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319720FD"/>
    <w:multiLevelType w:val="hybridMultilevel"/>
    <w:tmpl w:val="7556DD78"/>
    <w:lvl w:ilvl="0" w:tplc="E3EEB6F8">
      <w:start w:val="1"/>
      <w:numFmt w:val="bullet"/>
      <w:pStyle w:val="3421"/>
      <w:lvlText w:val=""/>
      <w:lvlJc w:val="left"/>
      <w:pPr>
        <w:tabs>
          <w:tab w:val="num" w:pos="1077"/>
        </w:tabs>
        <w:ind w:left="1077" w:hanging="357"/>
      </w:pPr>
      <w:rPr>
        <w:rFonts w:ascii="Courier New" w:hAnsi="Courier New"/>
      </w:rPr>
    </w:lvl>
    <w:lvl w:ilvl="1" w:tplc="FF6EBCB6">
      <w:start w:val="1"/>
      <w:numFmt w:val="bullet"/>
      <w:lvlText w:val="o"/>
      <w:lvlJc w:val="left"/>
      <w:pPr>
        <w:ind w:left="1440" w:hanging="360"/>
      </w:pPr>
      <w:rPr>
        <w:rFonts w:ascii="Courier New" w:hAnsi="Courier New"/>
      </w:rPr>
    </w:lvl>
    <w:lvl w:ilvl="2" w:tplc="0AB41B5E">
      <w:start w:val="1"/>
      <w:numFmt w:val="bullet"/>
      <w:lvlText w:val=""/>
      <w:lvlJc w:val="left"/>
      <w:pPr>
        <w:ind w:left="2160" w:hanging="360"/>
      </w:pPr>
      <w:rPr>
        <w:rFonts w:ascii="Wingdings" w:hAnsi="Wingdings"/>
      </w:rPr>
    </w:lvl>
    <w:lvl w:ilvl="3" w:tplc="2CF6289C">
      <w:start w:val="1"/>
      <w:numFmt w:val="bullet"/>
      <w:lvlText w:val=""/>
      <w:lvlJc w:val="left"/>
      <w:pPr>
        <w:ind w:left="2880" w:hanging="360"/>
      </w:pPr>
      <w:rPr>
        <w:rFonts w:ascii="Symbol" w:hAnsi="Symbol"/>
      </w:rPr>
    </w:lvl>
    <w:lvl w:ilvl="4" w:tplc="4284191C">
      <w:start w:val="1"/>
      <w:numFmt w:val="bullet"/>
      <w:lvlText w:val="o"/>
      <w:lvlJc w:val="left"/>
      <w:pPr>
        <w:ind w:left="3600" w:hanging="360"/>
      </w:pPr>
      <w:rPr>
        <w:rFonts w:ascii="Courier New" w:hAnsi="Courier New"/>
      </w:rPr>
    </w:lvl>
    <w:lvl w:ilvl="5" w:tplc="9F143510">
      <w:start w:val="1"/>
      <w:numFmt w:val="bullet"/>
      <w:lvlText w:val=""/>
      <w:lvlJc w:val="left"/>
      <w:pPr>
        <w:ind w:left="4320" w:hanging="360"/>
      </w:pPr>
      <w:rPr>
        <w:rFonts w:ascii="Wingdings" w:hAnsi="Wingdings"/>
      </w:rPr>
    </w:lvl>
    <w:lvl w:ilvl="6" w:tplc="0C267720">
      <w:start w:val="1"/>
      <w:numFmt w:val="bullet"/>
      <w:lvlText w:val=""/>
      <w:lvlJc w:val="left"/>
      <w:pPr>
        <w:ind w:left="5040" w:hanging="360"/>
      </w:pPr>
      <w:rPr>
        <w:rFonts w:ascii="Symbol" w:hAnsi="Symbol"/>
      </w:rPr>
    </w:lvl>
    <w:lvl w:ilvl="7" w:tplc="6A36234A">
      <w:start w:val="1"/>
      <w:numFmt w:val="bullet"/>
      <w:lvlText w:val="o"/>
      <w:lvlJc w:val="left"/>
      <w:pPr>
        <w:ind w:left="5760" w:hanging="360"/>
      </w:pPr>
      <w:rPr>
        <w:rFonts w:ascii="Courier New" w:hAnsi="Courier New"/>
      </w:rPr>
    </w:lvl>
    <w:lvl w:ilvl="8" w:tplc="16422020">
      <w:start w:val="1"/>
      <w:numFmt w:val="bullet"/>
      <w:lvlText w:val=""/>
      <w:lvlJc w:val="left"/>
      <w:pPr>
        <w:ind w:left="6480" w:hanging="360"/>
      </w:pPr>
      <w:rPr>
        <w:rFonts w:ascii="Wingdings" w:hAnsi="Wingdings"/>
      </w:rPr>
    </w:lvl>
  </w:abstractNum>
  <w:abstractNum w:abstractNumId="429" w15:restartNumberingAfterBreak="0">
    <w:nsid w:val="31A66802"/>
    <w:multiLevelType w:val="multilevel"/>
    <w:tmpl w:val="C62C3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31A95BEC"/>
    <w:multiLevelType w:val="multilevel"/>
    <w:tmpl w:val="92BE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31CE569B"/>
    <w:multiLevelType w:val="multilevel"/>
    <w:tmpl w:val="8848C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31CF058A"/>
    <w:multiLevelType w:val="multilevel"/>
    <w:tmpl w:val="3D18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31D459D6"/>
    <w:multiLevelType w:val="multilevel"/>
    <w:tmpl w:val="7B6EC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31E255D5"/>
    <w:multiLevelType w:val="hybridMultilevel"/>
    <w:tmpl w:val="160AEC9A"/>
    <w:lvl w:ilvl="0" w:tplc="9D984C74">
      <w:start w:val="1"/>
      <w:numFmt w:val="decimal"/>
      <w:pStyle w:val="310"/>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5" w15:restartNumberingAfterBreak="0">
    <w:nsid w:val="322030C0"/>
    <w:multiLevelType w:val="multilevel"/>
    <w:tmpl w:val="037E5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32203927"/>
    <w:multiLevelType w:val="multilevel"/>
    <w:tmpl w:val="B2FE2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32510142"/>
    <w:multiLevelType w:val="multilevel"/>
    <w:tmpl w:val="C0283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32687284"/>
    <w:multiLevelType w:val="multilevel"/>
    <w:tmpl w:val="ECE21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327A40EA"/>
    <w:multiLevelType w:val="hybridMultilevel"/>
    <w:tmpl w:val="3AA2BFEE"/>
    <w:lvl w:ilvl="0" w:tplc="96CEDDC6">
      <w:start w:val="1"/>
      <w:numFmt w:val="bullet"/>
      <w:pStyle w:val="phlistitemized2"/>
      <w:lvlText w:val=""/>
      <w:lvlJc w:val="left"/>
      <w:pPr>
        <w:tabs>
          <w:tab w:val="num" w:pos="1780"/>
        </w:tabs>
        <w:ind w:left="1780" w:hanging="465"/>
      </w:pPr>
      <w:rPr>
        <w:rFonts w:ascii="Arial" w:hAnsi="Arial"/>
      </w:rPr>
    </w:lvl>
    <w:lvl w:ilvl="1" w:tplc="A3CC3F6C">
      <w:start w:val="1"/>
      <w:numFmt w:val="bullet"/>
      <w:pStyle w:val="phlistitemized3"/>
      <w:lvlText w:val=""/>
      <w:lvlJc w:val="left"/>
      <w:pPr>
        <w:tabs>
          <w:tab w:val="num" w:pos="2245"/>
        </w:tabs>
        <w:ind w:left="2245" w:hanging="465"/>
      </w:pPr>
      <w:rPr>
        <w:rFonts w:ascii="Symbol" w:hAnsi="Symbol"/>
      </w:rPr>
    </w:lvl>
    <w:lvl w:ilvl="2" w:tplc="76F62026">
      <w:start w:val="1"/>
      <w:numFmt w:val="lowerRoman"/>
      <w:lvlText w:val="%3."/>
      <w:lvlJc w:val="right"/>
      <w:pPr>
        <w:tabs>
          <w:tab w:val="num" w:pos="3060"/>
        </w:tabs>
        <w:ind w:left="3060" w:hanging="180"/>
      </w:pPr>
    </w:lvl>
    <w:lvl w:ilvl="3" w:tplc="AA40CA48">
      <w:start w:val="1"/>
      <w:numFmt w:val="decimal"/>
      <w:lvlText w:val="%4."/>
      <w:lvlJc w:val="left"/>
      <w:pPr>
        <w:tabs>
          <w:tab w:val="num" w:pos="3780"/>
        </w:tabs>
        <w:ind w:left="3780" w:hanging="360"/>
      </w:pPr>
    </w:lvl>
    <w:lvl w:ilvl="4" w:tplc="BD4C8662">
      <w:start w:val="1"/>
      <w:numFmt w:val="lowerLetter"/>
      <w:lvlText w:val="%5."/>
      <w:lvlJc w:val="left"/>
      <w:pPr>
        <w:tabs>
          <w:tab w:val="num" w:pos="4500"/>
        </w:tabs>
        <w:ind w:left="4500" w:hanging="360"/>
      </w:pPr>
    </w:lvl>
    <w:lvl w:ilvl="5" w:tplc="EF261998">
      <w:start w:val="1"/>
      <w:numFmt w:val="lowerRoman"/>
      <w:lvlText w:val="%6."/>
      <w:lvlJc w:val="right"/>
      <w:pPr>
        <w:tabs>
          <w:tab w:val="num" w:pos="5220"/>
        </w:tabs>
        <w:ind w:left="5220" w:hanging="180"/>
      </w:pPr>
    </w:lvl>
    <w:lvl w:ilvl="6" w:tplc="3F04DC50">
      <w:start w:val="1"/>
      <w:numFmt w:val="decimal"/>
      <w:lvlText w:val="%7."/>
      <w:lvlJc w:val="left"/>
      <w:pPr>
        <w:tabs>
          <w:tab w:val="num" w:pos="5940"/>
        </w:tabs>
        <w:ind w:left="5940" w:hanging="360"/>
      </w:pPr>
    </w:lvl>
    <w:lvl w:ilvl="7" w:tplc="A5BCB47C">
      <w:start w:val="1"/>
      <w:numFmt w:val="lowerLetter"/>
      <w:lvlText w:val="%8."/>
      <w:lvlJc w:val="left"/>
      <w:pPr>
        <w:tabs>
          <w:tab w:val="num" w:pos="6660"/>
        </w:tabs>
        <w:ind w:left="6660" w:hanging="360"/>
      </w:pPr>
    </w:lvl>
    <w:lvl w:ilvl="8" w:tplc="9B4C345E">
      <w:start w:val="1"/>
      <w:numFmt w:val="lowerRoman"/>
      <w:lvlText w:val="%9."/>
      <w:lvlJc w:val="right"/>
      <w:pPr>
        <w:tabs>
          <w:tab w:val="num" w:pos="7380"/>
        </w:tabs>
        <w:ind w:left="7380" w:hanging="180"/>
      </w:pPr>
    </w:lvl>
  </w:abstractNum>
  <w:abstractNum w:abstractNumId="440" w15:restartNumberingAfterBreak="0">
    <w:nsid w:val="3282598F"/>
    <w:multiLevelType w:val="multilevel"/>
    <w:tmpl w:val="2E606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32BD3143"/>
    <w:multiLevelType w:val="multilevel"/>
    <w:tmpl w:val="3D58A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32C26BAD"/>
    <w:multiLevelType w:val="multilevel"/>
    <w:tmpl w:val="10807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32CC7005"/>
    <w:multiLevelType w:val="multilevel"/>
    <w:tmpl w:val="954E5E6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44" w15:restartNumberingAfterBreak="0">
    <w:nsid w:val="33027E40"/>
    <w:multiLevelType w:val="multilevel"/>
    <w:tmpl w:val="50D0D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3342178E"/>
    <w:multiLevelType w:val="multilevel"/>
    <w:tmpl w:val="BD667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3376779E"/>
    <w:multiLevelType w:val="multilevel"/>
    <w:tmpl w:val="91DE5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338774FD"/>
    <w:multiLevelType w:val="multilevel"/>
    <w:tmpl w:val="C0528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33881E66"/>
    <w:multiLevelType w:val="multilevel"/>
    <w:tmpl w:val="E626D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33A75A46"/>
    <w:multiLevelType w:val="hybridMultilevel"/>
    <w:tmpl w:val="0FB2A280"/>
    <w:lvl w:ilvl="0" w:tplc="7826F076">
      <w:start w:val="1"/>
      <w:numFmt w:val="bullet"/>
      <w:lvlText w:val="­"/>
      <w:lvlJc w:val="left"/>
      <w:pPr>
        <w:ind w:left="360" w:hanging="360"/>
      </w:pPr>
      <w:rPr>
        <w:rFonts w:ascii="Courier New" w:eastAsia="Courier New" w:hAnsi="Courier New"/>
      </w:rPr>
    </w:lvl>
    <w:lvl w:ilvl="1" w:tplc="80501F38">
      <w:start w:val="1"/>
      <w:numFmt w:val="bullet"/>
      <w:lvlText w:val="o"/>
      <w:lvlJc w:val="left"/>
      <w:pPr>
        <w:ind w:left="731" w:hanging="360"/>
      </w:pPr>
      <w:rPr>
        <w:rFonts w:ascii="Courier New" w:eastAsia="Courier New" w:hAnsi="Courier New"/>
      </w:rPr>
    </w:lvl>
    <w:lvl w:ilvl="2" w:tplc="1780D7D0">
      <w:start w:val="1"/>
      <w:numFmt w:val="bullet"/>
      <w:lvlText w:val="▪"/>
      <w:lvlJc w:val="left"/>
      <w:pPr>
        <w:ind w:left="1451" w:hanging="360"/>
      </w:pPr>
      <w:rPr>
        <w:rFonts w:ascii="Noto Sans Symbols" w:eastAsia="Noto Sans Symbols" w:hAnsi="Noto Sans Symbols"/>
      </w:rPr>
    </w:lvl>
    <w:lvl w:ilvl="3" w:tplc="CEE6C8F6">
      <w:start w:val="1"/>
      <w:numFmt w:val="bullet"/>
      <w:lvlText w:val="●"/>
      <w:lvlJc w:val="left"/>
      <w:pPr>
        <w:ind w:left="2171" w:hanging="360"/>
      </w:pPr>
      <w:rPr>
        <w:rFonts w:ascii="Noto Sans Symbols" w:eastAsia="Noto Sans Symbols" w:hAnsi="Noto Sans Symbols"/>
      </w:rPr>
    </w:lvl>
    <w:lvl w:ilvl="4" w:tplc="FCE0BA0A">
      <w:start w:val="1"/>
      <w:numFmt w:val="bullet"/>
      <w:lvlText w:val="o"/>
      <w:lvlJc w:val="left"/>
      <w:pPr>
        <w:ind w:left="2891" w:hanging="360"/>
      </w:pPr>
      <w:rPr>
        <w:rFonts w:ascii="Courier New" w:eastAsia="Courier New" w:hAnsi="Courier New"/>
      </w:rPr>
    </w:lvl>
    <w:lvl w:ilvl="5" w:tplc="B2F63706">
      <w:start w:val="1"/>
      <w:numFmt w:val="bullet"/>
      <w:lvlText w:val="▪"/>
      <w:lvlJc w:val="left"/>
      <w:pPr>
        <w:ind w:left="3611" w:hanging="360"/>
      </w:pPr>
      <w:rPr>
        <w:rFonts w:ascii="Noto Sans Symbols" w:eastAsia="Noto Sans Symbols" w:hAnsi="Noto Sans Symbols"/>
      </w:rPr>
    </w:lvl>
    <w:lvl w:ilvl="6" w:tplc="319214E0">
      <w:start w:val="1"/>
      <w:numFmt w:val="bullet"/>
      <w:lvlText w:val="●"/>
      <w:lvlJc w:val="left"/>
      <w:pPr>
        <w:ind w:left="4331" w:hanging="360"/>
      </w:pPr>
      <w:rPr>
        <w:rFonts w:ascii="Noto Sans Symbols" w:eastAsia="Noto Sans Symbols" w:hAnsi="Noto Sans Symbols"/>
      </w:rPr>
    </w:lvl>
    <w:lvl w:ilvl="7" w:tplc="5B6E1B9E">
      <w:start w:val="1"/>
      <w:numFmt w:val="bullet"/>
      <w:lvlText w:val="o"/>
      <w:lvlJc w:val="left"/>
      <w:pPr>
        <w:ind w:left="5051" w:hanging="360"/>
      </w:pPr>
      <w:rPr>
        <w:rFonts w:ascii="Courier New" w:eastAsia="Courier New" w:hAnsi="Courier New"/>
      </w:rPr>
    </w:lvl>
    <w:lvl w:ilvl="8" w:tplc="FE6AE644">
      <w:start w:val="1"/>
      <w:numFmt w:val="bullet"/>
      <w:lvlText w:val="▪"/>
      <w:lvlJc w:val="left"/>
      <w:pPr>
        <w:ind w:left="5771" w:hanging="360"/>
      </w:pPr>
      <w:rPr>
        <w:rFonts w:ascii="Noto Sans Symbols" w:eastAsia="Noto Sans Symbols" w:hAnsi="Noto Sans Symbols"/>
      </w:rPr>
    </w:lvl>
  </w:abstractNum>
  <w:abstractNum w:abstractNumId="450" w15:restartNumberingAfterBreak="0">
    <w:nsid w:val="33B4422D"/>
    <w:multiLevelType w:val="multilevel"/>
    <w:tmpl w:val="D20EE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33F445FF"/>
    <w:multiLevelType w:val="multilevel"/>
    <w:tmpl w:val="03647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33FC009D"/>
    <w:multiLevelType w:val="multilevel"/>
    <w:tmpl w:val="6902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340B42AA"/>
    <w:multiLevelType w:val="multilevel"/>
    <w:tmpl w:val="83C4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340D05C1"/>
    <w:multiLevelType w:val="multilevel"/>
    <w:tmpl w:val="E288FF8E"/>
    <w:lvl w:ilvl="0">
      <w:start w:val="1"/>
      <w:numFmt w:val="decimal"/>
      <w:pStyle w:val="1H11211111121111111111"/>
      <w:lvlText w:val="%1"/>
      <w:lvlJc w:val="left"/>
      <w:pPr>
        <w:tabs>
          <w:tab w:val="num" w:pos="1464"/>
        </w:tabs>
        <w:ind w:left="710" w:firstLine="0"/>
      </w:pPr>
      <w:rPr>
        <w:rFonts w:ascii="Times New Roman" w:hAnsi="Times New Roman"/>
        <w:b/>
        <w:bCs w:val="0"/>
        <w:i w:val="0"/>
        <w:iCs w:val="0"/>
        <w:caps w:val="0"/>
        <w:smallCaps w:val="0"/>
        <w:strike w:val="0"/>
        <w:vanish w:val="0"/>
        <w:color w:val="000000"/>
        <w:spacing w:val="0"/>
        <w:position w:val="0"/>
        <w:sz w:val="24"/>
        <w:szCs w:val="24"/>
        <w:u w:val="none"/>
        <w:vertAlign w:val="baseline"/>
      </w:rPr>
    </w:lvl>
    <w:lvl w:ilvl="1">
      <w:start w:val="1"/>
      <w:numFmt w:val="decimal"/>
      <w:pStyle w:val="2H2Numberedtext32headlinehheadlineh22ResetnumberingH21H22H23H24H211H25H212H221H231H241H2111H26H213H222H232H242H2112H27H214H28H29H210H215H216H217H218H219H220H2110H223H2113H224H225"/>
      <w:lvlText w:val="%1.%2"/>
      <w:lvlJc w:val="left"/>
      <w:pPr>
        <w:tabs>
          <w:tab w:val="num" w:pos="1464"/>
        </w:tabs>
        <w:ind w:left="710" w:firstLine="0"/>
      </w:pPr>
      <w:rPr>
        <w:rFonts w:ascii="Times New Roman" w:hAnsi="Times New Roman"/>
        <w:b/>
        <w:bCs w:val="0"/>
        <w:i w:val="0"/>
        <w:iCs w:val="0"/>
        <w:caps w:val="0"/>
        <w:smallCaps w:val="0"/>
        <w:strike w:val="0"/>
        <w:vanish w:val="0"/>
        <w:color w:val="000000"/>
        <w:spacing w:val="0"/>
        <w:position w:val="0"/>
        <w:sz w:val="24"/>
        <w:szCs w:val="24"/>
        <w:u w:val="none"/>
        <w:vertAlign w:val="baseline"/>
      </w:rPr>
    </w:lvl>
    <w:lvl w:ilvl="2">
      <w:start w:val="1"/>
      <w:numFmt w:val="decimal"/>
      <w:pStyle w:val="3H33H31H32H33H34H35H311H36H37H312H38H39H313H310H314H315H316H317H321H331H341H351H3111H361H371H3121H381H391H3131H3101H3141H3151H3161H318H319H322H332H342H352H3112H362H372H3122H382H392H3132h3"/>
      <w:lvlText w:val="%1.%2.%3"/>
      <w:lvlJc w:val="left"/>
      <w:pPr>
        <w:tabs>
          <w:tab w:val="num" w:pos="1634"/>
        </w:tabs>
        <w:ind w:left="710" w:firstLine="0"/>
      </w:pPr>
      <w:rPr>
        <w:rFonts w:ascii="Times New Roman" w:hAnsi="Times New Roman"/>
        <w:b/>
        <w:i w:val="0"/>
        <w:sz w:val="24"/>
        <w:szCs w:val="24"/>
      </w:rPr>
    </w:lvl>
    <w:lvl w:ilvl="3">
      <w:start w:val="1"/>
      <w:numFmt w:val="decimal"/>
      <w:pStyle w:val="44Level2-aSub-ClauseSub-paragraphH44I4l4heading4I4141l41heading41ShiftCtrl4Titre41t4T44headingh4a4dashd4dash1d131h41a14dash2d232h42a24dash3d333h43a34dash4"/>
      <w:lvlText w:val="%1.%2.%3.%4"/>
      <w:lvlJc w:val="left"/>
      <w:pPr>
        <w:tabs>
          <w:tab w:val="num" w:pos="2370"/>
        </w:tabs>
        <w:ind w:left="1276" w:firstLine="0"/>
      </w:pPr>
      <w:rPr>
        <w:rFonts w:ascii="Times New Roman" w:hAnsi="Times New Roman"/>
        <w:b/>
        <w:i w:val="0"/>
        <w:sz w:val="24"/>
      </w:rPr>
    </w:lvl>
    <w:lvl w:ilvl="4">
      <w:start w:val="1"/>
      <w:numFmt w:val="decimal"/>
      <w:pStyle w:val="5BoldItalicsoglavlenieH5PIM55ITTt5PAPicoSectionGliederung5h5Level5TopicHeadingHeading511115Level41112113"/>
      <w:lvlText w:val="%1.%2.%3.%4.%5"/>
      <w:lvlJc w:val="left"/>
      <w:pPr>
        <w:tabs>
          <w:tab w:val="num" w:pos="2031"/>
        </w:tabs>
        <w:ind w:left="710" w:firstLine="0"/>
      </w:pPr>
      <w:rPr>
        <w:rFonts w:ascii="Times New Roman" w:hAnsi="Times New Roman"/>
        <w:b/>
        <w:i w:val="0"/>
        <w:sz w:val="24"/>
      </w:rPr>
    </w:lvl>
    <w:lvl w:ilvl="5">
      <w:start w:val="1"/>
      <w:numFmt w:val="decimal"/>
      <w:pStyle w:val="6PIM6H6111111111111-51"/>
      <w:lvlText w:val="%1.%2.%3.%4.%5.%6"/>
      <w:lvlJc w:val="left"/>
      <w:pPr>
        <w:tabs>
          <w:tab w:val="num" w:pos="2258"/>
        </w:tabs>
        <w:ind w:left="710" w:firstLine="0"/>
      </w:pPr>
    </w:lvl>
    <w:lvl w:ilvl="6">
      <w:start w:val="1"/>
      <w:numFmt w:val="decimal"/>
      <w:pStyle w:val="7PIM71111111111111OrgHeading51111"/>
      <w:lvlText w:val="%1.%2.%3.%4.%5.%6.%7"/>
      <w:lvlJc w:val="left"/>
      <w:pPr>
        <w:ind w:left="1286" w:hanging="1296"/>
      </w:pPr>
    </w:lvl>
    <w:lvl w:ilvl="7">
      <w:start w:val="1"/>
      <w:numFmt w:val="decimal"/>
      <w:pStyle w:val="8888LegalLevel11111"/>
      <w:lvlText w:val="%1.%2.%3.%4.%5.%6.%7.%8"/>
      <w:lvlJc w:val="left"/>
      <w:pPr>
        <w:ind w:left="1430" w:hanging="1440"/>
      </w:pPr>
    </w:lvl>
    <w:lvl w:ilvl="8">
      <w:start w:val="1"/>
      <w:numFmt w:val="decimal"/>
      <w:pStyle w:val="99LegalLevel1111aaaPIM9Titre1090H9H91h9ThirdSubheading--111111134125136"/>
      <w:lvlText w:val="%1.%2.%3.%4.%5.%6.%7.%8.%9"/>
      <w:lvlJc w:val="left"/>
      <w:pPr>
        <w:ind w:left="1574" w:hanging="1584"/>
      </w:pPr>
    </w:lvl>
  </w:abstractNum>
  <w:abstractNum w:abstractNumId="455" w15:restartNumberingAfterBreak="0">
    <w:nsid w:val="34101656"/>
    <w:multiLevelType w:val="multilevel"/>
    <w:tmpl w:val="380CA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346840E9"/>
    <w:multiLevelType w:val="multilevel"/>
    <w:tmpl w:val="EA6CF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34822351"/>
    <w:multiLevelType w:val="multilevel"/>
    <w:tmpl w:val="3CF2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34B37CB4"/>
    <w:multiLevelType w:val="multilevel"/>
    <w:tmpl w:val="CC8CB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34D041CE"/>
    <w:multiLevelType w:val="multilevel"/>
    <w:tmpl w:val="9FD06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34D34DAD"/>
    <w:multiLevelType w:val="multilevel"/>
    <w:tmpl w:val="5342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34D91755"/>
    <w:multiLevelType w:val="multilevel"/>
    <w:tmpl w:val="819CDADC"/>
    <w:lvl w:ilvl="0">
      <w:start w:val="1"/>
      <w:numFmt w:val="decimal"/>
      <w:pStyle w:val="114"/>
      <w:lvlText w:val="%1"/>
      <w:lvlJc w:val="left"/>
      <w:pPr>
        <w:tabs>
          <w:tab w:val="num" w:pos="992"/>
        </w:tabs>
        <w:ind w:left="708" w:firstLine="0"/>
      </w:pPr>
      <w:rPr>
        <w:rFonts w:cs="Times New Roman"/>
      </w:rPr>
    </w:lvl>
    <w:lvl w:ilvl="1">
      <w:start w:val="1"/>
      <w:numFmt w:val="decimal"/>
      <w:pStyle w:val="214"/>
      <w:lvlText w:val="%1.%2"/>
      <w:lvlJc w:val="left"/>
      <w:pPr>
        <w:tabs>
          <w:tab w:val="num" w:pos="992"/>
        </w:tabs>
        <w:ind w:left="708" w:firstLine="0"/>
      </w:pPr>
      <w:rPr>
        <w:rFonts w:cs="Times New Roman"/>
      </w:rPr>
    </w:lvl>
    <w:lvl w:ilvl="2">
      <w:start w:val="1"/>
      <w:numFmt w:val="decimal"/>
      <w:pStyle w:val="33"/>
      <w:lvlText w:val="%1.%2.%3"/>
      <w:lvlJc w:val="left"/>
      <w:pPr>
        <w:tabs>
          <w:tab w:val="num" w:pos="992"/>
        </w:tabs>
        <w:ind w:left="708" w:firstLine="0"/>
      </w:pPr>
      <w:rPr>
        <w:rFonts w:ascii="Times New Roman" w:hAnsi="Times New Roman" w:cs="Times New Roman" w:hint="default"/>
        <w:color w:val="auto"/>
        <w:sz w:val="24"/>
        <w:szCs w:val="24"/>
      </w:rPr>
    </w:lvl>
    <w:lvl w:ilvl="3">
      <w:start w:val="1"/>
      <w:numFmt w:val="decimal"/>
      <w:suff w:val="space"/>
      <w:lvlText w:val="%1.%2.%3.%4."/>
      <w:lvlJc w:val="left"/>
      <w:pPr>
        <w:ind w:left="1428" w:firstLine="0"/>
      </w:pPr>
      <w:rPr>
        <w:rFonts w:cs="Times New Roman"/>
      </w:rPr>
    </w:lvl>
    <w:lvl w:ilvl="4">
      <w:start w:val="1"/>
      <w:numFmt w:val="decimal"/>
      <w:lvlText w:val="%1.%2.%3.%4.%5"/>
      <w:lvlJc w:val="left"/>
      <w:pPr>
        <w:tabs>
          <w:tab w:val="num" w:pos="4308"/>
        </w:tabs>
        <w:ind w:left="2940" w:hanging="792"/>
      </w:pPr>
      <w:rPr>
        <w:rFonts w:cs="Times New Roman"/>
      </w:rPr>
    </w:lvl>
    <w:lvl w:ilvl="5">
      <w:start w:val="1"/>
      <w:numFmt w:val="decimal"/>
      <w:lvlText w:val="%1.%2.%3.%4.%5.%6."/>
      <w:lvlJc w:val="left"/>
      <w:pPr>
        <w:tabs>
          <w:tab w:val="num" w:pos="5388"/>
        </w:tabs>
        <w:ind w:left="3444" w:hanging="936"/>
      </w:pPr>
      <w:rPr>
        <w:rFonts w:cs="Times New Roman"/>
      </w:rPr>
    </w:lvl>
    <w:lvl w:ilvl="6">
      <w:start w:val="1"/>
      <w:numFmt w:val="decimal"/>
      <w:lvlText w:val="%1.%2.%3.%4.%5.%6.%7."/>
      <w:lvlJc w:val="left"/>
      <w:pPr>
        <w:tabs>
          <w:tab w:val="num" w:pos="6108"/>
        </w:tabs>
        <w:ind w:left="3948" w:hanging="1080"/>
      </w:pPr>
      <w:rPr>
        <w:rFonts w:cs="Times New Roman"/>
      </w:rPr>
    </w:lvl>
    <w:lvl w:ilvl="7">
      <w:start w:val="1"/>
      <w:numFmt w:val="decimal"/>
      <w:lvlText w:val="%1.%2.%3.%4.%5.%6.%7.%8."/>
      <w:lvlJc w:val="left"/>
      <w:pPr>
        <w:tabs>
          <w:tab w:val="num" w:pos="6828"/>
        </w:tabs>
        <w:ind w:left="4452" w:hanging="1224"/>
      </w:pPr>
      <w:rPr>
        <w:rFonts w:cs="Times New Roman"/>
      </w:rPr>
    </w:lvl>
    <w:lvl w:ilvl="8">
      <w:start w:val="1"/>
      <w:numFmt w:val="decimal"/>
      <w:lvlText w:val="%1.%2.%3.%4.%5.%6.%7.%8.%9."/>
      <w:lvlJc w:val="left"/>
      <w:pPr>
        <w:tabs>
          <w:tab w:val="num" w:pos="7548"/>
        </w:tabs>
        <w:ind w:left="5028" w:hanging="1440"/>
      </w:pPr>
      <w:rPr>
        <w:rFonts w:cs="Times New Roman"/>
      </w:rPr>
    </w:lvl>
  </w:abstractNum>
  <w:abstractNum w:abstractNumId="462" w15:restartNumberingAfterBreak="0">
    <w:nsid w:val="34F1378F"/>
    <w:multiLevelType w:val="multilevel"/>
    <w:tmpl w:val="4A422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351A5982"/>
    <w:multiLevelType w:val="multilevel"/>
    <w:tmpl w:val="2DB03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352B6C7C"/>
    <w:multiLevelType w:val="multilevel"/>
    <w:tmpl w:val="402A2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35373259"/>
    <w:multiLevelType w:val="multilevel"/>
    <w:tmpl w:val="92DEB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353A2E37"/>
    <w:multiLevelType w:val="multilevel"/>
    <w:tmpl w:val="61487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355B307F"/>
    <w:multiLevelType w:val="multilevel"/>
    <w:tmpl w:val="69066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355C3AC3"/>
    <w:multiLevelType w:val="multilevel"/>
    <w:tmpl w:val="FFFFFFFF"/>
    <w:lvl w:ilvl="0">
      <w:start w:val="1"/>
      <w:numFmt w:val="decimal"/>
      <w:suff w:val="space"/>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9" w15:restartNumberingAfterBreak="0">
    <w:nsid w:val="35676336"/>
    <w:multiLevelType w:val="multilevel"/>
    <w:tmpl w:val="A79A5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35774A3E"/>
    <w:multiLevelType w:val="multilevel"/>
    <w:tmpl w:val="C38A2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35AC425F"/>
    <w:multiLevelType w:val="multilevel"/>
    <w:tmpl w:val="E9E49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35C21B93"/>
    <w:multiLevelType w:val="multilevel"/>
    <w:tmpl w:val="3C7E1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35FE20A0"/>
    <w:multiLevelType w:val="multilevel"/>
    <w:tmpl w:val="9DF684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74" w15:restartNumberingAfterBreak="0">
    <w:nsid w:val="36290A54"/>
    <w:multiLevelType w:val="multilevel"/>
    <w:tmpl w:val="E04AF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3630115E"/>
    <w:multiLevelType w:val="multilevel"/>
    <w:tmpl w:val="FDE83488"/>
    <w:lvl w:ilvl="0">
      <w:start w:val="1"/>
      <w:numFmt w:val="bullet"/>
      <w:lvlText w:val="‒"/>
      <w:lvlJc w:val="left"/>
      <w:pPr>
        <w:tabs>
          <w:tab w:val="num" w:pos="720"/>
        </w:tabs>
        <w:ind w:left="1440" w:hanging="360"/>
      </w:pPr>
      <w:rPr>
        <w:rFonts w:ascii="Times New Roman" w:hAnsi="Times New Roman" w:cs="Times New Roman"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476" w15:restartNumberingAfterBreak="0">
    <w:nsid w:val="36424812"/>
    <w:multiLevelType w:val="multilevel"/>
    <w:tmpl w:val="47980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36454419"/>
    <w:multiLevelType w:val="multilevel"/>
    <w:tmpl w:val="8AC4F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8" w15:restartNumberingAfterBreak="0">
    <w:nsid w:val="365B74E2"/>
    <w:multiLevelType w:val="multilevel"/>
    <w:tmpl w:val="BBD09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36714328"/>
    <w:multiLevelType w:val="multilevel"/>
    <w:tmpl w:val="3BF21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368D06EE"/>
    <w:multiLevelType w:val="multilevel"/>
    <w:tmpl w:val="65DAC6D4"/>
    <w:styleLink w:val="IBS11"/>
    <w:lvl w:ilvl="0">
      <w:start w:val="1"/>
      <w:numFmt w:val="bullet"/>
      <w:lvlText w:val=""/>
      <w:lvlJc w:val="left"/>
      <w:pPr>
        <w:ind w:left="1134" w:hanging="425"/>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81" w15:restartNumberingAfterBreak="0">
    <w:nsid w:val="3695263F"/>
    <w:multiLevelType w:val="multilevel"/>
    <w:tmpl w:val="DA463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369B05CC"/>
    <w:multiLevelType w:val="multilevel"/>
    <w:tmpl w:val="4628B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36AA5B67"/>
    <w:multiLevelType w:val="hybridMultilevel"/>
    <w:tmpl w:val="8E70EBF2"/>
    <w:lvl w:ilvl="0" w:tplc="29307168">
      <w:start w:val="1"/>
      <w:numFmt w:val="bullet"/>
      <w:pStyle w:val="3412"/>
      <w:lvlText w:val=""/>
      <w:lvlJc w:val="left"/>
      <w:pPr>
        <w:ind w:left="720" w:hanging="360"/>
      </w:pPr>
      <w:rPr>
        <w:rFonts w:ascii="Courier New" w:hAnsi="Courier New"/>
      </w:rPr>
    </w:lvl>
    <w:lvl w:ilvl="1" w:tplc="0870EC3E">
      <w:start w:val="1"/>
      <w:numFmt w:val="bullet"/>
      <w:lvlText w:val="o"/>
      <w:lvlJc w:val="left"/>
      <w:pPr>
        <w:ind w:left="1440" w:hanging="360"/>
      </w:pPr>
      <w:rPr>
        <w:rFonts w:ascii="Courier New" w:hAnsi="Courier New"/>
      </w:rPr>
    </w:lvl>
    <w:lvl w:ilvl="2" w:tplc="AE48AE08">
      <w:start w:val="1"/>
      <w:numFmt w:val="bullet"/>
      <w:lvlText w:val=""/>
      <w:lvlJc w:val="left"/>
      <w:pPr>
        <w:ind w:left="2160" w:hanging="360"/>
      </w:pPr>
      <w:rPr>
        <w:rFonts w:ascii="Wingdings" w:hAnsi="Wingdings"/>
      </w:rPr>
    </w:lvl>
    <w:lvl w:ilvl="3" w:tplc="ECC28196">
      <w:start w:val="1"/>
      <w:numFmt w:val="bullet"/>
      <w:lvlText w:val=""/>
      <w:lvlJc w:val="left"/>
      <w:pPr>
        <w:ind w:left="2880" w:hanging="360"/>
      </w:pPr>
      <w:rPr>
        <w:rFonts w:ascii="Symbol" w:hAnsi="Symbol"/>
      </w:rPr>
    </w:lvl>
    <w:lvl w:ilvl="4" w:tplc="F2E01F76">
      <w:start w:val="1"/>
      <w:numFmt w:val="bullet"/>
      <w:lvlText w:val="o"/>
      <w:lvlJc w:val="left"/>
      <w:pPr>
        <w:ind w:left="3600" w:hanging="360"/>
      </w:pPr>
      <w:rPr>
        <w:rFonts w:ascii="Courier New" w:hAnsi="Courier New"/>
      </w:rPr>
    </w:lvl>
    <w:lvl w:ilvl="5" w:tplc="54E091B6">
      <w:start w:val="1"/>
      <w:numFmt w:val="bullet"/>
      <w:lvlText w:val=""/>
      <w:lvlJc w:val="left"/>
      <w:pPr>
        <w:ind w:left="4320" w:hanging="360"/>
      </w:pPr>
      <w:rPr>
        <w:rFonts w:ascii="Wingdings" w:hAnsi="Wingdings"/>
      </w:rPr>
    </w:lvl>
    <w:lvl w:ilvl="6" w:tplc="76D662BE">
      <w:start w:val="1"/>
      <w:numFmt w:val="bullet"/>
      <w:lvlText w:val=""/>
      <w:lvlJc w:val="left"/>
      <w:pPr>
        <w:ind w:left="5040" w:hanging="360"/>
      </w:pPr>
      <w:rPr>
        <w:rFonts w:ascii="Symbol" w:hAnsi="Symbol"/>
      </w:rPr>
    </w:lvl>
    <w:lvl w:ilvl="7" w:tplc="A770E1FE">
      <w:start w:val="1"/>
      <w:numFmt w:val="bullet"/>
      <w:lvlText w:val="o"/>
      <w:lvlJc w:val="left"/>
      <w:pPr>
        <w:ind w:left="5760" w:hanging="360"/>
      </w:pPr>
      <w:rPr>
        <w:rFonts w:ascii="Courier New" w:hAnsi="Courier New"/>
      </w:rPr>
    </w:lvl>
    <w:lvl w:ilvl="8" w:tplc="80A6EB82">
      <w:start w:val="1"/>
      <w:numFmt w:val="bullet"/>
      <w:lvlText w:val=""/>
      <w:lvlJc w:val="left"/>
      <w:pPr>
        <w:ind w:left="6480" w:hanging="360"/>
      </w:pPr>
      <w:rPr>
        <w:rFonts w:ascii="Wingdings" w:hAnsi="Wingdings"/>
      </w:rPr>
    </w:lvl>
  </w:abstractNum>
  <w:abstractNum w:abstractNumId="484" w15:restartNumberingAfterBreak="0">
    <w:nsid w:val="36CF6E7A"/>
    <w:multiLevelType w:val="multilevel"/>
    <w:tmpl w:val="36BC3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36D96283"/>
    <w:multiLevelType w:val="multilevel"/>
    <w:tmpl w:val="1E4E12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374D456E"/>
    <w:multiLevelType w:val="multilevel"/>
    <w:tmpl w:val="9B94F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37586490"/>
    <w:multiLevelType w:val="multilevel"/>
    <w:tmpl w:val="758E5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377F4803"/>
    <w:multiLevelType w:val="hybridMultilevel"/>
    <w:tmpl w:val="C01814BA"/>
    <w:styleLink w:val="140"/>
    <w:lvl w:ilvl="0" w:tplc="A63601DA">
      <w:start w:val="8"/>
      <w:numFmt w:val="bullet"/>
      <w:pStyle w:val="140"/>
      <w:lvlText w:val="-"/>
      <w:lvlJc w:val="left"/>
      <w:pPr>
        <w:tabs>
          <w:tab w:val="num" w:pos="360"/>
        </w:tabs>
        <w:ind w:left="360" w:hanging="360"/>
      </w:pPr>
      <w:rPr>
        <w:rFonts w:ascii="?????????" w:hAnsi="?????????"/>
        <w:sz w:val="28"/>
      </w:rPr>
    </w:lvl>
    <w:lvl w:ilvl="1" w:tplc="5A3C2316">
      <w:start w:val="1"/>
      <w:numFmt w:val="bullet"/>
      <w:lvlText w:val="o"/>
      <w:lvlJc w:val="left"/>
      <w:pPr>
        <w:tabs>
          <w:tab w:val="num" w:pos="1440"/>
        </w:tabs>
        <w:ind w:left="1440" w:hanging="360"/>
      </w:pPr>
      <w:rPr>
        <w:rFonts w:ascii="Courier New" w:hAnsi="Courier New" w:cs="Times New Roman" w:hint="default"/>
      </w:rPr>
    </w:lvl>
    <w:lvl w:ilvl="2" w:tplc="5BC85B12">
      <w:start w:val="1"/>
      <w:numFmt w:val="bullet"/>
      <w:lvlText w:val=""/>
      <w:lvlJc w:val="left"/>
      <w:pPr>
        <w:tabs>
          <w:tab w:val="num" w:pos="2160"/>
        </w:tabs>
        <w:ind w:left="2160" w:hanging="360"/>
      </w:pPr>
      <w:rPr>
        <w:rFonts w:ascii="Wingdings" w:hAnsi="Wingdings" w:hint="default"/>
      </w:rPr>
    </w:lvl>
    <w:lvl w:ilvl="3" w:tplc="4230799E">
      <w:start w:val="1"/>
      <w:numFmt w:val="bullet"/>
      <w:lvlText w:val=""/>
      <w:lvlJc w:val="left"/>
      <w:pPr>
        <w:tabs>
          <w:tab w:val="num" w:pos="2880"/>
        </w:tabs>
        <w:ind w:left="2880" w:hanging="360"/>
      </w:pPr>
      <w:rPr>
        <w:rFonts w:ascii="Symbol" w:hAnsi="Symbol" w:hint="default"/>
      </w:rPr>
    </w:lvl>
    <w:lvl w:ilvl="4" w:tplc="3D1A62D2">
      <w:start w:val="1"/>
      <w:numFmt w:val="bullet"/>
      <w:lvlText w:val="o"/>
      <w:lvlJc w:val="left"/>
      <w:pPr>
        <w:tabs>
          <w:tab w:val="num" w:pos="3600"/>
        </w:tabs>
        <w:ind w:left="3600" w:hanging="360"/>
      </w:pPr>
      <w:rPr>
        <w:rFonts w:ascii="Courier New" w:hAnsi="Courier New" w:cs="Times New Roman" w:hint="default"/>
      </w:rPr>
    </w:lvl>
    <w:lvl w:ilvl="5" w:tplc="A68CFC9A">
      <w:start w:val="1"/>
      <w:numFmt w:val="bullet"/>
      <w:lvlText w:val=""/>
      <w:lvlJc w:val="left"/>
      <w:pPr>
        <w:tabs>
          <w:tab w:val="num" w:pos="4320"/>
        </w:tabs>
        <w:ind w:left="4320" w:hanging="360"/>
      </w:pPr>
      <w:rPr>
        <w:rFonts w:ascii="Wingdings" w:hAnsi="Wingdings" w:hint="default"/>
      </w:rPr>
    </w:lvl>
    <w:lvl w:ilvl="6" w:tplc="501807EA">
      <w:start w:val="1"/>
      <w:numFmt w:val="bullet"/>
      <w:lvlText w:val=""/>
      <w:lvlJc w:val="left"/>
      <w:pPr>
        <w:tabs>
          <w:tab w:val="num" w:pos="5040"/>
        </w:tabs>
        <w:ind w:left="5040" w:hanging="360"/>
      </w:pPr>
      <w:rPr>
        <w:rFonts w:ascii="Symbol" w:hAnsi="Symbol" w:hint="default"/>
      </w:rPr>
    </w:lvl>
    <w:lvl w:ilvl="7" w:tplc="F3D86AEA">
      <w:start w:val="1"/>
      <w:numFmt w:val="bullet"/>
      <w:lvlText w:val="o"/>
      <w:lvlJc w:val="left"/>
      <w:pPr>
        <w:tabs>
          <w:tab w:val="num" w:pos="5760"/>
        </w:tabs>
        <w:ind w:left="5760" w:hanging="360"/>
      </w:pPr>
      <w:rPr>
        <w:rFonts w:ascii="Courier New" w:hAnsi="Courier New" w:cs="Times New Roman" w:hint="default"/>
      </w:rPr>
    </w:lvl>
    <w:lvl w:ilvl="8" w:tplc="0F56D6DA">
      <w:start w:val="1"/>
      <w:numFmt w:val="bullet"/>
      <w:lvlText w:val=""/>
      <w:lvlJc w:val="left"/>
      <w:pPr>
        <w:tabs>
          <w:tab w:val="num" w:pos="6480"/>
        </w:tabs>
        <w:ind w:left="6480" w:hanging="360"/>
      </w:pPr>
      <w:rPr>
        <w:rFonts w:ascii="Wingdings" w:hAnsi="Wingdings" w:hint="default"/>
      </w:rPr>
    </w:lvl>
  </w:abstractNum>
  <w:abstractNum w:abstractNumId="489" w15:restartNumberingAfterBreak="0">
    <w:nsid w:val="37A60762"/>
    <w:multiLevelType w:val="multilevel"/>
    <w:tmpl w:val="EFD42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37BA2608"/>
    <w:multiLevelType w:val="multilevel"/>
    <w:tmpl w:val="63485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37C415B4"/>
    <w:multiLevelType w:val="hybridMultilevel"/>
    <w:tmpl w:val="A89A8C10"/>
    <w:lvl w:ilvl="0" w:tplc="79C8693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2" w15:restartNumberingAfterBreak="0">
    <w:nsid w:val="37D3498F"/>
    <w:multiLevelType w:val="hybridMultilevel"/>
    <w:tmpl w:val="1570B108"/>
    <w:lvl w:ilvl="0" w:tplc="F7566050">
      <w:start w:val="1"/>
      <w:numFmt w:val="bullet"/>
      <w:lvlText w:val=""/>
      <w:lvlJc w:val="left"/>
      <w:pPr>
        <w:ind w:left="1440" w:hanging="360"/>
      </w:pPr>
      <w:rPr>
        <w:rFonts w:ascii="Symbol" w:hAnsi="Symbol" w:hint="default"/>
        <w:b w:val="0"/>
        <w:i w:val="0"/>
        <w:color w:val="44546A" w:themeColor="text2"/>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3" w15:restartNumberingAfterBreak="0">
    <w:nsid w:val="37FB56CE"/>
    <w:multiLevelType w:val="multilevel"/>
    <w:tmpl w:val="B8088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3800122A"/>
    <w:multiLevelType w:val="multilevel"/>
    <w:tmpl w:val="24DC5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38426D4E"/>
    <w:multiLevelType w:val="multilevel"/>
    <w:tmpl w:val="54C2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384A31E8"/>
    <w:multiLevelType w:val="multilevel"/>
    <w:tmpl w:val="904AE9C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97" w15:restartNumberingAfterBreak="0">
    <w:nsid w:val="38704D1C"/>
    <w:multiLevelType w:val="hybridMultilevel"/>
    <w:tmpl w:val="D90E9846"/>
    <w:lvl w:ilvl="0" w:tplc="43162244">
      <w:start w:val="1"/>
      <w:numFmt w:val="bullet"/>
      <w:pStyle w:val="4"/>
      <w:lvlText w:val=""/>
      <w:lvlJc w:val="left"/>
      <w:pPr>
        <w:tabs>
          <w:tab w:val="num" w:pos="1209"/>
        </w:tabs>
        <w:ind w:left="1209" w:hanging="360"/>
      </w:pPr>
      <w:rPr>
        <w:rFonts w:ascii="Symbol" w:hAnsi="Symbol"/>
      </w:rPr>
    </w:lvl>
    <w:lvl w:ilvl="1" w:tplc="F95CD7BE">
      <w:start w:val="1"/>
      <w:numFmt w:val="bullet"/>
      <w:lvlText w:val="o"/>
      <w:lvlJc w:val="left"/>
      <w:pPr>
        <w:ind w:left="1440" w:hanging="360"/>
      </w:pPr>
      <w:rPr>
        <w:rFonts w:ascii="Courier New" w:eastAsia="Courier New" w:hAnsi="Courier New" w:cs="Courier New" w:hint="default"/>
      </w:rPr>
    </w:lvl>
    <w:lvl w:ilvl="2" w:tplc="48C2BD2E">
      <w:start w:val="1"/>
      <w:numFmt w:val="bullet"/>
      <w:lvlText w:val="§"/>
      <w:lvlJc w:val="left"/>
      <w:pPr>
        <w:ind w:left="2160" w:hanging="360"/>
      </w:pPr>
      <w:rPr>
        <w:rFonts w:ascii="Wingdings" w:eastAsia="Wingdings" w:hAnsi="Wingdings" w:cs="Wingdings" w:hint="default"/>
      </w:rPr>
    </w:lvl>
    <w:lvl w:ilvl="3" w:tplc="48AA3700">
      <w:start w:val="1"/>
      <w:numFmt w:val="bullet"/>
      <w:lvlText w:val="·"/>
      <w:lvlJc w:val="left"/>
      <w:pPr>
        <w:ind w:left="2880" w:hanging="360"/>
      </w:pPr>
      <w:rPr>
        <w:rFonts w:ascii="Symbol" w:eastAsia="Symbol" w:hAnsi="Symbol" w:cs="Symbol" w:hint="default"/>
      </w:rPr>
    </w:lvl>
    <w:lvl w:ilvl="4" w:tplc="5B14A412">
      <w:start w:val="1"/>
      <w:numFmt w:val="bullet"/>
      <w:lvlText w:val="o"/>
      <w:lvlJc w:val="left"/>
      <w:pPr>
        <w:ind w:left="3600" w:hanging="360"/>
      </w:pPr>
      <w:rPr>
        <w:rFonts w:ascii="Courier New" w:eastAsia="Courier New" w:hAnsi="Courier New" w:cs="Courier New" w:hint="default"/>
      </w:rPr>
    </w:lvl>
    <w:lvl w:ilvl="5" w:tplc="CE1ECB3C">
      <w:start w:val="1"/>
      <w:numFmt w:val="bullet"/>
      <w:lvlText w:val="§"/>
      <w:lvlJc w:val="left"/>
      <w:pPr>
        <w:ind w:left="4320" w:hanging="360"/>
      </w:pPr>
      <w:rPr>
        <w:rFonts w:ascii="Wingdings" w:eastAsia="Wingdings" w:hAnsi="Wingdings" w:cs="Wingdings" w:hint="default"/>
      </w:rPr>
    </w:lvl>
    <w:lvl w:ilvl="6" w:tplc="36FE403E">
      <w:start w:val="1"/>
      <w:numFmt w:val="bullet"/>
      <w:lvlText w:val="·"/>
      <w:lvlJc w:val="left"/>
      <w:pPr>
        <w:ind w:left="5040" w:hanging="360"/>
      </w:pPr>
      <w:rPr>
        <w:rFonts w:ascii="Symbol" w:eastAsia="Symbol" w:hAnsi="Symbol" w:cs="Symbol" w:hint="default"/>
      </w:rPr>
    </w:lvl>
    <w:lvl w:ilvl="7" w:tplc="F22E795A">
      <w:start w:val="1"/>
      <w:numFmt w:val="bullet"/>
      <w:lvlText w:val="o"/>
      <w:lvlJc w:val="left"/>
      <w:pPr>
        <w:ind w:left="5760" w:hanging="360"/>
      </w:pPr>
      <w:rPr>
        <w:rFonts w:ascii="Courier New" w:eastAsia="Courier New" w:hAnsi="Courier New" w:cs="Courier New" w:hint="default"/>
      </w:rPr>
    </w:lvl>
    <w:lvl w:ilvl="8" w:tplc="D7F6A9C8">
      <w:start w:val="1"/>
      <w:numFmt w:val="bullet"/>
      <w:lvlText w:val="§"/>
      <w:lvlJc w:val="left"/>
      <w:pPr>
        <w:ind w:left="6480" w:hanging="360"/>
      </w:pPr>
      <w:rPr>
        <w:rFonts w:ascii="Wingdings" w:eastAsia="Wingdings" w:hAnsi="Wingdings" w:cs="Wingdings" w:hint="default"/>
      </w:rPr>
    </w:lvl>
  </w:abstractNum>
  <w:abstractNum w:abstractNumId="498" w15:restartNumberingAfterBreak="0">
    <w:nsid w:val="387F2E02"/>
    <w:multiLevelType w:val="multilevel"/>
    <w:tmpl w:val="86BC6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38803AAD"/>
    <w:multiLevelType w:val="multilevel"/>
    <w:tmpl w:val="7804C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388917B3"/>
    <w:multiLevelType w:val="multilevel"/>
    <w:tmpl w:val="E66EC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389A300F"/>
    <w:multiLevelType w:val="multilevel"/>
    <w:tmpl w:val="B4FCD8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38C8061D"/>
    <w:multiLevelType w:val="multilevel"/>
    <w:tmpl w:val="6CE0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38CE6641"/>
    <w:multiLevelType w:val="hybridMultilevel"/>
    <w:tmpl w:val="38D0E818"/>
    <w:lvl w:ilvl="0" w:tplc="99365CA6">
      <w:start w:val="1"/>
      <w:numFmt w:val="bullet"/>
      <w:pStyle w:val="af5"/>
      <w:lvlText w:val=""/>
      <w:lvlJc w:val="left"/>
      <w:pPr>
        <w:tabs>
          <w:tab w:val="num" w:pos="360"/>
        </w:tabs>
        <w:ind w:left="360" w:hanging="360"/>
      </w:pPr>
      <w:rPr>
        <w:rFonts w:ascii="Symbol" w:hAnsi="Symbol" w:cs="Symbol" w:hint="default"/>
      </w:rPr>
    </w:lvl>
    <w:lvl w:ilvl="1" w:tplc="D960BE54">
      <w:start w:val="1"/>
      <w:numFmt w:val="bullet"/>
      <w:lvlText w:val="o"/>
      <w:lvlJc w:val="left"/>
      <w:pPr>
        <w:tabs>
          <w:tab w:val="num" w:pos="1080"/>
        </w:tabs>
        <w:ind w:left="1080" w:hanging="360"/>
      </w:pPr>
      <w:rPr>
        <w:rFonts w:ascii="Courier New" w:hAnsi="Courier New" w:cs="Courier New" w:hint="default"/>
      </w:rPr>
    </w:lvl>
    <w:lvl w:ilvl="2" w:tplc="513A8646">
      <w:start w:val="1"/>
      <w:numFmt w:val="bullet"/>
      <w:lvlText w:val=""/>
      <w:lvlJc w:val="left"/>
      <w:pPr>
        <w:tabs>
          <w:tab w:val="num" w:pos="1800"/>
        </w:tabs>
        <w:ind w:left="1800" w:hanging="360"/>
      </w:pPr>
      <w:rPr>
        <w:rFonts w:ascii="Wingdings" w:hAnsi="Wingdings" w:cs="Wingdings" w:hint="default"/>
      </w:rPr>
    </w:lvl>
    <w:lvl w:ilvl="3" w:tplc="C1DA725E">
      <w:start w:val="1"/>
      <w:numFmt w:val="bullet"/>
      <w:lvlText w:val=""/>
      <w:lvlJc w:val="left"/>
      <w:pPr>
        <w:tabs>
          <w:tab w:val="num" w:pos="2520"/>
        </w:tabs>
        <w:ind w:left="2520" w:hanging="360"/>
      </w:pPr>
      <w:rPr>
        <w:rFonts w:ascii="Symbol" w:hAnsi="Symbol" w:cs="Symbol" w:hint="default"/>
      </w:rPr>
    </w:lvl>
    <w:lvl w:ilvl="4" w:tplc="12BAEFD8">
      <w:start w:val="1"/>
      <w:numFmt w:val="bullet"/>
      <w:lvlText w:val="o"/>
      <w:lvlJc w:val="left"/>
      <w:pPr>
        <w:tabs>
          <w:tab w:val="num" w:pos="3240"/>
        </w:tabs>
        <w:ind w:left="3240" w:hanging="360"/>
      </w:pPr>
      <w:rPr>
        <w:rFonts w:ascii="Courier New" w:hAnsi="Courier New" w:cs="Courier New" w:hint="default"/>
      </w:rPr>
    </w:lvl>
    <w:lvl w:ilvl="5" w:tplc="B0A8ADA2">
      <w:start w:val="1"/>
      <w:numFmt w:val="bullet"/>
      <w:lvlText w:val=""/>
      <w:lvlJc w:val="left"/>
      <w:pPr>
        <w:tabs>
          <w:tab w:val="num" w:pos="3960"/>
        </w:tabs>
        <w:ind w:left="3960" w:hanging="360"/>
      </w:pPr>
      <w:rPr>
        <w:rFonts w:ascii="Wingdings" w:hAnsi="Wingdings" w:cs="Wingdings" w:hint="default"/>
      </w:rPr>
    </w:lvl>
    <w:lvl w:ilvl="6" w:tplc="C0AAD23E">
      <w:start w:val="1"/>
      <w:numFmt w:val="bullet"/>
      <w:lvlText w:val=""/>
      <w:lvlJc w:val="left"/>
      <w:pPr>
        <w:tabs>
          <w:tab w:val="num" w:pos="4680"/>
        </w:tabs>
        <w:ind w:left="4680" w:hanging="360"/>
      </w:pPr>
      <w:rPr>
        <w:rFonts w:ascii="Symbol" w:hAnsi="Symbol" w:cs="Symbol" w:hint="default"/>
      </w:rPr>
    </w:lvl>
    <w:lvl w:ilvl="7" w:tplc="498E531E">
      <w:start w:val="1"/>
      <w:numFmt w:val="bullet"/>
      <w:lvlText w:val="o"/>
      <w:lvlJc w:val="left"/>
      <w:pPr>
        <w:tabs>
          <w:tab w:val="num" w:pos="5400"/>
        </w:tabs>
        <w:ind w:left="5400" w:hanging="360"/>
      </w:pPr>
      <w:rPr>
        <w:rFonts w:ascii="Courier New" w:hAnsi="Courier New" w:cs="Courier New" w:hint="default"/>
      </w:rPr>
    </w:lvl>
    <w:lvl w:ilvl="8" w:tplc="238C053C">
      <w:start w:val="1"/>
      <w:numFmt w:val="bullet"/>
      <w:lvlText w:val=""/>
      <w:lvlJc w:val="left"/>
      <w:pPr>
        <w:tabs>
          <w:tab w:val="num" w:pos="6120"/>
        </w:tabs>
        <w:ind w:left="6120" w:hanging="360"/>
      </w:pPr>
      <w:rPr>
        <w:rFonts w:ascii="Wingdings" w:hAnsi="Wingdings" w:cs="Wingdings" w:hint="default"/>
      </w:rPr>
    </w:lvl>
  </w:abstractNum>
  <w:abstractNum w:abstractNumId="504" w15:restartNumberingAfterBreak="0">
    <w:nsid w:val="38D61D8D"/>
    <w:multiLevelType w:val="multilevel"/>
    <w:tmpl w:val="A934C2B0"/>
    <w:lvl w:ilvl="0">
      <w:start w:val="1"/>
      <w:numFmt w:val="decimal"/>
      <w:pStyle w:val="AppendixHeading1"/>
      <w:lvlText w:val="Приложение %1."/>
      <w:lvlJc w:val="left"/>
      <w:pPr>
        <w:tabs>
          <w:tab w:val="num" w:pos="2160"/>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05" w15:restartNumberingAfterBreak="0">
    <w:nsid w:val="39151C8C"/>
    <w:multiLevelType w:val="multilevel"/>
    <w:tmpl w:val="FFFFFFFF"/>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06" w15:restartNumberingAfterBreak="0">
    <w:nsid w:val="39536A92"/>
    <w:multiLevelType w:val="multilevel"/>
    <w:tmpl w:val="83745BE6"/>
    <w:lvl w:ilvl="0">
      <w:start w:val="1"/>
      <w:numFmt w:val="decimal"/>
      <w:pStyle w:val="15"/>
      <w:lvlText w:val="%1."/>
      <w:lvlJc w:val="left"/>
      <w:pPr>
        <w:tabs>
          <w:tab w:val="num" w:pos="0"/>
        </w:tabs>
        <w:ind w:left="0" w:firstLine="0"/>
      </w:pPr>
      <w:rPr>
        <w:rFonts w:ascii="Symbol" w:hAnsi="Symbol" w:cs="Symbol"/>
      </w:rPr>
    </w:lvl>
    <w:lvl w:ilvl="1">
      <w:start w:val="1"/>
      <w:numFmt w:val="decimal"/>
      <w:lvlText w:val="%1.%2."/>
      <w:lvlJc w:val="left"/>
      <w:pPr>
        <w:tabs>
          <w:tab w:val="num" w:pos="0"/>
        </w:tabs>
        <w:ind w:left="0" w:firstLine="0"/>
      </w:pPr>
      <w:rPr>
        <w:rFonts w:ascii="Symbol" w:hAnsi="Symbol" w:cs="Symbol"/>
      </w:rPr>
    </w:lvl>
    <w:lvl w:ilvl="2">
      <w:start w:val="1"/>
      <w:numFmt w:val="decimal"/>
      <w:lvlText w:val="%1.%2.%3."/>
      <w:lvlJc w:val="left"/>
      <w:pPr>
        <w:tabs>
          <w:tab w:val="num" w:pos="0"/>
        </w:tabs>
        <w:ind w:left="0" w:firstLine="0"/>
      </w:pPr>
      <w:rPr>
        <w:rFonts w:ascii="Symbol" w:hAnsi="Symbol" w:cs="Symbol"/>
      </w:rPr>
    </w:lvl>
    <w:lvl w:ilvl="3">
      <w:start w:val="1"/>
      <w:numFmt w:val="decimal"/>
      <w:lvlText w:val="%1.%2.%3.%4."/>
      <w:lvlJc w:val="left"/>
      <w:pPr>
        <w:tabs>
          <w:tab w:val="num" w:pos="0"/>
        </w:tabs>
        <w:ind w:left="0" w:firstLine="0"/>
      </w:pPr>
      <w:rPr>
        <w:rFonts w:ascii="Symbol" w:hAnsi="Symbol" w:cs="Symbol"/>
      </w:rPr>
    </w:lvl>
    <w:lvl w:ilvl="4">
      <w:start w:val="1"/>
      <w:numFmt w:val="decimal"/>
      <w:lvlText w:val="%1.%2.%3.%4.%5."/>
      <w:lvlJc w:val="left"/>
      <w:pPr>
        <w:tabs>
          <w:tab w:val="num" w:pos="3236"/>
        </w:tabs>
        <w:ind w:left="3236" w:hanging="1080"/>
      </w:pPr>
      <w:rPr>
        <w:rFonts w:ascii="Symbol" w:hAnsi="Symbol" w:cs="Symbol"/>
      </w:rPr>
    </w:lvl>
    <w:lvl w:ilvl="5">
      <w:start w:val="1"/>
      <w:numFmt w:val="decimal"/>
      <w:lvlText w:val="%1.%2.%3.%4.%5.%6."/>
      <w:lvlJc w:val="left"/>
      <w:pPr>
        <w:tabs>
          <w:tab w:val="num" w:pos="3775"/>
        </w:tabs>
        <w:ind w:left="3775" w:hanging="1080"/>
      </w:pPr>
      <w:rPr>
        <w:rFonts w:ascii="Symbol" w:hAnsi="Symbol" w:cs="Symbol"/>
      </w:rPr>
    </w:lvl>
    <w:lvl w:ilvl="6">
      <w:start w:val="1"/>
      <w:numFmt w:val="decimal"/>
      <w:lvlText w:val="%1.%2.%3.%4.%5.%6.%7."/>
      <w:lvlJc w:val="left"/>
      <w:pPr>
        <w:tabs>
          <w:tab w:val="num" w:pos="4314"/>
        </w:tabs>
        <w:ind w:left="4314" w:hanging="1080"/>
      </w:pPr>
      <w:rPr>
        <w:rFonts w:ascii="Symbol" w:hAnsi="Symbol" w:cs="Symbol"/>
      </w:rPr>
    </w:lvl>
    <w:lvl w:ilvl="7">
      <w:start w:val="1"/>
      <w:numFmt w:val="decimal"/>
      <w:lvlText w:val="%1.%2.%3.%4.%5.%6.%7.%8."/>
      <w:lvlJc w:val="left"/>
      <w:pPr>
        <w:tabs>
          <w:tab w:val="num" w:pos="5213"/>
        </w:tabs>
        <w:ind w:left="5213" w:hanging="1440"/>
      </w:pPr>
      <w:rPr>
        <w:rFonts w:ascii="Symbol" w:hAnsi="Symbol" w:cs="Symbol"/>
      </w:rPr>
    </w:lvl>
    <w:lvl w:ilvl="8">
      <w:start w:val="1"/>
      <w:numFmt w:val="decimal"/>
      <w:lvlText w:val="%1.%2.%3.%4.%5.%6.%7.%8.%9."/>
      <w:lvlJc w:val="left"/>
      <w:pPr>
        <w:tabs>
          <w:tab w:val="num" w:pos="5752"/>
        </w:tabs>
        <w:ind w:left="5752" w:hanging="1440"/>
      </w:pPr>
      <w:rPr>
        <w:rFonts w:ascii="Symbol" w:hAnsi="Symbol" w:cs="Symbol"/>
      </w:rPr>
    </w:lvl>
  </w:abstractNum>
  <w:abstractNum w:abstractNumId="507" w15:restartNumberingAfterBreak="0">
    <w:nsid w:val="39536CBA"/>
    <w:multiLevelType w:val="multilevel"/>
    <w:tmpl w:val="F362C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3958329C"/>
    <w:multiLevelType w:val="hybridMultilevel"/>
    <w:tmpl w:val="83A48F58"/>
    <w:lvl w:ilvl="0" w:tplc="B754BA7C">
      <w:start w:val="1"/>
      <w:numFmt w:val="bullet"/>
      <w:pStyle w:val="af6"/>
      <w:lvlText w:val=""/>
      <w:lvlJc w:val="left"/>
      <w:pPr>
        <w:tabs>
          <w:tab w:val="num" w:pos="680"/>
        </w:tabs>
        <w:ind w:left="680" w:hanging="340"/>
      </w:pPr>
      <w:rPr>
        <w:rFonts w:ascii="Symbol" w:hAnsi="Symbol" w:hint="default"/>
        <w:sz w:val="20"/>
      </w:rPr>
    </w:lvl>
    <w:lvl w:ilvl="1" w:tplc="C8305DD8">
      <w:start w:val="1"/>
      <w:numFmt w:val="bullet"/>
      <w:lvlText w:val="o"/>
      <w:lvlJc w:val="left"/>
      <w:pPr>
        <w:tabs>
          <w:tab w:val="num" w:pos="1440"/>
        </w:tabs>
        <w:ind w:left="1440" w:hanging="360"/>
      </w:pPr>
      <w:rPr>
        <w:rFonts w:ascii="Courier New" w:hAnsi="Courier New" w:cs="Times New Roman" w:hint="default"/>
      </w:rPr>
    </w:lvl>
    <w:lvl w:ilvl="2" w:tplc="BCA6E4A8">
      <w:start w:val="1"/>
      <w:numFmt w:val="bullet"/>
      <w:lvlText w:val=""/>
      <w:lvlJc w:val="left"/>
      <w:pPr>
        <w:tabs>
          <w:tab w:val="num" w:pos="2160"/>
        </w:tabs>
        <w:ind w:left="2160" w:hanging="360"/>
      </w:pPr>
      <w:rPr>
        <w:rFonts w:ascii="Wingdings" w:hAnsi="Wingdings" w:hint="default"/>
      </w:rPr>
    </w:lvl>
    <w:lvl w:ilvl="3" w:tplc="9C609E74">
      <w:start w:val="1"/>
      <w:numFmt w:val="bullet"/>
      <w:lvlText w:val=""/>
      <w:lvlJc w:val="left"/>
      <w:pPr>
        <w:tabs>
          <w:tab w:val="num" w:pos="2880"/>
        </w:tabs>
        <w:ind w:left="2880" w:hanging="360"/>
      </w:pPr>
      <w:rPr>
        <w:rFonts w:ascii="Symbol" w:hAnsi="Symbol" w:hint="default"/>
      </w:rPr>
    </w:lvl>
    <w:lvl w:ilvl="4" w:tplc="5888DCC8">
      <w:start w:val="1"/>
      <w:numFmt w:val="bullet"/>
      <w:lvlText w:val="o"/>
      <w:lvlJc w:val="left"/>
      <w:pPr>
        <w:tabs>
          <w:tab w:val="num" w:pos="3600"/>
        </w:tabs>
        <w:ind w:left="3600" w:hanging="360"/>
      </w:pPr>
      <w:rPr>
        <w:rFonts w:ascii="Courier New" w:hAnsi="Courier New" w:cs="Times New Roman" w:hint="default"/>
      </w:rPr>
    </w:lvl>
    <w:lvl w:ilvl="5" w:tplc="87D0D372">
      <w:start w:val="1"/>
      <w:numFmt w:val="bullet"/>
      <w:lvlText w:val=""/>
      <w:lvlJc w:val="left"/>
      <w:pPr>
        <w:tabs>
          <w:tab w:val="num" w:pos="4320"/>
        </w:tabs>
        <w:ind w:left="4320" w:hanging="360"/>
      </w:pPr>
      <w:rPr>
        <w:rFonts w:ascii="Wingdings" w:hAnsi="Wingdings" w:hint="default"/>
      </w:rPr>
    </w:lvl>
    <w:lvl w:ilvl="6" w:tplc="795AEBB4">
      <w:start w:val="1"/>
      <w:numFmt w:val="bullet"/>
      <w:lvlText w:val=""/>
      <w:lvlJc w:val="left"/>
      <w:pPr>
        <w:tabs>
          <w:tab w:val="num" w:pos="5040"/>
        </w:tabs>
        <w:ind w:left="5040" w:hanging="360"/>
      </w:pPr>
      <w:rPr>
        <w:rFonts w:ascii="Symbol" w:hAnsi="Symbol" w:hint="default"/>
      </w:rPr>
    </w:lvl>
    <w:lvl w:ilvl="7" w:tplc="EEEC70CE">
      <w:start w:val="1"/>
      <w:numFmt w:val="bullet"/>
      <w:lvlText w:val="o"/>
      <w:lvlJc w:val="left"/>
      <w:pPr>
        <w:tabs>
          <w:tab w:val="num" w:pos="5760"/>
        </w:tabs>
        <w:ind w:left="5760" w:hanging="360"/>
      </w:pPr>
      <w:rPr>
        <w:rFonts w:ascii="Courier New" w:hAnsi="Courier New" w:cs="Times New Roman" w:hint="default"/>
      </w:rPr>
    </w:lvl>
    <w:lvl w:ilvl="8" w:tplc="21DC706A">
      <w:start w:val="1"/>
      <w:numFmt w:val="bullet"/>
      <w:lvlText w:val=""/>
      <w:lvlJc w:val="left"/>
      <w:pPr>
        <w:tabs>
          <w:tab w:val="num" w:pos="6480"/>
        </w:tabs>
        <w:ind w:left="6480" w:hanging="360"/>
      </w:pPr>
      <w:rPr>
        <w:rFonts w:ascii="Wingdings" w:hAnsi="Wingdings" w:hint="default"/>
      </w:rPr>
    </w:lvl>
  </w:abstractNum>
  <w:abstractNum w:abstractNumId="509" w15:restartNumberingAfterBreak="0">
    <w:nsid w:val="396215B7"/>
    <w:multiLevelType w:val="multilevel"/>
    <w:tmpl w:val="9C7C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3968775C"/>
    <w:multiLevelType w:val="multilevel"/>
    <w:tmpl w:val="46687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1" w15:restartNumberingAfterBreak="0">
    <w:nsid w:val="39AA6428"/>
    <w:multiLevelType w:val="hybridMultilevel"/>
    <w:tmpl w:val="555C0BC6"/>
    <w:lvl w:ilvl="0" w:tplc="0DF6EECA">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12" w15:restartNumberingAfterBreak="0">
    <w:nsid w:val="39C02F8E"/>
    <w:multiLevelType w:val="multilevel"/>
    <w:tmpl w:val="4FD87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39CA2D48"/>
    <w:multiLevelType w:val="hybridMultilevel"/>
    <w:tmpl w:val="9EAA6D62"/>
    <w:lvl w:ilvl="0" w:tplc="CBD64462">
      <w:start w:val="1"/>
      <w:numFmt w:val="decimal"/>
      <w:pStyle w:val="MGlist123"/>
      <w:lvlText w:val="%1)"/>
      <w:lvlJc w:val="left"/>
      <w:pPr>
        <w:ind w:left="1429" w:hanging="360"/>
      </w:pPr>
    </w:lvl>
    <w:lvl w:ilvl="1" w:tplc="B4AE142C">
      <w:start w:val="1"/>
      <w:numFmt w:val="lowerLetter"/>
      <w:lvlText w:val="%2."/>
      <w:lvlJc w:val="left"/>
      <w:pPr>
        <w:ind w:left="2149" w:hanging="360"/>
      </w:pPr>
    </w:lvl>
    <w:lvl w:ilvl="2" w:tplc="639013EE">
      <w:start w:val="1"/>
      <w:numFmt w:val="lowerRoman"/>
      <w:lvlText w:val="%3."/>
      <w:lvlJc w:val="right"/>
      <w:pPr>
        <w:ind w:left="2869" w:hanging="180"/>
      </w:pPr>
    </w:lvl>
    <w:lvl w:ilvl="3" w:tplc="FF4834C6">
      <w:start w:val="1"/>
      <w:numFmt w:val="decimal"/>
      <w:lvlText w:val="%4."/>
      <w:lvlJc w:val="left"/>
      <w:pPr>
        <w:ind w:left="3589" w:hanging="360"/>
      </w:pPr>
    </w:lvl>
    <w:lvl w:ilvl="4" w:tplc="F91AF63A">
      <w:start w:val="1"/>
      <w:numFmt w:val="lowerLetter"/>
      <w:lvlText w:val="%5."/>
      <w:lvlJc w:val="left"/>
      <w:pPr>
        <w:ind w:left="4309" w:hanging="360"/>
      </w:pPr>
    </w:lvl>
    <w:lvl w:ilvl="5" w:tplc="A49C7866">
      <w:start w:val="1"/>
      <w:numFmt w:val="lowerRoman"/>
      <w:lvlText w:val="%6."/>
      <w:lvlJc w:val="right"/>
      <w:pPr>
        <w:ind w:left="5029" w:hanging="180"/>
      </w:pPr>
    </w:lvl>
    <w:lvl w:ilvl="6" w:tplc="45CE7852">
      <w:start w:val="1"/>
      <w:numFmt w:val="decimal"/>
      <w:lvlText w:val="%7."/>
      <w:lvlJc w:val="left"/>
      <w:pPr>
        <w:ind w:left="5749" w:hanging="360"/>
      </w:pPr>
    </w:lvl>
    <w:lvl w:ilvl="7" w:tplc="8864F75C">
      <w:start w:val="1"/>
      <w:numFmt w:val="lowerLetter"/>
      <w:lvlText w:val="%8."/>
      <w:lvlJc w:val="left"/>
      <w:pPr>
        <w:ind w:left="6469" w:hanging="360"/>
      </w:pPr>
    </w:lvl>
    <w:lvl w:ilvl="8" w:tplc="329029FA">
      <w:start w:val="1"/>
      <w:numFmt w:val="lowerRoman"/>
      <w:lvlText w:val="%9."/>
      <w:lvlJc w:val="right"/>
      <w:pPr>
        <w:ind w:left="7189" w:hanging="180"/>
      </w:pPr>
    </w:lvl>
  </w:abstractNum>
  <w:abstractNum w:abstractNumId="514" w15:restartNumberingAfterBreak="0">
    <w:nsid w:val="39D31F98"/>
    <w:multiLevelType w:val="hybridMultilevel"/>
    <w:tmpl w:val="74C2C13E"/>
    <w:styleLink w:val="415OutlineNumbering1"/>
    <w:lvl w:ilvl="0" w:tplc="B4CEF7EC">
      <w:start w:val="1"/>
      <w:numFmt w:val="bullet"/>
      <w:pStyle w:val="16"/>
      <w:lvlText w:val=""/>
      <w:lvlJc w:val="left"/>
      <w:pPr>
        <w:ind w:left="2214" w:hanging="360"/>
      </w:pPr>
      <w:rPr>
        <w:rFonts w:ascii="Symbol" w:hAnsi="Symbol" w:hint="default"/>
      </w:rPr>
    </w:lvl>
    <w:lvl w:ilvl="1" w:tplc="04190003">
      <w:start w:val="1"/>
      <w:numFmt w:val="bullet"/>
      <w:lvlText w:val="o"/>
      <w:lvlJc w:val="left"/>
      <w:pPr>
        <w:ind w:left="2934" w:hanging="360"/>
      </w:pPr>
      <w:rPr>
        <w:rFonts w:ascii="Courier New" w:hAnsi="Courier New" w:cs="Courier New" w:hint="default"/>
      </w:rPr>
    </w:lvl>
    <w:lvl w:ilvl="2" w:tplc="04190005">
      <w:start w:val="1"/>
      <w:numFmt w:val="bullet"/>
      <w:lvlText w:val=""/>
      <w:lvlJc w:val="left"/>
      <w:pPr>
        <w:ind w:left="3654" w:hanging="360"/>
      </w:pPr>
      <w:rPr>
        <w:rFonts w:ascii="Wingdings" w:hAnsi="Wingdings" w:hint="default"/>
      </w:rPr>
    </w:lvl>
    <w:lvl w:ilvl="3" w:tplc="04190001">
      <w:start w:val="1"/>
      <w:numFmt w:val="bullet"/>
      <w:lvlText w:val=""/>
      <w:lvlJc w:val="left"/>
      <w:pPr>
        <w:ind w:left="4374" w:hanging="360"/>
      </w:pPr>
      <w:rPr>
        <w:rFonts w:ascii="Symbol" w:hAnsi="Symbol" w:hint="default"/>
      </w:rPr>
    </w:lvl>
    <w:lvl w:ilvl="4" w:tplc="04190003">
      <w:start w:val="1"/>
      <w:numFmt w:val="bullet"/>
      <w:lvlText w:val="o"/>
      <w:lvlJc w:val="left"/>
      <w:pPr>
        <w:ind w:left="5094" w:hanging="360"/>
      </w:pPr>
      <w:rPr>
        <w:rFonts w:ascii="Courier New" w:hAnsi="Courier New" w:cs="Courier New" w:hint="default"/>
      </w:rPr>
    </w:lvl>
    <w:lvl w:ilvl="5" w:tplc="04190005" w:tentative="1">
      <w:start w:val="1"/>
      <w:numFmt w:val="bullet"/>
      <w:lvlText w:val=""/>
      <w:lvlJc w:val="left"/>
      <w:pPr>
        <w:ind w:left="5814" w:hanging="360"/>
      </w:pPr>
      <w:rPr>
        <w:rFonts w:ascii="Wingdings" w:hAnsi="Wingdings" w:hint="default"/>
      </w:rPr>
    </w:lvl>
    <w:lvl w:ilvl="6" w:tplc="04190001" w:tentative="1">
      <w:start w:val="1"/>
      <w:numFmt w:val="bullet"/>
      <w:lvlText w:val=""/>
      <w:lvlJc w:val="left"/>
      <w:pPr>
        <w:ind w:left="6534" w:hanging="360"/>
      </w:pPr>
      <w:rPr>
        <w:rFonts w:ascii="Symbol" w:hAnsi="Symbol" w:hint="default"/>
      </w:rPr>
    </w:lvl>
    <w:lvl w:ilvl="7" w:tplc="04190003" w:tentative="1">
      <w:start w:val="1"/>
      <w:numFmt w:val="bullet"/>
      <w:lvlText w:val="o"/>
      <w:lvlJc w:val="left"/>
      <w:pPr>
        <w:ind w:left="7254" w:hanging="360"/>
      </w:pPr>
      <w:rPr>
        <w:rFonts w:ascii="Courier New" w:hAnsi="Courier New" w:cs="Courier New" w:hint="default"/>
      </w:rPr>
    </w:lvl>
    <w:lvl w:ilvl="8" w:tplc="04190005" w:tentative="1">
      <w:start w:val="1"/>
      <w:numFmt w:val="bullet"/>
      <w:lvlText w:val=""/>
      <w:lvlJc w:val="left"/>
      <w:pPr>
        <w:ind w:left="7974" w:hanging="360"/>
      </w:pPr>
      <w:rPr>
        <w:rFonts w:ascii="Wingdings" w:hAnsi="Wingdings" w:hint="default"/>
      </w:rPr>
    </w:lvl>
  </w:abstractNum>
  <w:abstractNum w:abstractNumId="515" w15:restartNumberingAfterBreak="0">
    <w:nsid w:val="39EA73DD"/>
    <w:multiLevelType w:val="multilevel"/>
    <w:tmpl w:val="64DC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39EC5442"/>
    <w:multiLevelType w:val="hybridMultilevel"/>
    <w:tmpl w:val="370AE742"/>
    <w:lvl w:ilvl="0" w:tplc="71CE60E4">
      <w:start w:val="1"/>
      <w:numFmt w:val="bullet"/>
      <w:pStyle w:val="list3"/>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7" w15:restartNumberingAfterBreak="0">
    <w:nsid w:val="3A0D47AA"/>
    <w:multiLevelType w:val="multilevel"/>
    <w:tmpl w:val="FAB0D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3A18781F"/>
    <w:multiLevelType w:val="multilevel"/>
    <w:tmpl w:val="3DD0AFA6"/>
    <w:styleLink w:val="WW8Num37"/>
    <w:lvl w:ilvl="0">
      <w:numFmt w:val="bullet"/>
      <w:lvlText w:val=""/>
      <w:lvlJc w:val="left"/>
      <w:rPr>
        <w:rFonts w:ascii="Wingdings 2" w:hAnsi="Wingdings 2" w:cs="OpenSymbol, 'Arial Unicode MS'"/>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Wingdings 2" w:hAnsi="Wingdings 2" w:cs="OpenSymbol, 'Arial Unicode MS'"/>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Wingdings 2" w:hAnsi="Wingdings 2" w:cs="OpenSymbol, 'Arial Unicode MS'"/>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519" w15:restartNumberingAfterBreak="0">
    <w:nsid w:val="3A406F70"/>
    <w:multiLevelType w:val="multilevel"/>
    <w:tmpl w:val="B73E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3A411AD3"/>
    <w:multiLevelType w:val="multilevel"/>
    <w:tmpl w:val="98BA8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3AA80025"/>
    <w:multiLevelType w:val="hybridMultilevel"/>
    <w:tmpl w:val="78DAE4E4"/>
    <w:lvl w:ilvl="0" w:tplc="B98CAB40">
      <w:start w:val="1"/>
      <w:numFmt w:val="decimal"/>
      <w:pStyle w:val="Listnumbers"/>
      <w:lvlText w:val="%1."/>
      <w:lvlJc w:val="left"/>
      <w:pPr>
        <w:tabs>
          <w:tab w:val="num" w:pos="720"/>
        </w:tabs>
        <w:ind w:left="720" w:hanging="360"/>
      </w:pPr>
    </w:lvl>
    <w:lvl w:ilvl="1" w:tplc="3BAA7CEC">
      <w:start w:val="1"/>
      <w:numFmt w:val="lowerLetter"/>
      <w:lvlText w:val="%2."/>
      <w:lvlJc w:val="left"/>
      <w:pPr>
        <w:tabs>
          <w:tab w:val="num" w:pos="1440"/>
        </w:tabs>
        <w:ind w:left="1440" w:hanging="360"/>
      </w:pPr>
    </w:lvl>
    <w:lvl w:ilvl="2" w:tplc="F1B69256">
      <w:start w:val="1"/>
      <w:numFmt w:val="lowerRoman"/>
      <w:lvlText w:val="%3."/>
      <w:lvlJc w:val="right"/>
      <w:pPr>
        <w:tabs>
          <w:tab w:val="num" w:pos="2160"/>
        </w:tabs>
        <w:ind w:left="2160" w:hanging="180"/>
      </w:pPr>
    </w:lvl>
    <w:lvl w:ilvl="3" w:tplc="5AC2548C">
      <w:start w:val="1"/>
      <w:numFmt w:val="decimal"/>
      <w:lvlText w:val="%4."/>
      <w:lvlJc w:val="left"/>
      <w:pPr>
        <w:tabs>
          <w:tab w:val="num" w:pos="2880"/>
        </w:tabs>
        <w:ind w:left="2880" w:hanging="360"/>
      </w:pPr>
    </w:lvl>
    <w:lvl w:ilvl="4" w:tplc="D020F694">
      <w:start w:val="1"/>
      <w:numFmt w:val="lowerLetter"/>
      <w:lvlText w:val="%5."/>
      <w:lvlJc w:val="left"/>
      <w:pPr>
        <w:tabs>
          <w:tab w:val="num" w:pos="3600"/>
        </w:tabs>
        <w:ind w:left="3600" w:hanging="360"/>
      </w:pPr>
    </w:lvl>
    <w:lvl w:ilvl="5" w:tplc="1310AC2A">
      <w:start w:val="1"/>
      <w:numFmt w:val="lowerRoman"/>
      <w:lvlText w:val="%6."/>
      <w:lvlJc w:val="right"/>
      <w:pPr>
        <w:tabs>
          <w:tab w:val="num" w:pos="4320"/>
        </w:tabs>
        <w:ind w:left="4320" w:hanging="180"/>
      </w:pPr>
    </w:lvl>
    <w:lvl w:ilvl="6" w:tplc="56CC33E8">
      <w:start w:val="1"/>
      <w:numFmt w:val="decimal"/>
      <w:lvlText w:val="%7."/>
      <w:lvlJc w:val="left"/>
      <w:pPr>
        <w:tabs>
          <w:tab w:val="num" w:pos="5040"/>
        </w:tabs>
        <w:ind w:left="5040" w:hanging="360"/>
      </w:pPr>
    </w:lvl>
    <w:lvl w:ilvl="7" w:tplc="95C05AD6">
      <w:start w:val="1"/>
      <w:numFmt w:val="lowerLetter"/>
      <w:lvlText w:val="%8."/>
      <w:lvlJc w:val="left"/>
      <w:pPr>
        <w:tabs>
          <w:tab w:val="num" w:pos="5760"/>
        </w:tabs>
        <w:ind w:left="5760" w:hanging="360"/>
      </w:pPr>
    </w:lvl>
    <w:lvl w:ilvl="8" w:tplc="53E0517E">
      <w:start w:val="1"/>
      <w:numFmt w:val="lowerRoman"/>
      <w:lvlText w:val="%9."/>
      <w:lvlJc w:val="right"/>
      <w:pPr>
        <w:tabs>
          <w:tab w:val="num" w:pos="6480"/>
        </w:tabs>
        <w:ind w:left="6480" w:hanging="180"/>
      </w:pPr>
    </w:lvl>
  </w:abstractNum>
  <w:abstractNum w:abstractNumId="522" w15:restartNumberingAfterBreak="0">
    <w:nsid w:val="3AC8446D"/>
    <w:multiLevelType w:val="multilevel"/>
    <w:tmpl w:val="9F9A6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3ADC504D"/>
    <w:multiLevelType w:val="multilevel"/>
    <w:tmpl w:val="E67CB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3B446F43"/>
    <w:multiLevelType w:val="multilevel"/>
    <w:tmpl w:val="6308A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3B46334C"/>
    <w:multiLevelType w:val="hybridMultilevel"/>
    <w:tmpl w:val="423C686E"/>
    <w:lvl w:ilvl="0" w:tplc="DBE09A06">
      <w:start w:val="1"/>
      <w:numFmt w:val="decimal"/>
      <w:pStyle w:val="PictureTitle"/>
      <w:lvlText w:val="Рис.%1"/>
      <w:lvlJc w:val="left"/>
      <w:pPr>
        <w:tabs>
          <w:tab w:val="num" w:pos="720"/>
        </w:tabs>
        <w:ind w:left="0" w:firstLine="0"/>
      </w:pPr>
      <w:rPr>
        <w:rFonts w:ascii="Times New Roman" w:hAnsi="Times New Roman" w:cs="Times New Roman" w:hint="default"/>
        <w:b w:val="0"/>
        <w:i w:val="0"/>
        <w:sz w:val="22"/>
        <w:szCs w:val="22"/>
      </w:rPr>
    </w:lvl>
    <w:lvl w:ilvl="1" w:tplc="784C6360">
      <w:start w:val="1"/>
      <w:numFmt w:val="bullet"/>
      <w:lvlText w:val="o"/>
      <w:lvlJc w:val="left"/>
      <w:pPr>
        <w:ind w:left="1440" w:hanging="360"/>
      </w:pPr>
      <w:rPr>
        <w:rFonts w:ascii="Courier New" w:eastAsia="Courier New" w:hAnsi="Courier New" w:cs="Courier New" w:hint="default"/>
      </w:rPr>
    </w:lvl>
    <w:lvl w:ilvl="2" w:tplc="EF08AB08">
      <w:start w:val="1"/>
      <w:numFmt w:val="bullet"/>
      <w:lvlText w:val="§"/>
      <w:lvlJc w:val="left"/>
      <w:pPr>
        <w:ind w:left="2160" w:hanging="360"/>
      </w:pPr>
      <w:rPr>
        <w:rFonts w:ascii="Wingdings" w:eastAsia="Wingdings" w:hAnsi="Wingdings" w:cs="Wingdings" w:hint="default"/>
      </w:rPr>
    </w:lvl>
    <w:lvl w:ilvl="3" w:tplc="E28CB11E">
      <w:start w:val="1"/>
      <w:numFmt w:val="bullet"/>
      <w:lvlText w:val="·"/>
      <w:lvlJc w:val="left"/>
      <w:pPr>
        <w:ind w:left="2880" w:hanging="360"/>
      </w:pPr>
      <w:rPr>
        <w:rFonts w:ascii="Symbol" w:eastAsia="Symbol" w:hAnsi="Symbol" w:cs="Symbol" w:hint="default"/>
      </w:rPr>
    </w:lvl>
    <w:lvl w:ilvl="4" w:tplc="3BEC41CA">
      <w:start w:val="1"/>
      <w:numFmt w:val="bullet"/>
      <w:lvlText w:val="o"/>
      <w:lvlJc w:val="left"/>
      <w:pPr>
        <w:ind w:left="3600" w:hanging="360"/>
      </w:pPr>
      <w:rPr>
        <w:rFonts w:ascii="Courier New" w:eastAsia="Courier New" w:hAnsi="Courier New" w:cs="Courier New" w:hint="default"/>
      </w:rPr>
    </w:lvl>
    <w:lvl w:ilvl="5" w:tplc="720A51D4">
      <w:start w:val="1"/>
      <w:numFmt w:val="bullet"/>
      <w:lvlText w:val="§"/>
      <w:lvlJc w:val="left"/>
      <w:pPr>
        <w:ind w:left="4320" w:hanging="360"/>
      </w:pPr>
      <w:rPr>
        <w:rFonts w:ascii="Wingdings" w:eastAsia="Wingdings" w:hAnsi="Wingdings" w:cs="Wingdings" w:hint="default"/>
      </w:rPr>
    </w:lvl>
    <w:lvl w:ilvl="6" w:tplc="9A1A6FDA">
      <w:start w:val="1"/>
      <w:numFmt w:val="bullet"/>
      <w:lvlText w:val="·"/>
      <w:lvlJc w:val="left"/>
      <w:pPr>
        <w:ind w:left="5040" w:hanging="360"/>
      </w:pPr>
      <w:rPr>
        <w:rFonts w:ascii="Symbol" w:eastAsia="Symbol" w:hAnsi="Symbol" w:cs="Symbol" w:hint="default"/>
      </w:rPr>
    </w:lvl>
    <w:lvl w:ilvl="7" w:tplc="59604A64">
      <w:start w:val="1"/>
      <w:numFmt w:val="bullet"/>
      <w:lvlText w:val="o"/>
      <w:lvlJc w:val="left"/>
      <w:pPr>
        <w:ind w:left="5760" w:hanging="360"/>
      </w:pPr>
      <w:rPr>
        <w:rFonts w:ascii="Courier New" w:eastAsia="Courier New" w:hAnsi="Courier New" w:cs="Courier New" w:hint="default"/>
      </w:rPr>
    </w:lvl>
    <w:lvl w:ilvl="8" w:tplc="4AE82650">
      <w:start w:val="1"/>
      <w:numFmt w:val="bullet"/>
      <w:lvlText w:val="§"/>
      <w:lvlJc w:val="left"/>
      <w:pPr>
        <w:ind w:left="6480" w:hanging="360"/>
      </w:pPr>
      <w:rPr>
        <w:rFonts w:ascii="Wingdings" w:eastAsia="Wingdings" w:hAnsi="Wingdings" w:cs="Wingdings" w:hint="default"/>
      </w:rPr>
    </w:lvl>
  </w:abstractNum>
  <w:abstractNum w:abstractNumId="526" w15:restartNumberingAfterBreak="0">
    <w:nsid w:val="3B712254"/>
    <w:multiLevelType w:val="multilevel"/>
    <w:tmpl w:val="471C6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3B87756D"/>
    <w:multiLevelType w:val="multilevel"/>
    <w:tmpl w:val="3BE6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3B9A4677"/>
    <w:multiLevelType w:val="multilevel"/>
    <w:tmpl w:val="F1AAA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3BC07F3A"/>
    <w:multiLevelType w:val="multilevel"/>
    <w:tmpl w:val="632E3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3BD51F8A"/>
    <w:multiLevelType w:val="multilevel"/>
    <w:tmpl w:val="3E2EC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3BD766F3"/>
    <w:multiLevelType w:val="multilevel"/>
    <w:tmpl w:val="9C5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3BFB4A30"/>
    <w:multiLevelType w:val="multilevel"/>
    <w:tmpl w:val="B7F0E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3C182EB2"/>
    <w:multiLevelType w:val="multilevel"/>
    <w:tmpl w:val="40A44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3C67099E"/>
    <w:multiLevelType w:val="hybridMultilevel"/>
    <w:tmpl w:val="460CBA10"/>
    <w:lvl w:ilvl="0" w:tplc="9A1466DE">
      <w:start w:val="1"/>
      <w:numFmt w:val="bullet"/>
      <w:pStyle w:val="27"/>
      <w:lvlText w:val=""/>
      <w:lvlJc w:val="left"/>
      <w:pPr>
        <w:ind w:left="360" w:hanging="360"/>
      </w:pPr>
      <w:rPr>
        <w:rFonts w:ascii="Symbol" w:hAnsi="Symbol" w:hint="default"/>
      </w:rPr>
    </w:lvl>
    <w:lvl w:ilvl="1" w:tplc="BAEEECD8">
      <w:start w:val="1"/>
      <w:numFmt w:val="bullet"/>
      <w:lvlText w:val="o"/>
      <w:lvlJc w:val="left"/>
      <w:pPr>
        <w:ind w:left="1080" w:hanging="360"/>
      </w:pPr>
      <w:rPr>
        <w:rFonts w:ascii="Courier New" w:eastAsia="Courier New" w:hAnsi="Courier New" w:cs="Courier New"/>
      </w:rPr>
    </w:lvl>
    <w:lvl w:ilvl="2" w:tplc="BD6ED882">
      <w:start w:val="1"/>
      <w:numFmt w:val="bullet"/>
      <w:lvlText w:val="▪"/>
      <w:lvlJc w:val="left"/>
      <w:pPr>
        <w:ind w:left="1800" w:hanging="360"/>
      </w:pPr>
      <w:rPr>
        <w:rFonts w:ascii="Noto Sans Symbols" w:eastAsia="Noto Sans Symbols" w:hAnsi="Noto Sans Symbols" w:cs="Noto Sans Symbols"/>
      </w:rPr>
    </w:lvl>
    <w:lvl w:ilvl="3" w:tplc="8154E902">
      <w:start w:val="1"/>
      <w:numFmt w:val="bullet"/>
      <w:lvlText w:val="●"/>
      <w:lvlJc w:val="left"/>
      <w:pPr>
        <w:ind w:left="2520" w:hanging="360"/>
      </w:pPr>
      <w:rPr>
        <w:rFonts w:ascii="Noto Sans Symbols" w:eastAsia="Noto Sans Symbols" w:hAnsi="Noto Sans Symbols" w:cs="Noto Sans Symbols"/>
      </w:rPr>
    </w:lvl>
    <w:lvl w:ilvl="4" w:tplc="AA54D794">
      <w:start w:val="1"/>
      <w:numFmt w:val="bullet"/>
      <w:lvlText w:val="o"/>
      <w:lvlJc w:val="left"/>
      <w:pPr>
        <w:ind w:left="3240" w:hanging="360"/>
      </w:pPr>
      <w:rPr>
        <w:rFonts w:ascii="Courier New" w:eastAsia="Courier New" w:hAnsi="Courier New" w:cs="Courier New"/>
      </w:rPr>
    </w:lvl>
    <w:lvl w:ilvl="5" w:tplc="F768ECFC">
      <w:start w:val="1"/>
      <w:numFmt w:val="bullet"/>
      <w:lvlText w:val="▪"/>
      <w:lvlJc w:val="left"/>
      <w:pPr>
        <w:ind w:left="3960" w:hanging="360"/>
      </w:pPr>
      <w:rPr>
        <w:rFonts w:ascii="Noto Sans Symbols" w:eastAsia="Noto Sans Symbols" w:hAnsi="Noto Sans Symbols" w:cs="Noto Sans Symbols"/>
      </w:rPr>
    </w:lvl>
    <w:lvl w:ilvl="6" w:tplc="06F42E62">
      <w:start w:val="1"/>
      <w:numFmt w:val="bullet"/>
      <w:lvlText w:val="●"/>
      <w:lvlJc w:val="left"/>
      <w:pPr>
        <w:ind w:left="4680" w:hanging="360"/>
      </w:pPr>
      <w:rPr>
        <w:rFonts w:ascii="Noto Sans Symbols" w:eastAsia="Noto Sans Symbols" w:hAnsi="Noto Sans Symbols" w:cs="Noto Sans Symbols"/>
      </w:rPr>
    </w:lvl>
    <w:lvl w:ilvl="7" w:tplc="B9187B5A">
      <w:start w:val="1"/>
      <w:numFmt w:val="bullet"/>
      <w:lvlText w:val="o"/>
      <w:lvlJc w:val="left"/>
      <w:pPr>
        <w:ind w:left="5400" w:hanging="360"/>
      </w:pPr>
      <w:rPr>
        <w:rFonts w:ascii="Courier New" w:eastAsia="Courier New" w:hAnsi="Courier New" w:cs="Courier New"/>
      </w:rPr>
    </w:lvl>
    <w:lvl w:ilvl="8" w:tplc="C9B497FE">
      <w:start w:val="1"/>
      <w:numFmt w:val="bullet"/>
      <w:lvlText w:val="▪"/>
      <w:lvlJc w:val="left"/>
      <w:pPr>
        <w:ind w:left="6120" w:hanging="360"/>
      </w:pPr>
      <w:rPr>
        <w:rFonts w:ascii="Noto Sans Symbols" w:eastAsia="Noto Sans Symbols" w:hAnsi="Noto Sans Symbols" w:cs="Noto Sans Symbols"/>
      </w:rPr>
    </w:lvl>
  </w:abstractNum>
  <w:abstractNum w:abstractNumId="535" w15:restartNumberingAfterBreak="0">
    <w:nsid w:val="3C6D5A93"/>
    <w:multiLevelType w:val="hybridMultilevel"/>
    <w:tmpl w:val="05C0E3CC"/>
    <w:lvl w:ilvl="0" w:tplc="0018D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6" w15:restartNumberingAfterBreak="0">
    <w:nsid w:val="3C6E09B0"/>
    <w:multiLevelType w:val="multilevel"/>
    <w:tmpl w:val="A0E27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3C901613"/>
    <w:multiLevelType w:val="multilevel"/>
    <w:tmpl w:val="35A8C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8" w15:restartNumberingAfterBreak="0">
    <w:nsid w:val="3CB236A1"/>
    <w:multiLevelType w:val="multilevel"/>
    <w:tmpl w:val="1E48F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3CBB1185"/>
    <w:multiLevelType w:val="multilevel"/>
    <w:tmpl w:val="B2BC8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3CDD1D5E"/>
    <w:multiLevelType w:val="hybridMultilevel"/>
    <w:tmpl w:val="A8C4FC2A"/>
    <w:lvl w:ilvl="0" w:tplc="77660C08">
      <w:start w:val="1"/>
      <w:numFmt w:val="decimal"/>
      <w:pStyle w:val="5"/>
      <w:lvlText w:val="%1."/>
      <w:lvlJc w:val="left"/>
      <w:pPr>
        <w:tabs>
          <w:tab w:val="num" w:pos="1492"/>
        </w:tabs>
        <w:ind w:left="1492" w:hanging="360"/>
      </w:pPr>
    </w:lvl>
    <w:lvl w:ilvl="1" w:tplc="053630F2">
      <w:start w:val="1"/>
      <w:numFmt w:val="bullet"/>
      <w:lvlText w:val="o"/>
      <w:lvlJc w:val="left"/>
      <w:pPr>
        <w:ind w:left="1440" w:hanging="360"/>
      </w:pPr>
      <w:rPr>
        <w:rFonts w:ascii="Courier New" w:eastAsia="Courier New" w:hAnsi="Courier New" w:cs="Courier New" w:hint="default"/>
      </w:rPr>
    </w:lvl>
    <w:lvl w:ilvl="2" w:tplc="3E444A70">
      <w:start w:val="1"/>
      <w:numFmt w:val="bullet"/>
      <w:lvlText w:val="§"/>
      <w:lvlJc w:val="left"/>
      <w:pPr>
        <w:ind w:left="2160" w:hanging="360"/>
      </w:pPr>
      <w:rPr>
        <w:rFonts w:ascii="Wingdings" w:eastAsia="Wingdings" w:hAnsi="Wingdings" w:cs="Wingdings" w:hint="default"/>
      </w:rPr>
    </w:lvl>
    <w:lvl w:ilvl="3" w:tplc="FAB47C4E">
      <w:start w:val="1"/>
      <w:numFmt w:val="bullet"/>
      <w:lvlText w:val="·"/>
      <w:lvlJc w:val="left"/>
      <w:pPr>
        <w:ind w:left="2880" w:hanging="360"/>
      </w:pPr>
      <w:rPr>
        <w:rFonts w:ascii="Symbol" w:eastAsia="Symbol" w:hAnsi="Symbol" w:cs="Symbol" w:hint="default"/>
      </w:rPr>
    </w:lvl>
    <w:lvl w:ilvl="4" w:tplc="637CFF64">
      <w:start w:val="1"/>
      <w:numFmt w:val="bullet"/>
      <w:lvlText w:val="o"/>
      <w:lvlJc w:val="left"/>
      <w:pPr>
        <w:ind w:left="3600" w:hanging="360"/>
      </w:pPr>
      <w:rPr>
        <w:rFonts w:ascii="Courier New" w:eastAsia="Courier New" w:hAnsi="Courier New" w:cs="Courier New" w:hint="default"/>
      </w:rPr>
    </w:lvl>
    <w:lvl w:ilvl="5" w:tplc="4EDCCB48">
      <w:start w:val="1"/>
      <w:numFmt w:val="bullet"/>
      <w:lvlText w:val="§"/>
      <w:lvlJc w:val="left"/>
      <w:pPr>
        <w:ind w:left="4320" w:hanging="360"/>
      </w:pPr>
      <w:rPr>
        <w:rFonts w:ascii="Wingdings" w:eastAsia="Wingdings" w:hAnsi="Wingdings" w:cs="Wingdings" w:hint="default"/>
      </w:rPr>
    </w:lvl>
    <w:lvl w:ilvl="6" w:tplc="14CAF03A">
      <w:start w:val="1"/>
      <w:numFmt w:val="bullet"/>
      <w:lvlText w:val="·"/>
      <w:lvlJc w:val="left"/>
      <w:pPr>
        <w:ind w:left="5040" w:hanging="360"/>
      </w:pPr>
      <w:rPr>
        <w:rFonts w:ascii="Symbol" w:eastAsia="Symbol" w:hAnsi="Symbol" w:cs="Symbol" w:hint="default"/>
      </w:rPr>
    </w:lvl>
    <w:lvl w:ilvl="7" w:tplc="992C9910">
      <w:start w:val="1"/>
      <w:numFmt w:val="bullet"/>
      <w:lvlText w:val="o"/>
      <w:lvlJc w:val="left"/>
      <w:pPr>
        <w:ind w:left="5760" w:hanging="360"/>
      </w:pPr>
      <w:rPr>
        <w:rFonts w:ascii="Courier New" w:eastAsia="Courier New" w:hAnsi="Courier New" w:cs="Courier New" w:hint="default"/>
      </w:rPr>
    </w:lvl>
    <w:lvl w:ilvl="8" w:tplc="7AB86B90">
      <w:start w:val="1"/>
      <w:numFmt w:val="bullet"/>
      <w:lvlText w:val="§"/>
      <w:lvlJc w:val="left"/>
      <w:pPr>
        <w:ind w:left="6480" w:hanging="360"/>
      </w:pPr>
      <w:rPr>
        <w:rFonts w:ascii="Wingdings" w:eastAsia="Wingdings" w:hAnsi="Wingdings" w:cs="Wingdings" w:hint="default"/>
      </w:rPr>
    </w:lvl>
  </w:abstractNum>
  <w:abstractNum w:abstractNumId="541" w15:restartNumberingAfterBreak="0">
    <w:nsid w:val="3D1E7714"/>
    <w:multiLevelType w:val="multilevel"/>
    <w:tmpl w:val="27D44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3D203C6F"/>
    <w:multiLevelType w:val="multilevel"/>
    <w:tmpl w:val="43A8D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3D3976D7"/>
    <w:multiLevelType w:val="multilevel"/>
    <w:tmpl w:val="C32CF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3D9407EF"/>
    <w:multiLevelType w:val="multilevel"/>
    <w:tmpl w:val="08A4B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3D9541EE"/>
    <w:multiLevelType w:val="multilevel"/>
    <w:tmpl w:val="2B723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3DD02051"/>
    <w:multiLevelType w:val="hybridMultilevel"/>
    <w:tmpl w:val="02D897E8"/>
    <w:lvl w:ilvl="0" w:tplc="1EF4CC8E">
      <w:numFmt w:val="bullet"/>
      <w:lvlText w:val=""/>
      <w:lvlJc w:val="left"/>
      <w:pPr>
        <w:ind w:left="1068" w:hanging="358"/>
      </w:pPr>
      <w:rPr>
        <w:rFonts w:ascii="Symbol" w:eastAsia="Symbol" w:hAnsi="Symbol" w:cs="Symbol" w:hint="default"/>
        <w:w w:val="100"/>
        <w:sz w:val="22"/>
        <w:szCs w:val="22"/>
        <w:lang w:val="ru-RU" w:eastAsia="en-US" w:bidi="ar-SA"/>
      </w:rPr>
    </w:lvl>
    <w:lvl w:ilvl="1" w:tplc="1F7C2902">
      <w:numFmt w:val="bullet"/>
      <w:lvlText w:val="•"/>
      <w:lvlJc w:val="left"/>
      <w:pPr>
        <w:ind w:left="1976" w:hanging="358"/>
      </w:pPr>
      <w:rPr>
        <w:rFonts w:hint="default"/>
        <w:lang w:val="ru-RU" w:eastAsia="en-US" w:bidi="ar-SA"/>
      </w:rPr>
    </w:lvl>
    <w:lvl w:ilvl="2" w:tplc="7A1285DC">
      <w:numFmt w:val="bullet"/>
      <w:lvlText w:val="•"/>
      <w:lvlJc w:val="left"/>
      <w:pPr>
        <w:ind w:left="3019" w:hanging="358"/>
      </w:pPr>
      <w:rPr>
        <w:rFonts w:hint="default"/>
        <w:lang w:val="ru-RU" w:eastAsia="en-US" w:bidi="ar-SA"/>
      </w:rPr>
    </w:lvl>
    <w:lvl w:ilvl="3" w:tplc="D326F580">
      <w:numFmt w:val="bullet"/>
      <w:lvlText w:val="•"/>
      <w:lvlJc w:val="left"/>
      <w:pPr>
        <w:ind w:left="4061" w:hanging="358"/>
      </w:pPr>
      <w:rPr>
        <w:rFonts w:hint="default"/>
        <w:lang w:val="ru-RU" w:eastAsia="en-US" w:bidi="ar-SA"/>
      </w:rPr>
    </w:lvl>
    <w:lvl w:ilvl="4" w:tplc="F84C3B36">
      <w:numFmt w:val="bullet"/>
      <w:lvlText w:val="•"/>
      <w:lvlJc w:val="left"/>
      <w:pPr>
        <w:ind w:left="5104" w:hanging="358"/>
      </w:pPr>
      <w:rPr>
        <w:rFonts w:hint="default"/>
        <w:lang w:val="ru-RU" w:eastAsia="en-US" w:bidi="ar-SA"/>
      </w:rPr>
    </w:lvl>
    <w:lvl w:ilvl="5" w:tplc="D9EA8A7C">
      <w:numFmt w:val="bullet"/>
      <w:lvlText w:val="•"/>
      <w:lvlJc w:val="left"/>
      <w:pPr>
        <w:ind w:left="6147" w:hanging="358"/>
      </w:pPr>
      <w:rPr>
        <w:rFonts w:hint="default"/>
        <w:lang w:val="ru-RU" w:eastAsia="en-US" w:bidi="ar-SA"/>
      </w:rPr>
    </w:lvl>
    <w:lvl w:ilvl="6" w:tplc="1A0E03A8">
      <w:numFmt w:val="bullet"/>
      <w:lvlText w:val="•"/>
      <w:lvlJc w:val="left"/>
      <w:pPr>
        <w:ind w:left="7189" w:hanging="358"/>
      </w:pPr>
      <w:rPr>
        <w:rFonts w:hint="default"/>
        <w:lang w:val="ru-RU" w:eastAsia="en-US" w:bidi="ar-SA"/>
      </w:rPr>
    </w:lvl>
    <w:lvl w:ilvl="7" w:tplc="8188D87A">
      <w:numFmt w:val="bullet"/>
      <w:lvlText w:val="•"/>
      <w:lvlJc w:val="left"/>
      <w:pPr>
        <w:ind w:left="8232" w:hanging="358"/>
      </w:pPr>
      <w:rPr>
        <w:rFonts w:hint="default"/>
        <w:lang w:val="ru-RU" w:eastAsia="en-US" w:bidi="ar-SA"/>
      </w:rPr>
    </w:lvl>
    <w:lvl w:ilvl="8" w:tplc="70E43642">
      <w:numFmt w:val="bullet"/>
      <w:lvlText w:val="•"/>
      <w:lvlJc w:val="left"/>
      <w:pPr>
        <w:ind w:left="9275" w:hanging="358"/>
      </w:pPr>
      <w:rPr>
        <w:rFonts w:hint="default"/>
        <w:lang w:val="ru-RU" w:eastAsia="en-US" w:bidi="ar-SA"/>
      </w:rPr>
    </w:lvl>
  </w:abstractNum>
  <w:abstractNum w:abstractNumId="547" w15:restartNumberingAfterBreak="0">
    <w:nsid w:val="3DFB08B0"/>
    <w:multiLevelType w:val="hybridMultilevel"/>
    <w:tmpl w:val="0BC0207C"/>
    <w:lvl w:ilvl="0" w:tplc="93943132">
      <w:start w:val="1"/>
      <w:numFmt w:val="decimal"/>
      <w:pStyle w:val="40"/>
      <w:lvlText w:val="%1."/>
      <w:lvlJc w:val="left"/>
      <w:pPr>
        <w:tabs>
          <w:tab w:val="num" w:pos="1209"/>
        </w:tabs>
        <w:ind w:left="1209" w:hanging="360"/>
      </w:pPr>
    </w:lvl>
    <w:lvl w:ilvl="1" w:tplc="B3E8456E">
      <w:start w:val="1"/>
      <w:numFmt w:val="bullet"/>
      <w:lvlText w:val="o"/>
      <w:lvlJc w:val="left"/>
      <w:pPr>
        <w:ind w:left="1440" w:hanging="360"/>
      </w:pPr>
      <w:rPr>
        <w:rFonts w:ascii="Courier New" w:eastAsia="Courier New" w:hAnsi="Courier New" w:cs="Courier New" w:hint="default"/>
      </w:rPr>
    </w:lvl>
    <w:lvl w:ilvl="2" w:tplc="DA7E9030">
      <w:start w:val="1"/>
      <w:numFmt w:val="bullet"/>
      <w:lvlText w:val="§"/>
      <w:lvlJc w:val="left"/>
      <w:pPr>
        <w:ind w:left="2160" w:hanging="360"/>
      </w:pPr>
      <w:rPr>
        <w:rFonts w:ascii="Wingdings" w:eastAsia="Wingdings" w:hAnsi="Wingdings" w:cs="Wingdings" w:hint="default"/>
      </w:rPr>
    </w:lvl>
    <w:lvl w:ilvl="3" w:tplc="E91A36B6">
      <w:start w:val="1"/>
      <w:numFmt w:val="bullet"/>
      <w:lvlText w:val="·"/>
      <w:lvlJc w:val="left"/>
      <w:pPr>
        <w:ind w:left="2880" w:hanging="360"/>
      </w:pPr>
      <w:rPr>
        <w:rFonts w:ascii="Symbol" w:eastAsia="Symbol" w:hAnsi="Symbol" w:cs="Symbol" w:hint="default"/>
      </w:rPr>
    </w:lvl>
    <w:lvl w:ilvl="4" w:tplc="53043284">
      <w:start w:val="1"/>
      <w:numFmt w:val="bullet"/>
      <w:lvlText w:val="o"/>
      <w:lvlJc w:val="left"/>
      <w:pPr>
        <w:ind w:left="3600" w:hanging="360"/>
      </w:pPr>
      <w:rPr>
        <w:rFonts w:ascii="Courier New" w:eastAsia="Courier New" w:hAnsi="Courier New" w:cs="Courier New" w:hint="default"/>
      </w:rPr>
    </w:lvl>
    <w:lvl w:ilvl="5" w:tplc="3D6247C6">
      <w:start w:val="1"/>
      <w:numFmt w:val="bullet"/>
      <w:lvlText w:val="§"/>
      <w:lvlJc w:val="left"/>
      <w:pPr>
        <w:ind w:left="4320" w:hanging="360"/>
      </w:pPr>
      <w:rPr>
        <w:rFonts w:ascii="Wingdings" w:eastAsia="Wingdings" w:hAnsi="Wingdings" w:cs="Wingdings" w:hint="default"/>
      </w:rPr>
    </w:lvl>
    <w:lvl w:ilvl="6" w:tplc="02526D8C">
      <w:start w:val="1"/>
      <w:numFmt w:val="bullet"/>
      <w:lvlText w:val="·"/>
      <w:lvlJc w:val="left"/>
      <w:pPr>
        <w:ind w:left="5040" w:hanging="360"/>
      </w:pPr>
      <w:rPr>
        <w:rFonts w:ascii="Symbol" w:eastAsia="Symbol" w:hAnsi="Symbol" w:cs="Symbol" w:hint="default"/>
      </w:rPr>
    </w:lvl>
    <w:lvl w:ilvl="7" w:tplc="2A9E3B2C">
      <w:start w:val="1"/>
      <w:numFmt w:val="bullet"/>
      <w:lvlText w:val="o"/>
      <w:lvlJc w:val="left"/>
      <w:pPr>
        <w:ind w:left="5760" w:hanging="360"/>
      </w:pPr>
      <w:rPr>
        <w:rFonts w:ascii="Courier New" w:eastAsia="Courier New" w:hAnsi="Courier New" w:cs="Courier New" w:hint="default"/>
      </w:rPr>
    </w:lvl>
    <w:lvl w:ilvl="8" w:tplc="5C3CD984">
      <w:start w:val="1"/>
      <w:numFmt w:val="bullet"/>
      <w:lvlText w:val="§"/>
      <w:lvlJc w:val="left"/>
      <w:pPr>
        <w:ind w:left="6480" w:hanging="360"/>
      </w:pPr>
      <w:rPr>
        <w:rFonts w:ascii="Wingdings" w:eastAsia="Wingdings" w:hAnsi="Wingdings" w:cs="Wingdings" w:hint="default"/>
      </w:rPr>
    </w:lvl>
  </w:abstractNum>
  <w:abstractNum w:abstractNumId="548" w15:restartNumberingAfterBreak="0">
    <w:nsid w:val="3E0340AB"/>
    <w:multiLevelType w:val="multilevel"/>
    <w:tmpl w:val="5F9AF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3E051570"/>
    <w:multiLevelType w:val="multilevel"/>
    <w:tmpl w:val="FFFFFFFF"/>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550" w15:restartNumberingAfterBreak="0">
    <w:nsid w:val="3E365789"/>
    <w:multiLevelType w:val="hybridMultilevel"/>
    <w:tmpl w:val="F68E3482"/>
    <w:lvl w:ilvl="0" w:tplc="D1320506">
      <w:start w:val="1"/>
      <w:numFmt w:val="bullet"/>
      <w:pStyle w:val="50"/>
      <w:lvlText w:val=""/>
      <w:lvlJc w:val="left"/>
      <w:pPr>
        <w:tabs>
          <w:tab w:val="num" w:pos="1492"/>
        </w:tabs>
        <w:ind w:left="1492" w:hanging="360"/>
      </w:pPr>
      <w:rPr>
        <w:rFonts w:ascii="Symbol" w:hAnsi="Symbol" w:hint="default"/>
      </w:rPr>
    </w:lvl>
    <w:lvl w:ilvl="1" w:tplc="F262609A">
      <w:start w:val="1"/>
      <w:numFmt w:val="bullet"/>
      <w:lvlText w:val="o"/>
      <w:lvlJc w:val="left"/>
      <w:pPr>
        <w:ind w:left="1440" w:hanging="360"/>
      </w:pPr>
      <w:rPr>
        <w:rFonts w:ascii="Courier New" w:eastAsia="Courier New" w:hAnsi="Courier New" w:cs="Courier New" w:hint="default"/>
      </w:rPr>
    </w:lvl>
    <w:lvl w:ilvl="2" w:tplc="78EED9DC">
      <w:start w:val="1"/>
      <w:numFmt w:val="bullet"/>
      <w:lvlText w:val="§"/>
      <w:lvlJc w:val="left"/>
      <w:pPr>
        <w:ind w:left="2160" w:hanging="360"/>
      </w:pPr>
      <w:rPr>
        <w:rFonts w:ascii="Wingdings" w:eastAsia="Wingdings" w:hAnsi="Wingdings" w:cs="Wingdings" w:hint="default"/>
      </w:rPr>
    </w:lvl>
    <w:lvl w:ilvl="3" w:tplc="5386B562">
      <w:start w:val="1"/>
      <w:numFmt w:val="bullet"/>
      <w:lvlText w:val="·"/>
      <w:lvlJc w:val="left"/>
      <w:pPr>
        <w:ind w:left="2880" w:hanging="360"/>
      </w:pPr>
      <w:rPr>
        <w:rFonts w:ascii="Symbol" w:eastAsia="Symbol" w:hAnsi="Symbol" w:cs="Symbol" w:hint="default"/>
      </w:rPr>
    </w:lvl>
    <w:lvl w:ilvl="4" w:tplc="01BCFB0A">
      <w:start w:val="1"/>
      <w:numFmt w:val="bullet"/>
      <w:lvlText w:val="o"/>
      <w:lvlJc w:val="left"/>
      <w:pPr>
        <w:ind w:left="3600" w:hanging="360"/>
      </w:pPr>
      <w:rPr>
        <w:rFonts w:ascii="Courier New" w:eastAsia="Courier New" w:hAnsi="Courier New" w:cs="Courier New" w:hint="default"/>
      </w:rPr>
    </w:lvl>
    <w:lvl w:ilvl="5" w:tplc="728E41C6">
      <w:start w:val="1"/>
      <w:numFmt w:val="bullet"/>
      <w:lvlText w:val="§"/>
      <w:lvlJc w:val="left"/>
      <w:pPr>
        <w:ind w:left="4320" w:hanging="360"/>
      </w:pPr>
      <w:rPr>
        <w:rFonts w:ascii="Wingdings" w:eastAsia="Wingdings" w:hAnsi="Wingdings" w:cs="Wingdings" w:hint="default"/>
      </w:rPr>
    </w:lvl>
    <w:lvl w:ilvl="6" w:tplc="933CF770">
      <w:start w:val="1"/>
      <w:numFmt w:val="bullet"/>
      <w:lvlText w:val="·"/>
      <w:lvlJc w:val="left"/>
      <w:pPr>
        <w:ind w:left="5040" w:hanging="360"/>
      </w:pPr>
      <w:rPr>
        <w:rFonts w:ascii="Symbol" w:eastAsia="Symbol" w:hAnsi="Symbol" w:cs="Symbol" w:hint="default"/>
      </w:rPr>
    </w:lvl>
    <w:lvl w:ilvl="7" w:tplc="18525094">
      <w:start w:val="1"/>
      <w:numFmt w:val="bullet"/>
      <w:lvlText w:val="o"/>
      <w:lvlJc w:val="left"/>
      <w:pPr>
        <w:ind w:left="5760" w:hanging="360"/>
      </w:pPr>
      <w:rPr>
        <w:rFonts w:ascii="Courier New" w:eastAsia="Courier New" w:hAnsi="Courier New" w:cs="Courier New" w:hint="default"/>
      </w:rPr>
    </w:lvl>
    <w:lvl w:ilvl="8" w:tplc="91B8B304">
      <w:start w:val="1"/>
      <w:numFmt w:val="bullet"/>
      <w:lvlText w:val="§"/>
      <w:lvlJc w:val="left"/>
      <w:pPr>
        <w:ind w:left="6480" w:hanging="360"/>
      </w:pPr>
      <w:rPr>
        <w:rFonts w:ascii="Wingdings" w:eastAsia="Wingdings" w:hAnsi="Wingdings" w:cs="Wingdings" w:hint="default"/>
      </w:rPr>
    </w:lvl>
  </w:abstractNum>
  <w:abstractNum w:abstractNumId="551" w15:restartNumberingAfterBreak="0">
    <w:nsid w:val="3E62746B"/>
    <w:multiLevelType w:val="multilevel"/>
    <w:tmpl w:val="E7425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3EAF7508"/>
    <w:multiLevelType w:val="multilevel"/>
    <w:tmpl w:val="09DEEC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3EB55BB1"/>
    <w:multiLevelType w:val="multilevel"/>
    <w:tmpl w:val="A0D21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3F1012BC"/>
    <w:multiLevelType w:val="multilevel"/>
    <w:tmpl w:val="B1661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3F11386F"/>
    <w:multiLevelType w:val="multilevel"/>
    <w:tmpl w:val="80BC2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3F4200E5"/>
    <w:multiLevelType w:val="multilevel"/>
    <w:tmpl w:val="F2C4D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3F9F78E0"/>
    <w:multiLevelType w:val="multilevel"/>
    <w:tmpl w:val="162C0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3FB260B1"/>
    <w:multiLevelType w:val="multilevel"/>
    <w:tmpl w:val="C2782B8A"/>
    <w:styleLink w:val="List0"/>
    <w:lvl w:ilvl="0">
      <w:start w:val="1"/>
      <w:numFmt w:val="decimal"/>
      <w:pStyle w:val="List0"/>
      <w:lvlText w:val="%1."/>
      <w:lvlJc w:val="left"/>
      <w:pPr>
        <w:tabs>
          <w:tab w:val="num" w:pos="360"/>
        </w:tabs>
        <w:ind w:left="360" w:hanging="360"/>
      </w:pPr>
      <w:rPr>
        <w:rFonts w:ascii="Trebuchet MS" w:eastAsia="Times New Roman" w:hAnsi="Trebuchet MS"/>
        <w:color w:val="000000"/>
        <w:position w:val="0"/>
        <w:sz w:val="24"/>
        <w:szCs w:val="24"/>
      </w:rPr>
    </w:lvl>
    <w:lvl w:ilvl="1">
      <w:start w:val="1"/>
      <w:numFmt w:val="decimal"/>
      <w:lvlText w:val="%1.%2."/>
      <w:lvlJc w:val="left"/>
      <w:pPr>
        <w:tabs>
          <w:tab w:val="num" w:pos="780"/>
        </w:tabs>
        <w:ind w:left="780" w:hanging="432"/>
      </w:pPr>
      <w:rPr>
        <w:rFonts w:ascii="Calibri" w:eastAsia="Times New Roman" w:hAnsi="Calibri"/>
        <w:color w:val="000000"/>
        <w:position w:val="0"/>
        <w:sz w:val="24"/>
        <w:szCs w:val="24"/>
      </w:rPr>
    </w:lvl>
    <w:lvl w:ilvl="2">
      <w:start w:val="1"/>
      <w:numFmt w:val="decimal"/>
      <w:lvlText w:val="%1.%2.%3."/>
      <w:lvlJc w:val="left"/>
      <w:pPr>
        <w:tabs>
          <w:tab w:val="num" w:pos="1220"/>
        </w:tabs>
        <w:ind w:left="1220" w:hanging="504"/>
      </w:pPr>
      <w:rPr>
        <w:rFonts w:ascii="Calibri" w:eastAsia="Times New Roman" w:hAnsi="Calibri"/>
        <w:color w:val="000000"/>
        <w:position w:val="0"/>
        <w:sz w:val="24"/>
        <w:szCs w:val="24"/>
      </w:rPr>
    </w:lvl>
    <w:lvl w:ilvl="3">
      <w:start w:val="1"/>
      <w:numFmt w:val="decimal"/>
      <w:lvlText w:val="%1.%2.%3.%4."/>
      <w:lvlJc w:val="left"/>
      <w:pPr>
        <w:tabs>
          <w:tab w:val="num" w:pos="1720"/>
        </w:tabs>
        <w:ind w:left="1720" w:hanging="648"/>
      </w:pPr>
      <w:rPr>
        <w:rFonts w:ascii="Calibri" w:eastAsia="Times New Roman" w:hAnsi="Calibri"/>
        <w:color w:val="000000"/>
        <w:position w:val="0"/>
        <w:sz w:val="24"/>
        <w:szCs w:val="24"/>
      </w:rPr>
    </w:lvl>
    <w:lvl w:ilvl="4">
      <w:start w:val="1"/>
      <w:numFmt w:val="decimal"/>
      <w:lvlText w:val="%1.%2.%3.%4.%5."/>
      <w:lvlJc w:val="left"/>
      <w:pPr>
        <w:tabs>
          <w:tab w:val="num" w:pos="2220"/>
        </w:tabs>
        <w:ind w:left="2220" w:hanging="792"/>
      </w:pPr>
      <w:rPr>
        <w:rFonts w:ascii="Calibri" w:eastAsia="Times New Roman" w:hAnsi="Calibri"/>
        <w:color w:val="000000"/>
        <w:position w:val="0"/>
        <w:sz w:val="24"/>
        <w:szCs w:val="24"/>
      </w:rPr>
    </w:lvl>
    <w:lvl w:ilvl="5">
      <w:start w:val="1"/>
      <w:numFmt w:val="decimal"/>
      <w:lvlText w:val="%1.%2.%3.%4.%5.%6."/>
      <w:lvlJc w:val="left"/>
      <w:pPr>
        <w:tabs>
          <w:tab w:val="num" w:pos="2720"/>
        </w:tabs>
        <w:ind w:left="2720" w:hanging="936"/>
      </w:pPr>
      <w:rPr>
        <w:rFonts w:ascii="Calibri" w:eastAsia="Times New Roman" w:hAnsi="Calibri"/>
        <w:color w:val="000000"/>
        <w:position w:val="0"/>
        <w:sz w:val="24"/>
        <w:szCs w:val="24"/>
      </w:rPr>
    </w:lvl>
    <w:lvl w:ilvl="6">
      <w:start w:val="1"/>
      <w:numFmt w:val="decimal"/>
      <w:lvlText w:val="%1.%2.%3.%4.%5.%6.%7."/>
      <w:lvlJc w:val="left"/>
      <w:pPr>
        <w:tabs>
          <w:tab w:val="num" w:pos="3240"/>
        </w:tabs>
        <w:ind w:left="3240" w:hanging="1080"/>
      </w:pPr>
      <w:rPr>
        <w:rFonts w:ascii="Calibri" w:eastAsia="Times New Roman" w:hAnsi="Calibri"/>
        <w:color w:val="000000"/>
        <w:position w:val="0"/>
        <w:sz w:val="24"/>
        <w:szCs w:val="24"/>
      </w:rPr>
    </w:lvl>
    <w:lvl w:ilvl="7">
      <w:start w:val="1"/>
      <w:numFmt w:val="decimal"/>
      <w:lvlText w:val="%1.%2.%3.%4.%5.%6.%7.%8."/>
      <w:lvlJc w:val="left"/>
      <w:pPr>
        <w:tabs>
          <w:tab w:val="num" w:pos="3740"/>
        </w:tabs>
        <w:ind w:left="3740" w:hanging="1224"/>
      </w:pPr>
      <w:rPr>
        <w:rFonts w:ascii="Calibri" w:eastAsia="Times New Roman" w:hAnsi="Calibri"/>
        <w:color w:val="000000"/>
        <w:position w:val="0"/>
        <w:sz w:val="24"/>
        <w:szCs w:val="24"/>
      </w:rPr>
    </w:lvl>
    <w:lvl w:ilvl="8">
      <w:start w:val="1"/>
      <w:numFmt w:val="decimal"/>
      <w:lvlText w:val="%1.%2.%3.%4.%5.%6.%7.%8.%9."/>
      <w:lvlJc w:val="left"/>
      <w:pPr>
        <w:tabs>
          <w:tab w:val="num" w:pos="4320"/>
        </w:tabs>
        <w:ind w:left="4320" w:hanging="1440"/>
      </w:pPr>
      <w:rPr>
        <w:rFonts w:ascii="Calibri" w:eastAsia="Times New Roman" w:hAnsi="Calibri"/>
        <w:color w:val="000000"/>
        <w:position w:val="0"/>
        <w:sz w:val="24"/>
        <w:szCs w:val="24"/>
      </w:rPr>
    </w:lvl>
  </w:abstractNum>
  <w:abstractNum w:abstractNumId="559" w15:restartNumberingAfterBreak="0">
    <w:nsid w:val="3FBC515D"/>
    <w:multiLevelType w:val="multilevel"/>
    <w:tmpl w:val="416C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3FC23F28"/>
    <w:multiLevelType w:val="hybridMultilevel"/>
    <w:tmpl w:val="2ADCC94C"/>
    <w:lvl w:ilvl="0" w:tplc="157EE83A">
      <w:start w:val="1"/>
      <w:numFmt w:val="bullet"/>
      <w:pStyle w:val="35"/>
      <w:lvlText w:val=""/>
      <w:lvlJc w:val="left"/>
      <w:pPr>
        <w:ind w:left="720" w:hanging="360"/>
      </w:pPr>
      <w:rPr>
        <w:rFonts w:ascii="Symbol" w:hAnsi="Symbol" w:hint="default"/>
      </w:rPr>
    </w:lvl>
    <w:lvl w:ilvl="1" w:tplc="90327AFC">
      <w:start w:val="1"/>
      <w:numFmt w:val="bullet"/>
      <w:pStyle w:val="41"/>
      <w:lvlText w:val="o"/>
      <w:lvlJc w:val="left"/>
      <w:pPr>
        <w:ind w:left="1440" w:hanging="360"/>
      </w:pPr>
      <w:rPr>
        <w:b w:val="0"/>
        <w:i w:val="0"/>
        <w:caps w:val="0"/>
        <w:smallCaps w:val="0"/>
        <w:strike w:val="0"/>
        <w:vanish w:val="0"/>
        <w:color w:val="000000"/>
        <w:spacing w:val="0"/>
        <w:position w:val="0"/>
        <w:u w:val="none"/>
        <w:vertAlign w:val="baseline"/>
      </w:rPr>
    </w:lvl>
    <w:lvl w:ilvl="2" w:tplc="AFE2FE20">
      <w:start w:val="1"/>
      <w:numFmt w:val="bullet"/>
      <w:lvlText w:val=""/>
      <w:lvlJc w:val="left"/>
      <w:pPr>
        <w:ind w:left="2160" w:hanging="360"/>
      </w:pPr>
      <w:rPr>
        <w:rFonts w:ascii="Wingdings" w:hAnsi="Wingdings" w:hint="default"/>
      </w:rPr>
    </w:lvl>
    <w:lvl w:ilvl="3" w:tplc="CEF04820">
      <w:start w:val="1"/>
      <w:numFmt w:val="bullet"/>
      <w:lvlText w:val=""/>
      <w:lvlJc w:val="left"/>
      <w:pPr>
        <w:ind w:left="2880" w:hanging="360"/>
      </w:pPr>
      <w:rPr>
        <w:rFonts w:ascii="Symbol" w:hAnsi="Symbol" w:hint="default"/>
      </w:rPr>
    </w:lvl>
    <w:lvl w:ilvl="4" w:tplc="5AB2F5EC">
      <w:start w:val="1"/>
      <w:numFmt w:val="bullet"/>
      <w:lvlText w:val="o"/>
      <w:lvlJc w:val="left"/>
      <w:pPr>
        <w:ind w:left="3600" w:hanging="360"/>
      </w:pPr>
      <w:rPr>
        <w:rFonts w:ascii="Courier New" w:hAnsi="Courier New" w:cs="Times New Roman" w:hint="default"/>
      </w:rPr>
    </w:lvl>
    <w:lvl w:ilvl="5" w:tplc="E296481A">
      <w:start w:val="1"/>
      <w:numFmt w:val="bullet"/>
      <w:lvlText w:val=""/>
      <w:lvlJc w:val="left"/>
      <w:pPr>
        <w:ind w:left="4320" w:hanging="360"/>
      </w:pPr>
      <w:rPr>
        <w:rFonts w:ascii="Wingdings" w:hAnsi="Wingdings" w:hint="default"/>
      </w:rPr>
    </w:lvl>
    <w:lvl w:ilvl="6" w:tplc="6E701DB8">
      <w:start w:val="1"/>
      <w:numFmt w:val="bullet"/>
      <w:lvlText w:val=""/>
      <w:lvlJc w:val="left"/>
      <w:pPr>
        <w:ind w:left="5040" w:hanging="360"/>
      </w:pPr>
      <w:rPr>
        <w:rFonts w:ascii="Symbol" w:hAnsi="Symbol" w:hint="default"/>
      </w:rPr>
    </w:lvl>
    <w:lvl w:ilvl="7" w:tplc="7698488E">
      <w:start w:val="1"/>
      <w:numFmt w:val="bullet"/>
      <w:lvlText w:val="o"/>
      <w:lvlJc w:val="left"/>
      <w:pPr>
        <w:ind w:left="5760" w:hanging="360"/>
      </w:pPr>
      <w:rPr>
        <w:rFonts w:ascii="Courier New" w:hAnsi="Courier New" w:cs="Times New Roman" w:hint="default"/>
      </w:rPr>
    </w:lvl>
    <w:lvl w:ilvl="8" w:tplc="E01ADFD4">
      <w:start w:val="1"/>
      <w:numFmt w:val="bullet"/>
      <w:lvlText w:val=""/>
      <w:lvlJc w:val="left"/>
      <w:pPr>
        <w:ind w:left="6480" w:hanging="360"/>
      </w:pPr>
      <w:rPr>
        <w:rFonts w:ascii="Wingdings" w:hAnsi="Wingdings" w:hint="default"/>
      </w:rPr>
    </w:lvl>
  </w:abstractNum>
  <w:abstractNum w:abstractNumId="561" w15:restartNumberingAfterBreak="0">
    <w:nsid w:val="3FE213AF"/>
    <w:multiLevelType w:val="multilevel"/>
    <w:tmpl w:val="94CCE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3FF85258"/>
    <w:multiLevelType w:val="multilevel"/>
    <w:tmpl w:val="79E4A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403C0EC0"/>
    <w:multiLevelType w:val="multilevel"/>
    <w:tmpl w:val="353E0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404D00E2"/>
    <w:multiLevelType w:val="multilevel"/>
    <w:tmpl w:val="181E9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405D7093"/>
    <w:multiLevelType w:val="multilevel"/>
    <w:tmpl w:val="286285D2"/>
    <w:lvl w:ilvl="0">
      <w:start w:val="2"/>
      <w:numFmt w:val="decimal"/>
      <w:lvlText w:val="%1"/>
      <w:lvlJc w:val="left"/>
      <w:pPr>
        <w:tabs>
          <w:tab w:val="num" w:pos="720"/>
        </w:tabs>
        <w:ind w:left="720" w:hanging="360"/>
      </w:pPr>
      <w:rPr>
        <w:sz w:val="28"/>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566" w15:restartNumberingAfterBreak="0">
    <w:nsid w:val="40B341E2"/>
    <w:multiLevelType w:val="multilevel"/>
    <w:tmpl w:val="98C8D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40D90977"/>
    <w:multiLevelType w:val="multilevel"/>
    <w:tmpl w:val="BC18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415E7FE8"/>
    <w:multiLevelType w:val="multilevel"/>
    <w:tmpl w:val="BEBA78A8"/>
    <w:lvl w:ilvl="0">
      <w:start w:val="1"/>
      <w:numFmt w:val="decimal"/>
      <w:pStyle w:val="2-"/>
      <w:lvlText w:val="%1."/>
      <w:lvlJc w:val="left"/>
      <w:pPr>
        <w:ind w:left="360" w:hanging="360"/>
      </w:pPr>
      <w:rPr>
        <w:sz w:val="28"/>
      </w:rPr>
    </w:lvl>
    <w:lvl w:ilvl="1">
      <w:start w:val="1"/>
      <w:numFmt w:val="decimal"/>
      <w:pStyle w:val="112"/>
      <w:isLgl/>
      <w:lvlText w:val="%1.%2."/>
      <w:lvlJc w:val="left"/>
      <w:pPr>
        <w:ind w:left="294" w:hanging="720"/>
      </w:pPr>
    </w:lvl>
    <w:lvl w:ilvl="2">
      <w:start w:val="1"/>
      <w:numFmt w:val="decimal"/>
      <w:pStyle w:val="1111"/>
      <w:isLgl/>
      <w:lvlText w:val="%1.%2.%3."/>
      <w:lvlJc w:val="left"/>
      <w:pPr>
        <w:ind w:left="4122" w:hanging="720"/>
      </w:pPr>
      <w:rPr>
        <w:i w:val="0"/>
        <w:sz w:val="28"/>
        <w:szCs w:val="28"/>
      </w:rPr>
    </w:lvl>
    <w:lvl w:ilvl="3">
      <w:start w:val="1"/>
      <w:numFmt w:val="decimal"/>
      <w:isLgl/>
      <w:lvlText w:val="%1.%2.%3.%4."/>
      <w:lvlJc w:val="left"/>
      <w:pPr>
        <w:ind w:left="703" w:hanging="1080"/>
      </w:pPr>
    </w:lvl>
    <w:lvl w:ilvl="4">
      <w:start w:val="1"/>
      <w:numFmt w:val="russianLower"/>
      <w:lvlText w:val="%5."/>
      <w:lvlJc w:val="left"/>
      <w:pPr>
        <w:ind w:left="883" w:hanging="1080"/>
      </w:pPr>
    </w:lvl>
    <w:lvl w:ilvl="5">
      <w:start w:val="1"/>
      <w:numFmt w:val="decimal"/>
      <w:isLgl/>
      <w:lvlText w:val="%1.%2.%3.%4.%5.%6."/>
      <w:lvlJc w:val="left"/>
      <w:pPr>
        <w:ind w:left="1423" w:hanging="1440"/>
      </w:pPr>
    </w:lvl>
    <w:lvl w:ilvl="6">
      <w:start w:val="1"/>
      <w:numFmt w:val="decimal"/>
      <w:isLgl/>
      <w:lvlText w:val="%1.%2.%3.%4.%5.%6.%7."/>
      <w:lvlJc w:val="left"/>
      <w:pPr>
        <w:ind w:left="1963" w:hanging="1800"/>
      </w:pPr>
    </w:lvl>
    <w:lvl w:ilvl="7">
      <w:start w:val="1"/>
      <w:numFmt w:val="decimal"/>
      <w:isLgl/>
      <w:lvlText w:val="%1.%2.%3.%4.%5.%6.%7.%8."/>
      <w:lvlJc w:val="left"/>
      <w:pPr>
        <w:ind w:left="2143" w:hanging="1800"/>
      </w:pPr>
    </w:lvl>
    <w:lvl w:ilvl="8">
      <w:start w:val="1"/>
      <w:numFmt w:val="decimal"/>
      <w:isLgl/>
      <w:lvlText w:val="%1.%2.%3.%4.%5.%6.%7.%8.%9."/>
      <w:lvlJc w:val="left"/>
      <w:pPr>
        <w:ind w:left="2683" w:hanging="2160"/>
      </w:pPr>
    </w:lvl>
  </w:abstractNum>
  <w:abstractNum w:abstractNumId="569" w15:restartNumberingAfterBreak="0">
    <w:nsid w:val="41650843"/>
    <w:multiLevelType w:val="multilevel"/>
    <w:tmpl w:val="2C10D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41BF7FD4"/>
    <w:multiLevelType w:val="multilevel"/>
    <w:tmpl w:val="9A309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41CD227B"/>
    <w:multiLevelType w:val="multilevel"/>
    <w:tmpl w:val="270A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41D718E5"/>
    <w:multiLevelType w:val="multilevel"/>
    <w:tmpl w:val="9784339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73" w15:restartNumberingAfterBreak="0">
    <w:nsid w:val="42057222"/>
    <w:multiLevelType w:val="multilevel"/>
    <w:tmpl w:val="95A8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420F73AA"/>
    <w:multiLevelType w:val="multilevel"/>
    <w:tmpl w:val="37B69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421D1B4C"/>
    <w:multiLevelType w:val="multilevel"/>
    <w:tmpl w:val="E6866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4280672A"/>
    <w:multiLevelType w:val="multilevel"/>
    <w:tmpl w:val="FFF8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42893468"/>
    <w:multiLevelType w:val="multilevel"/>
    <w:tmpl w:val="FFFFFFFF"/>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78" w15:restartNumberingAfterBreak="0">
    <w:nsid w:val="42A0478F"/>
    <w:multiLevelType w:val="multilevel"/>
    <w:tmpl w:val="6026E80E"/>
    <w:styleLink w:val="ArticleSection1"/>
    <w:lvl w:ilvl="0">
      <w:start w:val="1"/>
      <w:numFmt w:val="upperRoman"/>
      <w:pStyle w:val="ArticleSection1"/>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79" w15:restartNumberingAfterBreak="0">
    <w:nsid w:val="42CF48CF"/>
    <w:multiLevelType w:val="multilevel"/>
    <w:tmpl w:val="32DC93BA"/>
    <w:lvl w:ilvl="0">
      <w:start w:val="1"/>
      <w:numFmt w:val="decimal"/>
      <w:lvlText w:val="%1."/>
      <w:lvlJc w:val="left"/>
      <w:pPr>
        <w:ind w:left="928" w:hanging="360"/>
      </w:pPr>
    </w:lvl>
    <w:lvl w:ilvl="1">
      <w:start w:val="1"/>
      <w:numFmt w:val="decimal"/>
      <w:lvlText w:val="%1.%2."/>
      <w:lvlJc w:val="left"/>
      <w:pPr>
        <w:ind w:left="1360" w:hanging="432"/>
      </w:pPr>
      <w:rPr>
        <w:rFonts w:ascii="Times New Roman" w:hAnsi="Times New Roman" w:cs="Times New Roman" w:hint="default"/>
        <w:b/>
        <w:bCs/>
        <w:sz w:val="24"/>
        <w:szCs w:val="24"/>
      </w:r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580" w15:restartNumberingAfterBreak="0">
    <w:nsid w:val="42D70676"/>
    <w:multiLevelType w:val="multilevel"/>
    <w:tmpl w:val="10D62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42EF1288"/>
    <w:multiLevelType w:val="multilevel"/>
    <w:tmpl w:val="1A4E8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42FC0A92"/>
    <w:multiLevelType w:val="multilevel"/>
    <w:tmpl w:val="4B628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42FE5E0F"/>
    <w:multiLevelType w:val="multilevel"/>
    <w:tmpl w:val="793C5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431952EB"/>
    <w:multiLevelType w:val="multilevel"/>
    <w:tmpl w:val="778A8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43EC09F4"/>
    <w:multiLevelType w:val="hybridMultilevel"/>
    <w:tmpl w:val="FE2227BA"/>
    <w:lvl w:ilvl="0" w:tplc="8E50F966">
      <w:start w:val="1"/>
      <w:numFmt w:val="bullet"/>
      <w:pStyle w:val="af7"/>
      <w:lvlText w:val="●"/>
      <w:lvlJc w:val="left"/>
      <w:pPr>
        <w:ind w:left="720" w:hanging="360"/>
      </w:pPr>
      <w:rPr>
        <w:rFonts w:ascii="Noto Sans Symbols" w:eastAsia="Times New Roman" w:hAnsi="Noto Sans Symbols"/>
      </w:rPr>
    </w:lvl>
    <w:lvl w:ilvl="1" w:tplc="6DD88A08">
      <w:start w:val="1"/>
      <w:numFmt w:val="bullet"/>
      <w:pStyle w:val="af8"/>
      <w:lvlText w:val="o"/>
      <w:lvlJc w:val="left"/>
      <w:pPr>
        <w:ind w:left="1440" w:hanging="360"/>
      </w:pPr>
      <w:rPr>
        <w:rFonts w:ascii="Courier New" w:eastAsia="Times New Roman" w:hAnsi="Courier New"/>
      </w:rPr>
    </w:lvl>
    <w:lvl w:ilvl="2" w:tplc="E58848C4">
      <w:start w:val="1"/>
      <w:numFmt w:val="bullet"/>
      <w:lvlText w:val="▪"/>
      <w:lvlJc w:val="left"/>
      <w:pPr>
        <w:ind w:left="2160" w:hanging="360"/>
      </w:pPr>
      <w:rPr>
        <w:rFonts w:ascii="Noto Sans Symbols" w:eastAsia="Times New Roman" w:hAnsi="Noto Sans Symbols"/>
      </w:rPr>
    </w:lvl>
    <w:lvl w:ilvl="3" w:tplc="E34431BC">
      <w:start w:val="1"/>
      <w:numFmt w:val="bullet"/>
      <w:lvlText w:val="●"/>
      <w:lvlJc w:val="left"/>
      <w:pPr>
        <w:ind w:left="2880" w:hanging="360"/>
      </w:pPr>
      <w:rPr>
        <w:rFonts w:ascii="Noto Sans Symbols" w:eastAsia="Times New Roman" w:hAnsi="Noto Sans Symbols"/>
      </w:rPr>
    </w:lvl>
    <w:lvl w:ilvl="4" w:tplc="5E766F9E">
      <w:start w:val="1"/>
      <w:numFmt w:val="bullet"/>
      <w:lvlText w:val="o"/>
      <w:lvlJc w:val="left"/>
      <w:pPr>
        <w:ind w:left="3600" w:hanging="360"/>
      </w:pPr>
      <w:rPr>
        <w:rFonts w:ascii="Courier New" w:eastAsia="Times New Roman" w:hAnsi="Courier New"/>
      </w:rPr>
    </w:lvl>
    <w:lvl w:ilvl="5" w:tplc="7F9A9ABE">
      <w:start w:val="1"/>
      <w:numFmt w:val="bullet"/>
      <w:lvlText w:val="▪"/>
      <w:lvlJc w:val="left"/>
      <w:pPr>
        <w:ind w:left="4320" w:hanging="360"/>
      </w:pPr>
      <w:rPr>
        <w:rFonts w:ascii="Noto Sans Symbols" w:eastAsia="Times New Roman" w:hAnsi="Noto Sans Symbols"/>
      </w:rPr>
    </w:lvl>
    <w:lvl w:ilvl="6" w:tplc="FCEC98C0">
      <w:start w:val="1"/>
      <w:numFmt w:val="bullet"/>
      <w:lvlText w:val="●"/>
      <w:lvlJc w:val="left"/>
      <w:pPr>
        <w:ind w:left="5040" w:hanging="360"/>
      </w:pPr>
      <w:rPr>
        <w:rFonts w:ascii="Noto Sans Symbols" w:eastAsia="Times New Roman" w:hAnsi="Noto Sans Symbols"/>
      </w:rPr>
    </w:lvl>
    <w:lvl w:ilvl="7" w:tplc="7C901968">
      <w:start w:val="1"/>
      <w:numFmt w:val="bullet"/>
      <w:lvlText w:val="o"/>
      <w:lvlJc w:val="left"/>
      <w:pPr>
        <w:ind w:left="5760" w:hanging="360"/>
      </w:pPr>
      <w:rPr>
        <w:rFonts w:ascii="Courier New" w:eastAsia="Times New Roman" w:hAnsi="Courier New"/>
      </w:rPr>
    </w:lvl>
    <w:lvl w:ilvl="8" w:tplc="F5649C44">
      <w:start w:val="1"/>
      <w:numFmt w:val="bullet"/>
      <w:lvlText w:val="▪"/>
      <w:lvlJc w:val="left"/>
      <w:pPr>
        <w:ind w:left="6480" w:hanging="360"/>
      </w:pPr>
      <w:rPr>
        <w:rFonts w:ascii="Noto Sans Symbols" w:eastAsia="Times New Roman" w:hAnsi="Noto Sans Symbols"/>
      </w:rPr>
    </w:lvl>
  </w:abstractNum>
  <w:abstractNum w:abstractNumId="586" w15:restartNumberingAfterBreak="0">
    <w:nsid w:val="43FC6920"/>
    <w:multiLevelType w:val="multilevel"/>
    <w:tmpl w:val="8C88E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44704F35"/>
    <w:multiLevelType w:val="multilevel"/>
    <w:tmpl w:val="D422A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44AF232D"/>
    <w:multiLevelType w:val="multilevel"/>
    <w:tmpl w:val="7D722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44B648F3"/>
    <w:multiLevelType w:val="multilevel"/>
    <w:tmpl w:val="C8E0D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450A5DB5"/>
    <w:multiLevelType w:val="hybridMultilevel"/>
    <w:tmpl w:val="66F8B110"/>
    <w:lvl w:ilvl="0" w:tplc="21483AB2">
      <w:start w:val="1"/>
      <w:numFmt w:val="bullet"/>
      <w:pStyle w:val="List20"/>
      <w:lvlText w:val=""/>
      <w:lvlJc w:val="left"/>
      <w:pPr>
        <w:tabs>
          <w:tab w:val="num" w:pos="1267"/>
        </w:tabs>
        <w:ind w:left="1191" w:hanging="284"/>
      </w:pPr>
      <w:rPr>
        <w:rFonts w:ascii="Symbol" w:hAnsi="Symbol" w:hint="default"/>
      </w:rPr>
    </w:lvl>
    <w:lvl w:ilvl="1" w:tplc="45483D52">
      <w:start w:val="1"/>
      <w:numFmt w:val="bullet"/>
      <w:lvlText w:val="o"/>
      <w:lvlJc w:val="left"/>
      <w:pPr>
        <w:ind w:left="1440" w:hanging="360"/>
      </w:pPr>
      <w:rPr>
        <w:rFonts w:ascii="Courier New" w:eastAsia="Courier New" w:hAnsi="Courier New" w:cs="Courier New" w:hint="default"/>
      </w:rPr>
    </w:lvl>
    <w:lvl w:ilvl="2" w:tplc="00425636">
      <w:start w:val="1"/>
      <w:numFmt w:val="bullet"/>
      <w:lvlText w:val="§"/>
      <w:lvlJc w:val="left"/>
      <w:pPr>
        <w:ind w:left="2160" w:hanging="360"/>
      </w:pPr>
      <w:rPr>
        <w:rFonts w:ascii="Wingdings" w:eastAsia="Wingdings" w:hAnsi="Wingdings" w:cs="Wingdings" w:hint="default"/>
      </w:rPr>
    </w:lvl>
    <w:lvl w:ilvl="3" w:tplc="CB58A724">
      <w:start w:val="1"/>
      <w:numFmt w:val="bullet"/>
      <w:lvlText w:val="·"/>
      <w:lvlJc w:val="left"/>
      <w:pPr>
        <w:ind w:left="2880" w:hanging="360"/>
      </w:pPr>
      <w:rPr>
        <w:rFonts w:ascii="Symbol" w:eastAsia="Symbol" w:hAnsi="Symbol" w:cs="Symbol" w:hint="default"/>
      </w:rPr>
    </w:lvl>
    <w:lvl w:ilvl="4" w:tplc="AEAC9F3A">
      <w:start w:val="1"/>
      <w:numFmt w:val="bullet"/>
      <w:lvlText w:val="o"/>
      <w:lvlJc w:val="left"/>
      <w:pPr>
        <w:ind w:left="3600" w:hanging="360"/>
      </w:pPr>
      <w:rPr>
        <w:rFonts w:ascii="Courier New" w:eastAsia="Courier New" w:hAnsi="Courier New" w:cs="Courier New" w:hint="default"/>
      </w:rPr>
    </w:lvl>
    <w:lvl w:ilvl="5" w:tplc="EBE0953E">
      <w:start w:val="1"/>
      <w:numFmt w:val="bullet"/>
      <w:lvlText w:val="§"/>
      <w:lvlJc w:val="left"/>
      <w:pPr>
        <w:ind w:left="4320" w:hanging="360"/>
      </w:pPr>
      <w:rPr>
        <w:rFonts w:ascii="Wingdings" w:eastAsia="Wingdings" w:hAnsi="Wingdings" w:cs="Wingdings" w:hint="default"/>
      </w:rPr>
    </w:lvl>
    <w:lvl w:ilvl="6" w:tplc="F7F62F14">
      <w:start w:val="1"/>
      <w:numFmt w:val="bullet"/>
      <w:lvlText w:val="·"/>
      <w:lvlJc w:val="left"/>
      <w:pPr>
        <w:ind w:left="5040" w:hanging="360"/>
      </w:pPr>
      <w:rPr>
        <w:rFonts w:ascii="Symbol" w:eastAsia="Symbol" w:hAnsi="Symbol" w:cs="Symbol" w:hint="default"/>
      </w:rPr>
    </w:lvl>
    <w:lvl w:ilvl="7" w:tplc="7F3ED14A">
      <w:start w:val="1"/>
      <w:numFmt w:val="bullet"/>
      <w:lvlText w:val="o"/>
      <w:lvlJc w:val="left"/>
      <w:pPr>
        <w:ind w:left="5760" w:hanging="360"/>
      </w:pPr>
      <w:rPr>
        <w:rFonts w:ascii="Courier New" w:eastAsia="Courier New" w:hAnsi="Courier New" w:cs="Courier New" w:hint="default"/>
      </w:rPr>
    </w:lvl>
    <w:lvl w:ilvl="8" w:tplc="959E3CCC">
      <w:start w:val="1"/>
      <w:numFmt w:val="bullet"/>
      <w:lvlText w:val="§"/>
      <w:lvlJc w:val="left"/>
      <w:pPr>
        <w:ind w:left="6480" w:hanging="360"/>
      </w:pPr>
      <w:rPr>
        <w:rFonts w:ascii="Wingdings" w:eastAsia="Wingdings" w:hAnsi="Wingdings" w:cs="Wingdings" w:hint="default"/>
      </w:rPr>
    </w:lvl>
  </w:abstractNum>
  <w:abstractNum w:abstractNumId="591" w15:restartNumberingAfterBreak="0">
    <w:nsid w:val="450F05F5"/>
    <w:multiLevelType w:val="multilevel"/>
    <w:tmpl w:val="6A500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2" w15:restartNumberingAfterBreak="0">
    <w:nsid w:val="451D2C43"/>
    <w:multiLevelType w:val="multilevel"/>
    <w:tmpl w:val="708AE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3" w15:restartNumberingAfterBreak="0">
    <w:nsid w:val="45272655"/>
    <w:multiLevelType w:val="multilevel"/>
    <w:tmpl w:val="A8DCB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453825B2"/>
    <w:multiLevelType w:val="multilevel"/>
    <w:tmpl w:val="A336B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5" w15:restartNumberingAfterBreak="0">
    <w:nsid w:val="455B0755"/>
    <w:multiLevelType w:val="multilevel"/>
    <w:tmpl w:val="EC90E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6" w15:restartNumberingAfterBreak="0">
    <w:nsid w:val="45691D78"/>
    <w:multiLevelType w:val="multilevel"/>
    <w:tmpl w:val="8B1EA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7" w15:restartNumberingAfterBreak="0">
    <w:nsid w:val="45730E45"/>
    <w:multiLevelType w:val="multilevel"/>
    <w:tmpl w:val="255A6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458C43EB"/>
    <w:multiLevelType w:val="multilevel"/>
    <w:tmpl w:val="91920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45A46361"/>
    <w:multiLevelType w:val="multilevel"/>
    <w:tmpl w:val="7552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0" w15:restartNumberingAfterBreak="0">
    <w:nsid w:val="45AD3CD3"/>
    <w:multiLevelType w:val="multilevel"/>
    <w:tmpl w:val="6D2E1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45DB2FC4"/>
    <w:multiLevelType w:val="multilevel"/>
    <w:tmpl w:val="7E981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46446AE7"/>
    <w:multiLevelType w:val="multilevel"/>
    <w:tmpl w:val="E8E8C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3" w15:restartNumberingAfterBreak="0">
    <w:nsid w:val="46475480"/>
    <w:multiLevelType w:val="multilevel"/>
    <w:tmpl w:val="CE1CB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46783323"/>
    <w:multiLevelType w:val="multilevel"/>
    <w:tmpl w:val="E250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5" w15:restartNumberingAfterBreak="0">
    <w:nsid w:val="46B54E4E"/>
    <w:multiLevelType w:val="multilevel"/>
    <w:tmpl w:val="81AC4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46B837F3"/>
    <w:multiLevelType w:val="multilevel"/>
    <w:tmpl w:val="4866E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46B83D04"/>
    <w:multiLevelType w:val="multilevel"/>
    <w:tmpl w:val="086C6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46C838DA"/>
    <w:multiLevelType w:val="multilevel"/>
    <w:tmpl w:val="64905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9" w15:restartNumberingAfterBreak="0">
    <w:nsid w:val="46C95368"/>
    <w:multiLevelType w:val="multilevel"/>
    <w:tmpl w:val="2512A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46F273EC"/>
    <w:multiLevelType w:val="multilevel"/>
    <w:tmpl w:val="FD08E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1" w15:restartNumberingAfterBreak="0">
    <w:nsid w:val="47194674"/>
    <w:multiLevelType w:val="hybridMultilevel"/>
    <w:tmpl w:val="4C34CAD0"/>
    <w:lvl w:ilvl="0" w:tplc="2AFA118A">
      <w:start w:val="1"/>
      <w:numFmt w:val="decimal"/>
      <w:pStyle w:val="af9"/>
      <w:lvlText w:val="Приложение %1."/>
      <w:lvlJc w:val="left"/>
      <w:pPr>
        <w:tabs>
          <w:tab w:val="num" w:pos="0"/>
        </w:tabs>
        <w:ind w:left="1429" w:hanging="360"/>
      </w:pPr>
      <w:rPr>
        <w:rFonts w:cs="Times New Roman"/>
      </w:rPr>
    </w:lvl>
    <w:lvl w:ilvl="1" w:tplc="3948EB16">
      <w:start w:val="1"/>
      <w:numFmt w:val="lowerLetter"/>
      <w:lvlText w:val="%2."/>
      <w:lvlJc w:val="left"/>
      <w:pPr>
        <w:ind w:left="2149" w:hanging="360"/>
      </w:pPr>
      <w:rPr>
        <w:rFonts w:cs="Times New Roman"/>
      </w:rPr>
    </w:lvl>
    <w:lvl w:ilvl="2" w:tplc="29F86AD8">
      <w:start w:val="1"/>
      <w:numFmt w:val="lowerRoman"/>
      <w:lvlText w:val="%3."/>
      <w:lvlJc w:val="right"/>
      <w:pPr>
        <w:ind w:left="2869" w:hanging="180"/>
      </w:pPr>
      <w:rPr>
        <w:rFonts w:cs="Times New Roman"/>
      </w:rPr>
    </w:lvl>
    <w:lvl w:ilvl="3" w:tplc="37B45462">
      <w:start w:val="1"/>
      <w:numFmt w:val="decimal"/>
      <w:lvlText w:val="%4."/>
      <w:lvlJc w:val="left"/>
      <w:pPr>
        <w:ind w:left="3589" w:hanging="360"/>
      </w:pPr>
      <w:rPr>
        <w:rFonts w:cs="Times New Roman"/>
      </w:rPr>
    </w:lvl>
    <w:lvl w:ilvl="4" w:tplc="97AE610C">
      <w:start w:val="1"/>
      <w:numFmt w:val="lowerLetter"/>
      <w:lvlText w:val="%5."/>
      <w:lvlJc w:val="left"/>
      <w:pPr>
        <w:ind w:left="4309" w:hanging="360"/>
      </w:pPr>
      <w:rPr>
        <w:rFonts w:cs="Times New Roman"/>
      </w:rPr>
    </w:lvl>
    <w:lvl w:ilvl="5" w:tplc="5D5039D2">
      <w:start w:val="1"/>
      <w:numFmt w:val="lowerRoman"/>
      <w:lvlText w:val="%6."/>
      <w:lvlJc w:val="right"/>
      <w:pPr>
        <w:ind w:left="5029" w:hanging="180"/>
      </w:pPr>
      <w:rPr>
        <w:rFonts w:cs="Times New Roman"/>
      </w:rPr>
    </w:lvl>
    <w:lvl w:ilvl="6" w:tplc="8F54EB4A">
      <w:start w:val="1"/>
      <w:numFmt w:val="decimal"/>
      <w:lvlText w:val="%7."/>
      <w:lvlJc w:val="left"/>
      <w:pPr>
        <w:ind w:left="5749" w:hanging="360"/>
      </w:pPr>
      <w:rPr>
        <w:rFonts w:cs="Times New Roman"/>
      </w:rPr>
    </w:lvl>
    <w:lvl w:ilvl="7" w:tplc="32D44CAC">
      <w:start w:val="1"/>
      <w:numFmt w:val="lowerLetter"/>
      <w:lvlText w:val="%8."/>
      <w:lvlJc w:val="left"/>
      <w:pPr>
        <w:ind w:left="6469" w:hanging="360"/>
      </w:pPr>
      <w:rPr>
        <w:rFonts w:cs="Times New Roman"/>
      </w:rPr>
    </w:lvl>
    <w:lvl w:ilvl="8" w:tplc="DF12505C">
      <w:start w:val="1"/>
      <w:numFmt w:val="lowerRoman"/>
      <w:lvlText w:val="%9."/>
      <w:lvlJc w:val="right"/>
      <w:pPr>
        <w:ind w:left="7189" w:hanging="180"/>
      </w:pPr>
      <w:rPr>
        <w:rFonts w:cs="Times New Roman"/>
      </w:rPr>
    </w:lvl>
  </w:abstractNum>
  <w:abstractNum w:abstractNumId="612" w15:restartNumberingAfterBreak="0">
    <w:nsid w:val="472A65BA"/>
    <w:multiLevelType w:val="multilevel"/>
    <w:tmpl w:val="DD964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4732031A"/>
    <w:multiLevelType w:val="multilevel"/>
    <w:tmpl w:val="66DA3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4758504C"/>
    <w:multiLevelType w:val="multilevel"/>
    <w:tmpl w:val="92A69182"/>
    <w:lvl w:ilvl="0">
      <w:start w:val="1"/>
      <w:numFmt w:val="bullet"/>
      <w:lvlText w:val="-"/>
      <w:lvlJc w:val="left"/>
      <w:pPr>
        <w:tabs>
          <w:tab w:val="num" w:pos="0"/>
        </w:tabs>
        <w:ind w:left="372" w:hanging="360"/>
      </w:pPr>
      <w:rPr>
        <w:rFonts w:ascii="Times New Roman" w:hAnsi="Times New Roman" w:cs="Times New Roman" w:hint="default"/>
      </w:rPr>
    </w:lvl>
    <w:lvl w:ilvl="1">
      <w:start w:val="1"/>
      <w:numFmt w:val="bullet"/>
      <w:lvlText w:val="o"/>
      <w:lvlJc w:val="left"/>
      <w:pPr>
        <w:tabs>
          <w:tab w:val="num" w:pos="0"/>
        </w:tabs>
        <w:ind w:left="1092" w:hanging="360"/>
      </w:pPr>
      <w:rPr>
        <w:rFonts w:ascii="Courier New" w:hAnsi="Courier New" w:cs="Courier New" w:hint="default"/>
      </w:rPr>
    </w:lvl>
    <w:lvl w:ilvl="2">
      <w:start w:val="1"/>
      <w:numFmt w:val="bullet"/>
      <w:lvlText w:val=""/>
      <w:lvlJc w:val="left"/>
      <w:pPr>
        <w:tabs>
          <w:tab w:val="num" w:pos="0"/>
        </w:tabs>
        <w:ind w:left="1812" w:hanging="360"/>
      </w:pPr>
      <w:rPr>
        <w:rFonts w:ascii="Wingdings" w:hAnsi="Wingdings" w:cs="Wingdings" w:hint="default"/>
      </w:rPr>
    </w:lvl>
    <w:lvl w:ilvl="3">
      <w:start w:val="1"/>
      <w:numFmt w:val="bullet"/>
      <w:lvlText w:val=""/>
      <w:lvlJc w:val="left"/>
      <w:pPr>
        <w:tabs>
          <w:tab w:val="num" w:pos="0"/>
        </w:tabs>
        <w:ind w:left="2532" w:hanging="360"/>
      </w:pPr>
      <w:rPr>
        <w:rFonts w:ascii="Symbol" w:hAnsi="Symbol" w:cs="Symbol" w:hint="default"/>
      </w:rPr>
    </w:lvl>
    <w:lvl w:ilvl="4">
      <w:start w:val="1"/>
      <w:numFmt w:val="bullet"/>
      <w:lvlText w:val="o"/>
      <w:lvlJc w:val="left"/>
      <w:pPr>
        <w:tabs>
          <w:tab w:val="num" w:pos="0"/>
        </w:tabs>
        <w:ind w:left="3252" w:hanging="360"/>
      </w:pPr>
      <w:rPr>
        <w:rFonts w:ascii="Courier New" w:hAnsi="Courier New" w:cs="Courier New" w:hint="default"/>
      </w:rPr>
    </w:lvl>
    <w:lvl w:ilvl="5">
      <w:start w:val="1"/>
      <w:numFmt w:val="bullet"/>
      <w:lvlText w:val=""/>
      <w:lvlJc w:val="left"/>
      <w:pPr>
        <w:tabs>
          <w:tab w:val="num" w:pos="0"/>
        </w:tabs>
        <w:ind w:left="3972" w:hanging="360"/>
      </w:pPr>
      <w:rPr>
        <w:rFonts w:ascii="Wingdings" w:hAnsi="Wingdings" w:cs="Wingdings" w:hint="default"/>
      </w:rPr>
    </w:lvl>
    <w:lvl w:ilvl="6">
      <w:start w:val="1"/>
      <w:numFmt w:val="bullet"/>
      <w:lvlText w:val=""/>
      <w:lvlJc w:val="left"/>
      <w:pPr>
        <w:tabs>
          <w:tab w:val="num" w:pos="0"/>
        </w:tabs>
        <w:ind w:left="4692" w:hanging="360"/>
      </w:pPr>
      <w:rPr>
        <w:rFonts w:ascii="Symbol" w:hAnsi="Symbol" w:cs="Symbol" w:hint="default"/>
      </w:rPr>
    </w:lvl>
    <w:lvl w:ilvl="7">
      <w:start w:val="1"/>
      <w:numFmt w:val="bullet"/>
      <w:lvlText w:val="o"/>
      <w:lvlJc w:val="left"/>
      <w:pPr>
        <w:tabs>
          <w:tab w:val="num" w:pos="0"/>
        </w:tabs>
        <w:ind w:left="5412" w:hanging="360"/>
      </w:pPr>
      <w:rPr>
        <w:rFonts w:ascii="Courier New" w:hAnsi="Courier New" w:cs="Courier New" w:hint="default"/>
      </w:rPr>
    </w:lvl>
    <w:lvl w:ilvl="8">
      <w:start w:val="1"/>
      <w:numFmt w:val="bullet"/>
      <w:lvlText w:val=""/>
      <w:lvlJc w:val="left"/>
      <w:pPr>
        <w:tabs>
          <w:tab w:val="num" w:pos="0"/>
        </w:tabs>
        <w:ind w:left="6132" w:hanging="360"/>
      </w:pPr>
      <w:rPr>
        <w:rFonts w:ascii="Wingdings" w:hAnsi="Wingdings" w:cs="Wingdings" w:hint="default"/>
      </w:rPr>
    </w:lvl>
  </w:abstractNum>
  <w:abstractNum w:abstractNumId="615" w15:restartNumberingAfterBreak="0">
    <w:nsid w:val="478C15C6"/>
    <w:multiLevelType w:val="hybridMultilevel"/>
    <w:tmpl w:val="BD2E0C1A"/>
    <w:lvl w:ilvl="0" w:tplc="C2B2A2C6">
      <w:start w:val="1"/>
      <w:numFmt w:val="bullet"/>
      <w:pStyle w:val="af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6" w15:restartNumberingAfterBreak="0">
    <w:nsid w:val="479B3DBE"/>
    <w:multiLevelType w:val="multilevel"/>
    <w:tmpl w:val="1EFC164A"/>
    <w:lvl w:ilvl="0">
      <w:start w:val="1"/>
      <w:numFmt w:val="decimal"/>
      <w:pStyle w:val="afb"/>
      <w:lvlText w:val="%1."/>
      <w:lvlJc w:val="left"/>
      <w:pPr>
        <w:tabs>
          <w:tab w:val="num" w:pos="720"/>
        </w:tabs>
        <w:ind w:left="720" w:hanging="360"/>
      </w:pPr>
      <w:rPr>
        <w:rFonts w:ascii="Times New Roman" w:eastAsia="Times New Roman" w:hAnsi="Times New Roman"/>
        <w:b/>
      </w:rPr>
    </w:lvl>
    <w:lvl w:ilvl="1">
      <w:start w:val="1"/>
      <w:numFmt w:val="decimal"/>
      <w:pStyle w:val="afc"/>
      <w:lvlText w:val="%1.%2."/>
      <w:lvlJc w:val="left"/>
      <w:pPr>
        <w:tabs>
          <w:tab w:val="num" w:pos="1080"/>
        </w:tabs>
        <w:ind w:left="1080" w:hanging="720"/>
      </w:pPr>
    </w:lvl>
    <w:lvl w:ilvl="2">
      <w:start w:val="1"/>
      <w:numFmt w:val="decimal"/>
      <w:pStyle w:val="afd"/>
      <w:lvlText w:val="%1.%2.%3."/>
      <w:lvlJc w:val="left"/>
      <w:pPr>
        <w:tabs>
          <w:tab w:val="num" w:pos="5682"/>
        </w:tabs>
        <w:ind w:left="5682" w:hanging="720"/>
      </w:pPr>
      <w:rPr>
        <w:b w:val="0"/>
      </w:rPr>
    </w:lvl>
    <w:lvl w:ilvl="3">
      <w:start w:val="1"/>
      <w:numFmt w:val="decimal"/>
      <w:pStyle w:val="-2"/>
      <w:suff w:val="space"/>
      <w:lvlText w:val="%1.%2.%3.%4."/>
      <w:lvlJc w:val="left"/>
      <w:pPr>
        <w:ind w:left="7196" w:hanging="1100"/>
      </w:pPr>
      <w:rPr>
        <w:b w:val="0"/>
        <w:color w:val="000000"/>
      </w:r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617" w15:restartNumberingAfterBreak="0">
    <w:nsid w:val="47B935AF"/>
    <w:multiLevelType w:val="multilevel"/>
    <w:tmpl w:val="64C075C2"/>
    <w:lvl w:ilvl="0">
      <w:start w:val="1"/>
      <w:numFmt w:val="decimal"/>
      <w:pStyle w:val="afe"/>
      <w:lvlText w:val="%1."/>
      <w:lvlJc w:val="center"/>
      <w:pPr>
        <w:ind w:left="0" w:firstLine="0"/>
      </w:pPr>
      <w:rPr>
        <w:rFonts w:hint="default"/>
      </w:rPr>
    </w:lvl>
    <w:lvl w:ilvl="1">
      <w:start w:val="1"/>
      <w:numFmt w:val="decimal"/>
      <w:pStyle w:val="aff"/>
      <w:lvlText w:val="%1.%2."/>
      <w:lvlJc w:val="left"/>
      <w:pPr>
        <w:ind w:left="2476" w:hanging="349"/>
      </w:pPr>
      <w:rPr>
        <w:rFonts w:hint="default"/>
        <w:i w:val="0"/>
      </w:rPr>
    </w:lvl>
    <w:lvl w:ilvl="2">
      <w:start w:val="1"/>
      <w:numFmt w:val="decimal"/>
      <w:pStyle w:val="aff0"/>
      <w:lvlText w:val="%1.%2.%3."/>
      <w:lvlJc w:val="left"/>
      <w:pPr>
        <w:ind w:left="709" w:hanging="3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28"/>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8" w15:restartNumberingAfterBreak="0">
    <w:nsid w:val="47D33C7A"/>
    <w:multiLevelType w:val="multilevel"/>
    <w:tmpl w:val="ACA83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9" w15:restartNumberingAfterBreak="0">
    <w:nsid w:val="47DF7E21"/>
    <w:multiLevelType w:val="multilevel"/>
    <w:tmpl w:val="15629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481F1DBA"/>
    <w:multiLevelType w:val="hybridMultilevel"/>
    <w:tmpl w:val="633C4A3C"/>
    <w:styleLink w:val="List511211"/>
    <w:lvl w:ilvl="0" w:tplc="411895EE">
      <w:start w:val="1"/>
      <w:numFmt w:val="decimal"/>
      <w:pStyle w:val="NumList"/>
      <w:lvlText w:val="%1."/>
      <w:lvlJc w:val="left"/>
      <w:pPr>
        <w:ind w:left="720" w:hanging="360"/>
      </w:pPr>
    </w:lvl>
    <w:lvl w:ilvl="1" w:tplc="32765D74">
      <w:start w:val="1"/>
      <w:numFmt w:val="lowerLetter"/>
      <w:lvlText w:val="%2."/>
      <w:lvlJc w:val="left"/>
      <w:pPr>
        <w:ind w:left="1440" w:hanging="360"/>
      </w:pPr>
    </w:lvl>
    <w:lvl w:ilvl="2" w:tplc="8EB4F4C2">
      <w:start w:val="1"/>
      <w:numFmt w:val="lowerRoman"/>
      <w:lvlText w:val="%3."/>
      <w:lvlJc w:val="right"/>
      <w:pPr>
        <w:ind w:left="2160" w:hanging="180"/>
      </w:pPr>
    </w:lvl>
    <w:lvl w:ilvl="3" w:tplc="5E543838">
      <w:start w:val="1"/>
      <w:numFmt w:val="decimal"/>
      <w:lvlText w:val="%4."/>
      <w:lvlJc w:val="left"/>
      <w:pPr>
        <w:ind w:left="2880" w:hanging="360"/>
      </w:pPr>
    </w:lvl>
    <w:lvl w:ilvl="4" w:tplc="303E4382">
      <w:start w:val="1"/>
      <w:numFmt w:val="lowerLetter"/>
      <w:lvlText w:val="%5."/>
      <w:lvlJc w:val="left"/>
      <w:pPr>
        <w:ind w:left="3600" w:hanging="360"/>
      </w:pPr>
    </w:lvl>
    <w:lvl w:ilvl="5" w:tplc="2EB68B98">
      <w:start w:val="1"/>
      <w:numFmt w:val="lowerRoman"/>
      <w:lvlText w:val="%6."/>
      <w:lvlJc w:val="right"/>
      <w:pPr>
        <w:ind w:left="4320" w:hanging="180"/>
      </w:pPr>
    </w:lvl>
    <w:lvl w:ilvl="6" w:tplc="C24EA5A2">
      <w:start w:val="1"/>
      <w:numFmt w:val="decimal"/>
      <w:lvlText w:val="%7."/>
      <w:lvlJc w:val="left"/>
      <w:pPr>
        <w:ind w:left="5040" w:hanging="360"/>
      </w:pPr>
    </w:lvl>
    <w:lvl w:ilvl="7" w:tplc="DE5AA134">
      <w:start w:val="1"/>
      <w:numFmt w:val="lowerLetter"/>
      <w:lvlText w:val="%8."/>
      <w:lvlJc w:val="left"/>
      <w:pPr>
        <w:ind w:left="5760" w:hanging="360"/>
      </w:pPr>
    </w:lvl>
    <w:lvl w:ilvl="8" w:tplc="B4CA5AAC">
      <w:start w:val="1"/>
      <w:numFmt w:val="lowerRoman"/>
      <w:lvlText w:val="%9."/>
      <w:lvlJc w:val="right"/>
      <w:pPr>
        <w:ind w:left="6480" w:hanging="180"/>
      </w:pPr>
    </w:lvl>
  </w:abstractNum>
  <w:abstractNum w:abstractNumId="621" w15:restartNumberingAfterBreak="0">
    <w:nsid w:val="482025F8"/>
    <w:multiLevelType w:val="multilevel"/>
    <w:tmpl w:val="838AE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482865EC"/>
    <w:multiLevelType w:val="multilevel"/>
    <w:tmpl w:val="CDC4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3" w15:restartNumberingAfterBreak="0">
    <w:nsid w:val="4829169C"/>
    <w:multiLevelType w:val="multilevel"/>
    <w:tmpl w:val="46DE0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4" w15:restartNumberingAfterBreak="0">
    <w:nsid w:val="483149FC"/>
    <w:multiLevelType w:val="multilevel"/>
    <w:tmpl w:val="24681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5" w15:restartNumberingAfterBreak="0">
    <w:nsid w:val="48467489"/>
    <w:multiLevelType w:val="hybridMultilevel"/>
    <w:tmpl w:val="0F1A95D2"/>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6" w15:restartNumberingAfterBreak="0">
    <w:nsid w:val="487E4F92"/>
    <w:multiLevelType w:val="multilevel"/>
    <w:tmpl w:val="A1746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7" w15:restartNumberingAfterBreak="0">
    <w:nsid w:val="48A06672"/>
    <w:multiLevelType w:val="multilevel"/>
    <w:tmpl w:val="F5789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48B50B65"/>
    <w:multiLevelType w:val="multilevel"/>
    <w:tmpl w:val="81A4D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9" w15:restartNumberingAfterBreak="0">
    <w:nsid w:val="48F7624E"/>
    <w:multiLevelType w:val="hybridMultilevel"/>
    <w:tmpl w:val="2C10E952"/>
    <w:lvl w:ilvl="0" w:tplc="9EA0D000">
      <w:start w:val="1"/>
      <w:numFmt w:val="bullet"/>
      <w:pStyle w:val="aff1"/>
      <w:lvlText w:val="–"/>
      <w:lvlJc w:val="left"/>
      <w:pPr>
        <w:ind w:left="284" w:hanging="284"/>
      </w:pPr>
      <w:rPr>
        <w:rFonts w:ascii="Times New Roman" w:hAnsi="Times New Roman" w:cs="Times New Roman" w:hint="default"/>
        <w:b w:val="0"/>
        <w:i w:val="0"/>
        <w:sz w:val="24"/>
        <w:szCs w:val="24"/>
      </w:rPr>
    </w:lvl>
    <w:lvl w:ilvl="1" w:tplc="2466A6CE">
      <w:start w:val="1"/>
      <w:numFmt w:val="bullet"/>
      <w:lvlText w:val="o"/>
      <w:lvlJc w:val="left"/>
      <w:pPr>
        <w:ind w:left="1080" w:hanging="360"/>
      </w:pPr>
      <w:rPr>
        <w:rFonts w:ascii="Courier New" w:hAnsi="Courier New" w:cs="Courier New" w:hint="default"/>
      </w:rPr>
    </w:lvl>
    <w:lvl w:ilvl="2" w:tplc="D87CA9F8">
      <w:start w:val="1"/>
      <w:numFmt w:val="bullet"/>
      <w:lvlText w:val=""/>
      <w:lvlJc w:val="left"/>
      <w:pPr>
        <w:ind w:left="1800" w:hanging="360"/>
      </w:pPr>
      <w:rPr>
        <w:rFonts w:ascii="Wingdings" w:hAnsi="Wingdings" w:hint="default"/>
      </w:rPr>
    </w:lvl>
    <w:lvl w:ilvl="3" w:tplc="065AF992">
      <w:start w:val="1"/>
      <w:numFmt w:val="bullet"/>
      <w:lvlText w:val=""/>
      <w:lvlJc w:val="left"/>
      <w:pPr>
        <w:ind w:left="2520" w:hanging="360"/>
      </w:pPr>
      <w:rPr>
        <w:rFonts w:ascii="Symbol" w:hAnsi="Symbol" w:hint="default"/>
      </w:rPr>
    </w:lvl>
    <w:lvl w:ilvl="4" w:tplc="12BE6586">
      <w:start w:val="1"/>
      <w:numFmt w:val="bullet"/>
      <w:lvlText w:val="o"/>
      <w:lvlJc w:val="left"/>
      <w:pPr>
        <w:ind w:left="3240" w:hanging="360"/>
      </w:pPr>
      <w:rPr>
        <w:rFonts w:ascii="Courier New" w:hAnsi="Courier New" w:cs="Courier New" w:hint="default"/>
      </w:rPr>
    </w:lvl>
    <w:lvl w:ilvl="5" w:tplc="37AAF288">
      <w:start w:val="1"/>
      <w:numFmt w:val="bullet"/>
      <w:lvlText w:val=""/>
      <w:lvlJc w:val="left"/>
      <w:pPr>
        <w:ind w:left="3960" w:hanging="360"/>
      </w:pPr>
      <w:rPr>
        <w:rFonts w:ascii="Wingdings" w:hAnsi="Wingdings" w:hint="default"/>
      </w:rPr>
    </w:lvl>
    <w:lvl w:ilvl="6" w:tplc="EAB6DB70">
      <w:start w:val="1"/>
      <w:numFmt w:val="bullet"/>
      <w:lvlText w:val=""/>
      <w:lvlJc w:val="left"/>
      <w:pPr>
        <w:ind w:left="4680" w:hanging="360"/>
      </w:pPr>
      <w:rPr>
        <w:rFonts w:ascii="Symbol" w:hAnsi="Symbol" w:hint="default"/>
      </w:rPr>
    </w:lvl>
    <w:lvl w:ilvl="7" w:tplc="E514B8B4">
      <w:start w:val="1"/>
      <w:numFmt w:val="bullet"/>
      <w:lvlText w:val="o"/>
      <w:lvlJc w:val="left"/>
      <w:pPr>
        <w:ind w:left="5400" w:hanging="360"/>
      </w:pPr>
      <w:rPr>
        <w:rFonts w:ascii="Courier New" w:hAnsi="Courier New" w:cs="Courier New" w:hint="default"/>
      </w:rPr>
    </w:lvl>
    <w:lvl w:ilvl="8" w:tplc="8B12D228">
      <w:start w:val="1"/>
      <w:numFmt w:val="bullet"/>
      <w:lvlText w:val=""/>
      <w:lvlJc w:val="left"/>
      <w:pPr>
        <w:ind w:left="6120" w:hanging="360"/>
      </w:pPr>
      <w:rPr>
        <w:rFonts w:ascii="Wingdings" w:hAnsi="Wingdings" w:hint="default"/>
      </w:rPr>
    </w:lvl>
  </w:abstractNum>
  <w:abstractNum w:abstractNumId="630" w15:restartNumberingAfterBreak="0">
    <w:nsid w:val="49254530"/>
    <w:multiLevelType w:val="hybridMultilevel"/>
    <w:tmpl w:val="25B88F6E"/>
    <w:lvl w:ilvl="0" w:tplc="1B4451A8">
      <w:start w:val="1"/>
      <w:numFmt w:val="bullet"/>
      <w:pStyle w:val="aff2"/>
      <w:lvlText w:val=""/>
      <w:lvlJc w:val="left"/>
      <w:pPr>
        <w:ind w:left="5322" w:hanging="360"/>
      </w:pPr>
      <w:rPr>
        <w:rFonts w:ascii="Symbol" w:hAnsi="Symbol"/>
      </w:rPr>
    </w:lvl>
    <w:lvl w:ilvl="1" w:tplc="FA7C0F34">
      <w:start w:val="1"/>
      <w:numFmt w:val="bullet"/>
      <w:lvlText w:val="o"/>
      <w:lvlJc w:val="left"/>
      <w:pPr>
        <w:ind w:left="2149" w:hanging="360"/>
      </w:pPr>
      <w:rPr>
        <w:rFonts w:ascii="Courier New" w:hAnsi="Courier New"/>
      </w:rPr>
    </w:lvl>
    <w:lvl w:ilvl="2" w:tplc="C4A6D01E">
      <w:start w:val="1"/>
      <w:numFmt w:val="bullet"/>
      <w:lvlText w:val=""/>
      <w:lvlJc w:val="left"/>
      <w:pPr>
        <w:ind w:left="2869" w:hanging="360"/>
      </w:pPr>
      <w:rPr>
        <w:rFonts w:ascii="Wingdings" w:hAnsi="Wingdings"/>
      </w:rPr>
    </w:lvl>
    <w:lvl w:ilvl="3" w:tplc="C5D299EC">
      <w:start w:val="1"/>
      <w:numFmt w:val="bullet"/>
      <w:lvlText w:val=""/>
      <w:lvlJc w:val="left"/>
      <w:pPr>
        <w:ind w:left="3589" w:hanging="360"/>
      </w:pPr>
      <w:rPr>
        <w:rFonts w:ascii="Symbol" w:hAnsi="Symbol"/>
      </w:rPr>
    </w:lvl>
    <w:lvl w:ilvl="4" w:tplc="59E419B4">
      <w:start w:val="1"/>
      <w:numFmt w:val="bullet"/>
      <w:lvlText w:val="o"/>
      <w:lvlJc w:val="left"/>
      <w:pPr>
        <w:ind w:left="4309" w:hanging="360"/>
      </w:pPr>
      <w:rPr>
        <w:rFonts w:ascii="Courier New" w:hAnsi="Courier New"/>
      </w:rPr>
    </w:lvl>
    <w:lvl w:ilvl="5" w:tplc="720A81B2">
      <w:start w:val="1"/>
      <w:numFmt w:val="bullet"/>
      <w:lvlText w:val=""/>
      <w:lvlJc w:val="left"/>
      <w:pPr>
        <w:ind w:left="5029" w:hanging="360"/>
      </w:pPr>
      <w:rPr>
        <w:rFonts w:ascii="Wingdings" w:hAnsi="Wingdings"/>
      </w:rPr>
    </w:lvl>
    <w:lvl w:ilvl="6" w:tplc="27D230FC">
      <w:start w:val="1"/>
      <w:numFmt w:val="bullet"/>
      <w:lvlText w:val=""/>
      <w:lvlJc w:val="left"/>
      <w:pPr>
        <w:ind w:left="5749" w:hanging="360"/>
      </w:pPr>
      <w:rPr>
        <w:rFonts w:ascii="Symbol" w:hAnsi="Symbol"/>
      </w:rPr>
    </w:lvl>
    <w:lvl w:ilvl="7" w:tplc="85521E0E">
      <w:start w:val="1"/>
      <w:numFmt w:val="bullet"/>
      <w:lvlText w:val="o"/>
      <w:lvlJc w:val="left"/>
      <w:pPr>
        <w:ind w:left="6469" w:hanging="360"/>
      </w:pPr>
      <w:rPr>
        <w:rFonts w:ascii="Courier New" w:hAnsi="Courier New"/>
      </w:rPr>
    </w:lvl>
    <w:lvl w:ilvl="8" w:tplc="53FEB194">
      <w:start w:val="1"/>
      <w:numFmt w:val="bullet"/>
      <w:lvlText w:val=""/>
      <w:lvlJc w:val="left"/>
      <w:pPr>
        <w:ind w:left="7189" w:hanging="360"/>
      </w:pPr>
      <w:rPr>
        <w:rFonts w:ascii="Wingdings" w:hAnsi="Wingdings"/>
      </w:rPr>
    </w:lvl>
  </w:abstractNum>
  <w:abstractNum w:abstractNumId="631" w15:restartNumberingAfterBreak="0">
    <w:nsid w:val="497728EC"/>
    <w:multiLevelType w:val="hybridMultilevel"/>
    <w:tmpl w:val="4AA4E9E4"/>
    <w:styleLink w:val="29"/>
    <w:lvl w:ilvl="0" w:tplc="5AA270AC">
      <w:start w:val="1"/>
      <w:numFmt w:val="bullet"/>
      <w:pStyle w:val="29"/>
      <w:lvlText w:val=""/>
      <w:lvlJc w:val="left"/>
      <w:pPr>
        <w:ind w:left="2665" w:hanging="397"/>
      </w:pPr>
      <w:rPr>
        <w:rFonts w:ascii="Symbol" w:hAnsi="Symbol" w:hint="default"/>
      </w:rPr>
    </w:lvl>
    <w:lvl w:ilvl="1" w:tplc="E784463A">
      <w:start w:val="1"/>
      <w:numFmt w:val="bullet"/>
      <w:pStyle w:val="MList"/>
      <w:lvlText w:val=""/>
      <w:lvlJc w:val="left"/>
      <w:pPr>
        <w:ind w:left="3800" w:hanging="397"/>
      </w:pPr>
      <w:rPr>
        <w:rFonts w:ascii="Symbol" w:hAnsi="Symbol" w:hint="default"/>
      </w:rPr>
    </w:lvl>
    <w:lvl w:ilvl="2" w:tplc="9EC0D3FC">
      <w:start w:val="1"/>
      <w:numFmt w:val="bullet"/>
      <w:lvlText w:val=""/>
      <w:lvlJc w:val="left"/>
      <w:pPr>
        <w:ind w:left="3294" w:hanging="360"/>
      </w:pPr>
      <w:rPr>
        <w:rFonts w:ascii="Wingdings" w:hAnsi="Wingdings" w:hint="default"/>
      </w:rPr>
    </w:lvl>
    <w:lvl w:ilvl="3" w:tplc="E380220E">
      <w:start w:val="1"/>
      <w:numFmt w:val="bullet"/>
      <w:lvlText w:val=""/>
      <w:lvlJc w:val="left"/>
      <w:pPr>
        <w:ind w:left="4014" w:hanging="360"/>
      </w:pPr>
      <w:rPr>
        <w:rFonts w:ascii="Symbol" w:hAnsi="Symbol" w:hint="default"/>
      </w:rPr>
    </w:lvl>
    <w:lvl w:ilvl="4" w:tplc="DDD0F996">
      <w:start w:val="1"/>
      <w:numFmt w:val="bullet"/>
      <w:lvlText w:val="o"/>
      <w:lvlJc w:val="left"/>
      <w:pPr>
        <w:ind w:left="4734" w:hanging="360"/>
      </w:pPr>
      <w:rPr>
        <w:rFonts w:ascii="Courier New" w:hAnsi="Courier New" w:cs="Courier New" w:hint="default"/>
      </w:rPr>
    </w:lvl>
    <w:lvl w:ilvl="5" w:tplc="74D6B4CE">
      <w:start w:val="1"/>
      <w:numFmt w:val="bullet"/>
      <w:lvlText w:val=""/>
      <w:lvlJc w:val="left"/>
      <w:pPr>
        <w:ind w:left="5454" w:hanging="360"/>
      </w:pPr>
      <w:rPr>
        <w:rFonts w:ascii="Wingdings" w:hAnsi="Wingdings" w:hint="default"/>
      </w:rPr>
    </w:lvl>
    <w:lvl w:ilvl="6" w:tplc="D5187A30">
      <w:start w:val="1"/>
      <w:numFmt w:val="bullet"/>
      <w:lvlText w:val=""/>
      <w:lvlJc w:val="left"/>
      <w:pPr>
        <w:ind w:left="6174" w:hanging="360"/>
      </w:pPr>
      <w:rPr>
        <w:rFonts w:ascii="Symbol" w:hAnsi="Symbol" w:hint="default"/>
      </w:rPr>
    </w:lvl>
    <w:lvl w:ilvl="7" w:tplc="1772F34C">
      <w:start w:val="1"/>
      <w:numFmt w:val="bullet"/>
      <w:lvlText w:val="o"/>
      <w:lvlJc w:val="left"/>
      <w:pPr>
        <w:ind w:left="6894" w:hanging="360"/>
      </w:pPr>
      <w:rPr>
        <w:rFonts w:ascii="Courier New" w:hAnsi="Courier New" w:cs="Courier New" w:hint="default"/>
      </w:rPr>
    </w:lvl>
    <w:lvl w:ilvl="8" w:tplc="4434CB72">
      <w:start w:val="1"/>
      <w:numFmt w:val="bullet"/>
      <w:lvlText w:val=""/>
      <w:lvlJc w:val="left"/>
      <w:pPr>
        <w:ind w:left="7614" w:hanging="360"/>
      </w:pPr>
      <w:rPr>
        <w:rFonts w:ascii="Wingdings" w:hAnsi="Wingdings" w:hint="default"/>
      </w:rPr>
    </w:lvl>
  </w:abstractNum>
  <w:abstractNum w:abstractNumId="632" w15:restartNumberingAfterBreak="0">
    <w:nsid w:val="497959CC"/>
    <w:multiLevelType w:val="multilevel"/>
    <w:tmpl w:val="6D22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3" w15:restartNumberingAfterBreak="0">
    <w:nsid w:val="49A44CB4"/>
    <w:multiLevelType w:val="hybridMultilevel"/>
    <w:tmpl w:val="BAA27CA6"/>
    <w:lvl w:ilvl="0" w:tplc="0018DD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4" w15:restartNumberingAfterBreak="0">
    <w:nsid w:val="49BF63CC"/>
    <w:multiLevelType w:val="multilevel"/>
    <w:tmpl w:val="8EC0C9A2"/>
    <w:styleLink w:val="aff3"/>
    <w:lvl w:ilvl="0">
      <w:start w:val="1"/>
      <w:numFmt w:val="decimal"/>
      <w:pStyle w:val="17"/>
      <w:lvlText w:val="%1"/>
      <w:lvlJc w:val="left"/>
      <w:pPr>
        <w:tabs>
          <w:tab w:val="num" w:pos="1418"/>
        </w:tabs>
        <w:ind w:left="0" w:firstLine="851"/>
      </w:pPr>
      <w:rPr>
        <w:rFonts w:ascii="Times New Roman" w:hAnsi="Times New Roman" w:cs="Times New Roman" w:hint="default"/>
        <w:b/>
        <w:strike w:val="0"/>
        <w:vanish w:val="0"/>
        <w:color w:val="000000"/>
        <w:spacing w:val="0"/>
        <w:position w:val="0"/>
        <w:sz w:val="28"/>
        <w:u w:val="none"/>
        <w:vertAlign w:val="baseline"/>
      </w:rPr>
    </w:lvl>
    <w:lvl w:ilvl="1">
      <w:start w:val="1"/>
      <w:numFmt w:val="decimal"/>
      <w:pStyle w:val="2a"/>
      <w:lvlText w:val="%1.%2"/>
      <w:lvlJc w:val="left"/>
      <w:pPr>
        <w:tabs>
          <w:tab w:val="num" w:pos="1418"/>
        </w:tabs>
        <w:ind w:left="0" w:firstLine="851"/>
      </w:pPr>
      <w:rPr>
        <w:rFonts w:ascii="Times New Roman" w:hAnsi="Times New Roman" w:cs="Times New Roman" w:hint="default"/>
        <w:b/>
        <w:i w:val="0"/>
        <w:caps w:val="0"/>
        <w:strike w:val="0"/>
        <w:vanish w:val="0"/>
        <w:color w:val="000000"/>
        <w:spacing w:val="0"/>
        <w:position w:val="0"/>
        <w:sz w:val="28"/>
        <w:u w:val="none"/>
        <w:vertAlign w:val="baseline"/>
      </w:rPr>
    </w:lvl>
    <w:lvl w:ilvl="2">
      <w:start w:val="1"/>
      <w:numFmt w:val="decimal"/>
      <w:lvlText w:val="%1.%2.%3"/>
      <w:lvlJc w:val="left"/>
      <w:pPr>
        <w:tabs>
          <w:tab w:val="num" w:pos="1701"/>
        </w:tabs>
        <w:ind w:left="0" w:firstLine="851"/>
      </w:pPr>
      <w:rPr>
        <w:rFonts w:ascii="Times New Roman" w:hAnsi="Times New Roman" w:cs="Times New Roman" w:hint="default"/>
        <w:b/>
        <w:i/>
        <w:caps w:val="0"/>
        <w:strike w:val="0"/>
        <w:vanish w:val="0"/>
        <w:color w:val="000000"/>
        <w:spacing w:val="0"/>
        <w:position w:val="0"/>
        <w:sz w:val="28"/>
        <w:u w:val="none"/>
        <w:vertAlign w:val="baseline"/>
      </w:rPr>
    </w:lvl>
    <w:lvl w:ilvl="3">
      <w:start w:val="1"/>
      <w:numFmt w:val="decimal"/>
      <w:pStyle w:val="42"/>
      <w:lvlText w:val="%1.%2.%3.%4"/>
      <w:lvlJc w:val="left"/>
      <w:pPr>
        <w:tabs>
          <w:tab w:val="num" w:pos="1985"/>
        </w:tabs>
        <w:ind w:left="0" w:firstLine="851"/>
      </w:pPr>
      <w:rPr>
        <w:rFonts w:ascii="Times New Roman" w:hAnsi="Times New Roman" w:cs="Times New Roman" w:hint="default"/>
        <w:b w:val="0"/>
        <w:i/>
        <w:caps w:val="0"/>
        <w:strike w:val="0"/>
        <w:vanish w:val="0"/>
        <w:spacing w:val="0"/>
        <w:position w:val="0"/>
        <w:sz w:val="28"/>
        <w:u w:val="none"/>
        <w:vertAlign w:val="baseline"/>
      </w:rPr>
    </w:lvl>
    <w:lvl w:ilvl="4">
      <w:start w:val="1"/>
      <w:numFmt w:val="decimal"/>
      <w:lvlRestart w:val="1"/>
      <w:pStyle w:val="aff4"/>
      <w:suff w:val="space"/>
      <w:lvlText w:val="Таблица %1.%5 –"/>
      <w:lvlJc w:val="left"/>
      <w:pPr>
        <w:ind w:left="0" w:firstLine="0"/>
      </w:pPr>
      <w:rPr>
        <w:rFonts w:ascii="Times New Roman" w:hAnsi="Times New Roman" w:cs="Times New Roman" w:hint="default"/>
        <w:b w:val="0"/>
        <w:i w:val="0"/>
        <w:caps w:val="0"/>
        <w:strike w:val="0"/>
        <w:vanish w:val="0"/>
        <w:color w:val="000000"/>
        <w:spacing w:val="0"/>
        <w:position w:val="0"/>
        <w:sz w:val="28"/>
        <w:u w:val="none"/>
        <w:vertAlign w:val="baseline"/>
      </w:rPr>
    </w:lvl>
    <w:lvl w:ilvl="5">
      <w:start w:val="1"/>
      <w:numFmt w:val="decimal"/>
      <w:lvlRestart w:val="0"/>
      <w:pStyle w:val="aff5"/>
      <w:suff w:val="space"/>
      <w:lvlText w:val="Рисунок %1.%6"/>
      <w:lvlJc w:val="center"/>
      <w:pPr>
        <w:ind w:left="0" w:firstLine="851"/>
      </w:pPr>
      <w:rPr>
        <w:rFonts w:ascii="Times New Roman" w:hAnsi="Times New Roman" w:cs="Times New Roman" w:hint="default"/>
        <w:b w:val="0"/>
        <w:i w:val="0"/>
        <w:caps w:val="0"/>
        <w:strike w:val="0"/>
        <w:vanish w:val="0"/>
        <w:color w:val="000000"/>
        <w:spacing w:val="0"/>
        <w:position w:val="0"/>
        <w:sz w:val="28"/>
        <w:u w:val="none"/>
        <w:vertAlign w:val="baseline"/>
      </w:rPr>
    </w:lvl>
    <w:lvl w:ilvl="6">
      <w:start w:val="1"/>
      <w:numFmt w:val="decimal"/>
      <w:lvlRestart w:val="0"/>
      <w:pStyle w:val="aff6"/>
      <w:suff w:val="space"/>
      <w:lvlText w:val="(%1.%7)"/>
      <w:lvlJc w:val="right"/>
      <w:pPr>
        <w:ind w:left="0" w:firstLine="0"/>
      </w:pPr>
    </w:lvl>
    <w:lvl w:ilvl="7">
      <w:start w:val="1"/>
      <w:numFmt w:val="russianLower"/>
      <w:pStyle w:val="18"/>
      <w:lvlText w:val="%8)"/>
      <w:lvlJc w:val="left"/>
      <w:pPr>
        <w:tabs>
          <w:tab w:val="num" w:pos="1418"/>
        </w:tabs>
        <w:ind w:left="0" w:firstLine="851"/>
      </w:pPr>
    </w:lvl>
    <w:lvl w:ilvl="8">
      <w:start w:val="1"/>
      <w:numFmt w:val="decimal"/>
      <w:pStyle w:val="2b"/>
      <w:lvlText w:val="%9)"/>
      <w:lvlJc w:val="left"/>
      <w:pPr>
        <w:tabs>
          <w:tab w:val="num" w:pos="1985"/>
        </w:tabs>
        <w:ind w:left="0" w:firstLine="1418"/>
      </w:pPr>
    </w:lvl>
  </w:abstractNum>
  <w:abstractNum w:abstractNumId="635" w15:restartNumberingAfterBreak="0">
    <w:nsid w:val="49D12250"/>
    <w:multiLevelType w:val="multilevel"/>
    <w:tmpl w:val="42B8F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4A16790F"/>
    <w:multiLevelType w:val="multilevel"/>
    <w:tmpl w:val="1FB48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7" w15:restartNumberingAfterBreak="0">
    <w:nsid w:val="4A625595"/>
    <w:multiLevelType w:val="multilevel"/>
    <w:tmpl w:val="DAA6D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4A7B02A6"/>
    <w:multiLevelType w:val="multilevel"/>
    <w:tmpl w:val="7D12B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4A8F0882"/>
    <w:multiLevelType w:val="hybridMultilevel"/>
    <w:tmpl w:val="1DA49B8C"/>
    <w:lvl w:ilvl="0" w:tplc="79C8693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0" w15:restartNumberingAfterBreak="0">
    <w:nsid w:val="4A9747CF"/>
    <w:multiLevelType w:val="multilevel"/>
    <w:tmpl w:val="203C2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1" w15:restartNumberingAfterBreak="0">
    <w:nsid w:val="4AAD15DD"/>
    <w:multiLevelType w:val="multilevel"/>
    <w:tmpl w:val="F71A6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2" w15:restartNumberingAfterBreak="0">
    <w:nsid w:val="4ABD76BC"/>
    <w:multiLevelType w:val="multilevel"/>
    <w:tmpl w:val="CACC9320"/>
    <w:styleLink w:val="416OutlineNumbering"/>
    <w:lvl w:ilvl="0">
      <w:start w:val="4"/>
      <w:numFmt w:val="decimal"/>
      <w:pStyle w:val="416OutlineNumbering"/>
      <w:suff w:val="space"/>
      <w:lvlText w:val="%1"/>
      <w:lvlJc w:val="left"/>
      <w:pPr>
        <w:ind w:left="0" w:firstLine="0"/>
      </w:pPr>
      <w:rPr>
        <w:rFonts w:ascii="Times New Roman" w:hAnsi="Times New Roman" w:cs="Times New Roman" w:hint="default"/>
        <w:strike w:val="0"/>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i w:val="0"/>
        <w:strike w:val="0"/>
        <w:color w:val="auto"/>
        <w:sz w:val="24"/>
        <w:szCs w:val="24"/>
        <w:u w:val="none"/>
      </w:rPr>
    </w:lvl>
    <w:lvl w:ilvl="2">
      <w:start w:val="6"/>
      <w:numFmt w:val="decimal"/>
      <w:lvlText w:val="%1.%2.%3"/>
      <w:lvlJc w:val="left"/>
      <w:pPr>
        <w:tabs>
          <w:tab w:val="num" w:pos="1474"/>
        </w:tabs>
        <w:ind w:left="1474" w:hanging="754"/>
      </w:pPr>
      <w:rPr>
        <w:rFonts w:ascii="Times New Roman" w:hAnsi="Times New Roman" w:cs="Times New Roman" w:hint="default"/>
        <w:b w:val="0"/>
        <w:i w:val="0"/>
        <w:strike w:val="0"/>
        <w:color w:val="auto"/>
        <w:sz w:val="24"/>
        <w:szCs w:val="24"/>
        <w:u w:val="none"/>
      </w:rPr>
    </w:lvl>
    <w:lvl w:ilvl="3">
      <w:start w:val="1"/>
      <w:numFmt w:val="decimal"/>
      <w:suff w:val="space"/>
      <w:lvlText w:val="%1.%2.%3.%4"/>
      <w:lvlJc w:val="left"/>
      <w:pPr>
        <w:ind w:left="0" w:firstLine="720"/>
      </w:pPr>
      <w:rPr>
        <w:rFonts w:ascii="Times New Roman" w:hAnsi="Times New Roman" w:cs="Times New Roman" w:hint="default"/>
        <w:b w:val="0"/>
        <w:i w:val="0"/>
        <w:strike w:val="0"/>
        <w:color w:val="auto"/>
        <w:sz w:val="24"/>
        <w:szCs w:val="24"/>
        <w:u w:val="none"/>
      </w:rPr>
    </w:lvl>
    <w:lvl w:ilvl="4">
      <w:start w:val="1"/>
      <w:numFmt w:val="decimal"/>
      <w:suff w:val="space"/>
      <w:lvlText w:val="%1.%2.%3.%4.%5"/>
      <w:lvlJc w:val="left"/>
      <w:pPr>
        <w:ind w:left="0" w:firstLine="720"/>
      </w:pPr>
      <w:rPr>
        <w:rFonts w:ascii="Times New Roman" w:hAnsi="Times New Roman" w:cs="Times New Roman" w:hint="default"/>
        <w:b w:val="0"/>
        <w:i w:val="0"/>
        <w:strike w:val="0"/>
        <w:color w:val="auto"/>
        <w:sz w:val="24"/>
        <w:szCs w:val="24"/>
        <w:u w:val="none"/>
      </w:rPr>
    </w:lvl>
    <w:lvl w:ilvl="5">
      <w:start w:val="1"/>
      <w:numFmt w:val="decimal"/>
      <w:lvlText w:val="%1.%2.%3.%4.%5.%6"/>
      <w:lvlJc w:val="left"/>
      <w:pPr>
        <w:tabs>
          <w:tab w:val="num" w:pos="2195"/>
        </w:tabs>
        <w:ind w:left="0" w:firstLine="720"/>
      </w:pPr>
      <w:rPr>
        <w:rFonts w:ascii="Times New Roman" w:hAnsi="Times New Roman" w:cs="Times New Roman" w:hint="default"/>
        <w:b w:val="0"/>
        <w:i w:val="0"/>
        <w:strike w:val="0"/>
        <w:color w:val="auto"/>
        <w:spacing w:val="0"/>
        <w:position w:val="0"/>
        <w:sz w:val="24"/>
        <w:szCs w:val="24"/>
        <w:u w:val="none"/>
      </w:rPr>
    </w:lvl>
    <w:lvl w:ilvl="6">
      <w:start w:val="1"/>
      <w:numFmt w:val="decimal"/>
      <w:lvlText w:val="%1.%2.%3.%4.%5.%6.%7"/>
      <w:lvlJc w:val="left"/>
      <w:pPr>
        <w:tabs>
          <w:tab w:val="num" w:pos="2364"/>
        </w:tabs>
        <w:ind w:left="0" w:firstLine="720"/>
      </w:pPr>
      <w:rPr>
        <w:rFonts w:ascii="Times New Roman" w:hAnsi="Times New Roman" w:cs="Times New Roman" w:hint="default"/>
        <w:b w:val="0"/>
        <w:i w:val="0"/>
        <w:strike w:val="0"/>
        <w:color w:val="auto"/>
        <w:spacing w:val="0"/>
        <w:position w:val="0"/>
        <w:sz w:val="24"/>
        <w:szCs w:val="24"/>
        <w:u w:val="none"/>
      </w:rPr>
    </w:lvl>
    <w:lvl w:ilvl="7">
      <w:start w:val="1"/>
      <w:numFmt w:val="decimal"/>
      <w:lvlText w:val="%1.%2.%3.%4.%5.%6.%7.%8"/>
      <w:lvlJc w:val="left"/>
      <w:pPr>
        <w:tabs>
          <w:tab w:val="num" w:pos="2591"/>
        </w:tabs>
        <w:ind w:left="0" w:firstLine="720"/>
      </w:pPr>
      <w:rPr>
        <w:rFonts w:ascii="Times New Roman" w:hAnsi="Times New Roman" w:cs="Times New Roman" w:hint="default"/>
        <w:b w:val="0"/>
        <w:i w:val="0"/>
        <w:strike w:val="0"/>
        <w:color w:val="auto"/>
        <w:spacing w:val="0"/>
        <w:position w:val="0"/>
        <w:sz w:val="24"/>
        <w:szCs w:val="24"/>
        <w:u w:val="none"/>
      </w:rPr>
    </w:lvl>
    <w:lvl w:ilvl="8">
      <w:start w:val="1"/>
      <w:numFmt w:val="decimal"/>
      <w:lvlText w:val="%1.%2.%3.%4.%5.%6.%7.%8.%9"/>
      <w:lvlJc w:val="left"/>
      <w:pPr>
        <w:tabs>
          <w:tab w:val="num" w:pos="2762"/>
        </w:tabs>
        <w:ind w:left="0" w:firstLine="720"/>
      </w:pPr>
      <w:rPr>
        <w:rFonts w:ascii="Times New Roman" w:hAnsi="Times New Roman" w:cs="Times New Roman" w:hint="default"/>
        <w:b w:val="0"/>
        <w:i w:val="0"/>
        <w:strike w:val="0"/>
        <w:color w:val="auto"/>
        <w:spacing w:val="0"/>
        <w:position w:val="0"/>
        <w:sz w:val="24"/>
        <w:szCs w:val="24"/>
        <w:u w:val="none"/>
      </w:rPr>
    </w:lvl>
  </w:abstractNum>
  <w:abstractNum w:abstractNumId="643" w15:restartNumberingAfterBreak="0">
    <w:nsid w:val="4ACE0B35"/>
    <w:multiLevelType w:val="multilevel"/>
    <w:tmpl w:val="3A66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4" w15:restartNumberingAfterBreak="0">
    <w:nsid w:val="4AD21404"/>
    <w:multiLevelType w:val="multilevel"/>
    <w:tmpl w:val="090ED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5" w15:restartNumberingAfterBreak="0">
    <w:nsid w:val="4ADE6E41"/>
    <w:multiLevelType w:val="multilevel"/>
    <w:tmpl w:val="9E3A881A"/>
    <w:lvl w:ilvl="0">
      <w:start w:val="1"/>
      <w:numFmt w:val="decimal"/>
      <w:pStyle w:val="Abstractnum1"/>
      <w:lvlText w:val="%1."/>
      <w:lvlJc w:val="left"/>
      <w:pPr>
        <w:tabs>
          <w:tab w:val="num" w:pos="4188"/>
        </w:tabs>
        <w:ind w:left="4188" w:hanging="360"/>
      </w:pPr>
    </w:lvl>
    <w:lvl w:ilvl="1">
      <w:start w:val="1"/>
      <w:numFmt w:val="decimal"/>
      <w:pStyle w:val="Abstractnum2"/>
      <w:lvlText w:val="%1.%2"/>
      <w:lvlJc w:val="left"/>
      <w:pPr>
        <w:tabs>
          <w:tab w:val="num" w:pos="4548"/>
        </w:tabs>
        <w:ind w:left="4548" w:hanging="360"/>
      </w:pPr>
      <w:rPr>
        <w:lang w:val="ru-RU"/>
      </w:rPr>
    </w:lvl>
    <w:lvl w:ilvl="2">
      <w:start w:val="1"/>
      <w:numFmt w:val="decimal"/>
      <w:pStyle w:val="Abstractnum3"/>
      <w:lvlText w:val="%1.%2.%3"/>
      <w:lvlJc w:val="left"/>
      <w:pPr>
        <w:tabs>
          <w:tab w:val="num" w:pos="5323"/>
        </w:tabs>
        <w:ind w:left="5323" w:hanging="360"/>
      </w:pPr>
    </w:lvl>
    <w:lvl w:ilvl="3">
      <w:start w:val="1"/>
      <w:numFmt w:val="decimal"/>
      <w:pStyle w:val="Abstractnum4"/>
      <w:lvlText w:val="%1.%2.%3.%4"/>
      <w:lvlJc w:val="left"/>
      <w:pPr>
        <w:tabs>
          <w:tab w:val="num" w:pos="5606"/>
        </w:tabs>
        <w:ind w:left="5606" w:hanging="360"/>
      </w:pPr>
    </w:lvl>
    <w:lvl w:ilvl="4">
      <w:start w:val="1"/>
      <w:numFmt w:val="decimal"/>
      <w:pStyle w:val="Abstractnum5"/>
      <w:lvlText w:val="%1.%2.%3.%4.%5"/>
      <w:lvlJc w:val="left"/>
      <w:pPr>
        <w:tabs>
          <w:tab w:val="num" w:pos="5628"/>
        </w:tabs>
        <w:ind w:left="5628" w:hanging="360"/>
      </w:pPr>
      <w:rPr>
        <w:lang w:val="en-US"/>
      </w:rPr>
    </w:lvl>
    <w:lvl w:ilvl="5">
      <w:start w:val="1"/>
      <w:numFmt w:val="decimal"/>
      <w:pStyle w:val="Abstractnum6"/>
      <w:lvlText w:val="%1.%2.%3.%4.%5.%6"/>
      <w:lvlJc w:val="left"/>
      <w:pPr>
        <w:tabs>
          <w:tab w:val="num" w:pos="5988"/>
        </w:tabs>
        <w:ind w:left="5988" w:hanging="360"/>
      </w:pPr>
    </w:lvl>
    <w:lvl w:ilvl="6">
      <w:start w:val="1"/>
      <w:numFmt w:val="decimal"/>
      <w:pStyle w:val="Abstractnum7"/>
      <w:lvlText w:val="%1.%2.%3.%4.%5.%6.%7"/>
      <w:lvlJc w:val="left"/>
      <w:pPr>
        <w:tabs>
          <w:tab w:val="num" w:pos="6348"/>
        </w:tabs>
        <w:ind w:left="6348" w:hanging="360"/>
      </w:pPr>
    </w:lvl>
    <w:lvl w:ilvl="7">
      <w:start w:val="1"/>
      <w:numFmt w:val="lowerLetter"/>
      <w:lvlText w:val="%8."/>
      <w:lvlJc w:val="left"/>
      <w:pPr>
        <w:tabs>
          <w:tab w:val="num" w:pos="6708"/>
        </w:tabs>
        <w:ind w:left="6708" w:hanging="360"/>
      </w:pPr>
    </w:lvl>
    <w:lvl w:ilvl="8">
      <w:start w:val="1"/>
      <w:numFmt w:val="lowerRoman"/>
      <w:lvlText w:val="%9."/>
      <w:lvlJc w:val="left"/>
      <w:pPr>
        <w:tabs>
          <w:tab w:val="num" w:pos="7068"/>
        </w:tabs>
        <w:ind w:left="7068" w:hanging="360"/>
      </w:pPr>
    </w:lvl>
  </w:abstractNum>
  <w:abstractNum w:abstractNumId="646" w15:restartNumberingAfterBreak="0">
    <w:nsid w:val="4B552DF2"/>
    <w:multiLevelType w:val="multilevel"/>
    <w:tmpl w:val="B9C43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7" w15:restartNumberingAfterBreak="0">
    <w:nsid w:val="4BA122E9"/>
    <w:multiLevelType w:val="hybridMultilevel"/>
    <w:tmpl w:val="EC24A93A"/>
    <w:lvl w:ilvl="0" w:tplc="9A1C9A14">
      <w:start w:val="1"/>
      <w:numFmt w:val="bullet"/>
      <w:pStyle w:val="perechisleniedefis"/>
      <w:lvlText w:val="-"/>
      <w:lvlJc w:val="left"/>
      <w:pPr>
        <w:ind w:left="1429" w:hanging="360"/>
      </w:pPr>
      <w:rPr>
        <w:rFonts w:ascii="Courier New" w:hAnsi="Courier New" w:cs="Times New Roman" w:hint="default"/>
      </w:rPr>
    </w:lvl>
    <w:lvl w:ilvl="1" w:tplc="7F74E5A0">
      <w:start w:val="1"/>
      <w:numFmt w:val="bullet"/>
      <w:lvlText w:val="o"/>
      <w:lvlJc w:val="left"/>
      <w:pPr>
        <w:ind w:left="2149" w:hanging="360"/>
      </w:pPr>
      <w:rPr>
        <w:rFonts w:ascii="Courier New" w:hAnsi="Courier New" w:cs="Courier New" w:hint="default"/>
      </w:rPr>
    </w:lvl>
    <w:lvl w:ilvl="2" w:tplc="C5E22788">
      <w:start w:val="1"/>
      <w:numFmt w:val="bullet"/>
      <w:lvlText w:val=""/>
      <w:lvlJc w:val="left"/>
      <w:pPr>
        <w:ind w:left="2869" w:hanging="360"/>
      </w:pPr>
      <w:rPr>
        <w:rFonts w:ascii="Wingdings" w:hAnsi="Wingdings" w:hint="default"/>
      </w:rPr>
    </w:lvl>
    <w:lvl w:ilvl="3" w:tplc="0BFACB14">
      <w:start w:val="1"/>
      <w:numFmt w:val="bullet"/>
      <w:lvlText w:val=""/>
      <w:lvlJc w:val="left"/>
      <w:pPr>
        <w:ind w:left="3589" w:hanging="360"/>
      </w:pPr>
      <w:rPr>
        <w:rFonts w:ascii="Symbol" w:hAnsi="Symbol" w:hint="default"/>
      </w:rPr>
    </w:lvl>
    <w:lvl w:ilvl="4" w:tplc="7CB0CA74">
      <w:start w:val="1"/>
      <w:numFmt w:val="bullet"/>
      <w:lvlText w:val="o"/>
      <w:lvlJc w:val="left"/>
      <w:pPr>
        <w:ind w:left="4309" w:hanging="360"/>
      </w:pPr>
      <w:rPr>
        <w:rFonts w:ascii="Courier New" w:hAnsi="Courier New" w:cs="Courier New" w:hint="default"/>
      </w:rPr>
    </w:lvl>
    <w:lvl w:ilvl="5" w:tplc="7B9C9C5E">
      <w:start w:val="1"/>
      <w:numFmt w:val="bullet"/>
      <w:lvlText w:val=""/>
      <w:lvlJc w:val="left"/>
      <w:pPr>
        <w:ind w:left="5029" w:hanging="360"/>
      </w:pPr>
      <w:rPr>
        <w:rFonts w:ascii="Wingdings" w:hAnsi="Wingdings" w:hint="default"/>
      </w:rPr>
    </w:lvl>
    <w:lvl w:ilvl="6" w:tplc="6DE2E962">
      <w:start w:val="1"/>
      <w:numFmt w:val="bullet"/>
      <w:lvlText w:val=""/>
      <w:lvlJc w:val="left"/>
      <w:pPr>
        <w:ind w:left="5749" w:hanging="360"/>
      </w:pPr>
      <w:rPr>
        <w:rFonts w:ascii="Symbol" w:hAnsi="Symbol" w:hint="default"/>
      </w:rPr>
    </w:lvl>
    <w:lvl w:ilvl="7" w:tplc="F028D6D4">
      <w:start w:val="1"/>
      <w:numFmt w:val="bullet"/>
      <w:lvlText w:val="o"/>
      <w:lvlJc w:val="left"/>
      <w:pPr>
        <w:ind w:left="6469" w:hanging="360"/>
      </w:pPr>
      <w:rPr>
        <w:rFonts w:ascii="Courier New" w:hAnsi="Courier New" w:cs="Courier New" w:hint="default"/>
      </w:rPr>
    </w:lvl>
    <w:lvl w:ilvl="8" w:tplc="2416AFA8">
      <w:start w:val="1"/>
      <w:numFmt w:val="bullet"/>
      <w:lvlText w:val=""/>
      <w:lvlJc w:val="left"/>
      <w:pPr>
        <w:ind w:left="7189" w:hanging="360"/>
      </w:pPr>
      <w:rPr>
        <w:rFonts w:ascii="Wingdings" w:hAnsi="Wingdings" w:hint="default"/>
      </w:rPr>
    </w:lvl>
  </w:abstractNum>
  <w:abstractNum w:abstractNumId="648" w15:restartNumberingAfterBreak="0">
    <w:nsid w:val="4BE55797"/>
    <w:multiLevelType w:val="multilevel"/>
    <w:tmpl w:val="04BC1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9" w15:restartNumberingAfterBreak="0">
    <w:nsid w:val="4BFD704B"/>
    <w:multiLevelType w:val="multilevel"/>
    <w:tmpl w:val="6A9A1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0" w15:restartNumberingAfterBreak="0">
    <w:nsid w:val="4C005A4F"/>
    <w:multiLevelType w:val="multilevel"/>
    <w:tmpl w:val="D3CE1238"/>
    <w:styleLink w:val="NonFuncReqList1"/>
    <w:lvl w:ilvl="0">
      <w:start w:val="1"/>
      <w:numFmt w:val="upperRoman"/>
      <w:pStyle w:val="NonFuncReqList1"/>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51" w15:restartNumberingAfterBreak="0">
    <w:nsid w:val="4C08135D"/>
    <w:multiLevelType w:val="multilevel"/>
    <w:tmpl w:val="15E8A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4C1459F8"/>
    <w:multiLevelType w:val="multilevel"/>
    <w:tmpl w:val="A3B27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4C1634E6"/>
    <w:multiLevelType w:val="multilevel"/>
    <w:tmpl w:val="5336D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4" w15:restartNumberingAfterBreak="0">
    <w:nsid w:val="4CA51D44"/>
    <w:multiLevelType w:val="multilevel"/>
    <w:tmpl w:val="FEC6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4CB04E22"/>
    <w:multiLevelType w:val="multilevel"/>
    <w:tmpl w:val="5E3EF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6" w15:restartNumberingAfterBreak="0">
    <w:nsid w:val="4CB8065C"/>
    <w:multiLevelType w:val="multilevel"/>
    <w:tmpl w:val="3F52B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7" w15:restartNumberingAfterBreak="0">
    <w:nsid w:val="4CD378E5"/>
    <w:multiLevelType w:val="multilevel"/>
    <w:tmpl w:val="99605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4CF46D19"/>
    <w:multiLevelType w:val="multilevel"/>
    <w:tmpl w:val="2FB6C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9" w15:restartNumberingAfterBreak="0">
    <w:nsid w:val="4CF92B0F"/>
    <w:multiLevelType w:val="multilevel"/>
    <w:tmpl w:val="382EC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0" w15:restartNumberingAfterBreak="0">
    <w:nsid w:val="4D03426D"/>
    <w:multiLevelType w:val="multilevel"/>
    <w:tmpl w:val="44F4A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4D1E4423"/>
    <w:multiLevelType w:val="multilevel"/>
    <w:tmpl w:val="90AE0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2" w15:restartNumberingAfterBreak="0">
    <w:nsid w:val="4D307C9D"/>
    <w:multiLevelType w:val="multilevel"/>
    <w:tmpl w:val="F2BA5E0A"/>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63" w15:restartNumberingAfterBreak="0">
    <w:nsid w:val="4D3235DA"/>
    <w:multiLevelType w:val="multilevel"/>
    <w:tmpl w:val="5614B4E2"/>
    <w:lvl w:ilvl="0">
      <w:start w:val="1"/>
      <w:numFmt w:val="decimal"/>
      <w:pStyle w:val="UnnumberedHeading1"/>
      <w:lvlText w:val="%1"/>
      <w:lvlJc w:val="left"/>
      <w:pPr>
        <w:tabs>
          <w:tab w:val="num" w:pos="432"/>
        </w:tabs>
        <w:ind w:left="432" w:hanging="432"/>
      </w:pPr>
      <w:rPr>
        <w:color w:val="9BBB59"/>
      </w:rPr>
    </w:lvl>
    <w:lvl w:ilvl="1">
      <w:start w:val="1"/>
      <w:numFmt w:val="decimal"/>
      <w:lvlText w:val="%1.%2"/>
      <w:lvlJc w:val="left"/>
      <w:pPr>
        <w:tabs>
          <w:tab w:val="num" w:pos="2845"/>
        </w:tabs>
        <w:ind w:left="2845" w:hanging="576"/>
      </w:pPr>
      <w:rPr>
        <w:color w:val="215868"/>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4" w15:restartNumberingAfterBreak="0">
    <w:nsid w:val="4D4D55CC"/>
    <w:multiLevelType w:val="multilevel"/>
    <w:tmpl w:val="7D48A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5" w15:restartNumberingAfterBreak="0">
    <w:nsid w:val="4D533E44"/>
    <w:multiLevelType w:val="multilevel"/>
    <w:tmpl w:val="D89C7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6" w15:restartNumberingAfterBreak="0">
    <w:nsid w:val="4D591551"/>
    <w:multiLevelType w:val="multilevel"/>
    <w:tmpl w:val="CF407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7" w15:restartNumberingAfterBreak="0">
    <w:nsid w:val="4D796C31"/>
    <w:multiLevelType w:val="multilevel"/>
    <w:tmpl w:val="B71AE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4D8D66ED"/>
    <w:multiLevelType w:val="multilevel"/>
    <w:tmpl w:val="AF8C3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9" w15:restartNumberingAfterBreak="0">
    <w:nsid w:val="4D950BA0"/>
    <w:multiLevelType w:val="multilevel"/>
    <w:tmpl w:val="70FE5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4DB3019D"/>
    <w:multiLevelType w:val="multilevel"/>
    <w:tmpl w:val="0E1A5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1" w15:restartNumberingAfterBreak="0">
    <w:nsid w:val="4DC825A2"/>
    <w:multiLevelType w:val="multilevel"/>
    <w:tmpl w:val="E9A8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2" w15:restartNumberingAfterBreak="0">
    <w:nsid w:val="4DE92C27"/>
    <w:multiLevelType w:val="multilevel"/>
    <w:tmpl w:val="241A73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73" w15:restartNumberingAfterBreak="0">
    <w:nsid w:val="4E35152D"/>
    <w:multiLevelType w:val="multilevel"/>
    <w:tmpl w:val="34CE0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4E3D37DA"/>
    <w:multiLevelType w:val="multilevel"/>
    <w:tmpl w:val="BB3456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75" w15:restartNumberingAfterBreak="0">
    <w:nsid w:val="4E4D230C"/>
    <w:multiLevelType w:val="multilevel"/>
    <w:tmpl w:val="839C6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6" w15:restartNumberingAfterBreak="0">
    <w:nsid w:val="4E5A2814"/>
    <w:multiLevelType w:val="multilevel"/>
    <w:tmpl w:val="64AA4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7" w15:restartNumberingAfterBreak="0">
    <w:nsid w:val="4E6B1CD8"/>
    <w:multiLevelType w:val="multilevel"/>
    <w:tmpl w:val="A3523090"/>
    <w:styleLink w:val="rsvStyle"/>
    <w:lvl w:ilvl="0">
      <w:start w:val="1"/>
      <w:numFmt w:val="decimal"/>
      <w:lvlText w:val="%1."/>
      <w:lvlJc w:val="left"/>
      <w:pPr>
        <w:ind w:left="360" w:hanging="360"/>
      </w:pPr>
      <w:rPr>
        <w:rFonts w:ascii="Times New Roman" w:hAnsi="Times New Roman"/>
        <w:color w:val="auto"/>
        <w:sz w:val="28"/>
      </w:rPr>
    </w:lvl>
    <w:lvl w:ilvl="1">
      <w:start w:val="1"/>
      <w:numFmt w:val="decimal"/>
      <w:lvlText w:val="%1.%2."/>
      <w:lvlJc w:val="left"/>
      <w:pPr>
        <w:ind w:left="720" w:hanging="720"/>
      </w:pPr>
      <w:rPr>
        <w:rFonts w:ascii="Times New Roman" w:hAnsi="Times New Roman"/>
        <w:color w:val="auto"/>
        <w:sz w:val="28"/>
      </w:rPr>
    </w:lvl>
    <w:lvl w:ilvl="2">
      <w:start w:val="1"/>
      <w:numFmt w:val="decimal"/>
      <w:lvlText w:val="%2.%1.%3."/>
      <w:lvlJc w:val="left"/>
      <w:pPr>
        <w:ind w:left="1080" w:hanging="1080"/>
      </w:pPr>
      <w:rPr>
        <w:rFonts w:ascii="Times New Roman" w:hAnsi="Times New Roman" w:hint="default"/>
        <w:color w:val="auto"/>
        <w:sz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8" w15:restartNumberingAfterBreak="0">
    <w:nsid w:val="4E9B462A"/>
    <w:multiLevelType w:val="hybridMultilevel"/>
    <w:tmpl w:val="E64C9698"/>
    <w:lvl w:ilvl="0" w:tplc="C8D41B68">
      <w:start w:val="1"/>
      <w:numFmt w:val="bullet"/>
      <w:pStyle w:val="aff7"/>
      <w:lvlText w:val="-"/>
      <w:lvlJc w:val="left"/>
      <w:pPr>
        <w:ind w:left="372" w:hanging="360"/>
      </w:pPr>
      <w:rPr>
        <w:rFonts w:ascii="Times New Roman" w:eastAsia="Times New Roman" w:hAnsi="Times New Roman"/>
      </w:rPr>
    </w:lvl>
    <w:lvl w:ilvl="1" w:tplc="C5A27788">
      <w:start w:val="1"/>
      <w:numFmt w:val="bullet"/>
      <w:lvlText w:val="o"/>
      <w:lvlJc w:val="left"/>
      <w:pPr>
        <w:ind w:left="1092" w:hanging="360"/>
      </w:pPr>
      <w:rPr>
        <w:rFonts w:ascii="Courier New" w:eastAsia="Times New Roman" w:hAnsi="Courier New"/>
      </w:rPr>
    </w:lvl>
    <w:lvl w:ilvl="2" w:tplc="FFE0C020">
      <w:start w:val="1"/>
      <w:numFmt w:val="bullet"/>
      <w:lvlText w:val="▪"/>
      <w:lvlJc w:val="left"/>
      <w:pPr>
        <w:ind w:left="1812" w:hanging="360"/>
      </w:pPr>
      <w:rPr>
        <w:rFonts w:ascii="Noto Sans Symbols" w:eastAsia="Times New Roman" w:hAnsi="Noto Sans Symbols"/>
      </w:rPr>
    </w:lvl>
    <w:lvl w:ilvl="3" w:tplc="3B0831F2">
      <w:start w:val="1"/>
      <w:numFmt w:val="bullet"/>
      <w:lvlText w:val="●"/>
      <w:lvlJc w:val="left"/>
      <w:pPr>
        <w:ind w:left="2532" w:hanging="360"/>
      </w:pPr>
      <w:rPr>
        <w:rFonts w:ascii="Noto Sans Symbols" w:eastAsia="Times New Roman" w:hAnsi="Noto Sans Symbols"/>
      </w:rPr>
    </w:lvl>
    <w:lvl w:ilvl="4" w:tplc="7200F576">
      <w:start w:val="1"/>
      <w:numFmt w:val="bullet"/>
      <w:lvlText w:val="o"/>
      <w:lvlJc w:val="left"/>
      <w:pPr>
        <w:ind w:left="3252" w:hanging="360"/>
      </w:pPr>
      <w:rPr>
        <w:rFonts w:ascii="Courier New" w:eastAsia="Times New Roman" w:hAnsi="Courier New"/>
      </w:rPr>
    </w:lvl>
    <w:lvl w:ilvl="5" w:tplc="5A4C7D46">
      <w:start w:val="1"/>
      <w:numFmt w:val="bullet"/>
      <w:lvlText w:val="▪"/>
      <w:lvlJc w:val="left"/>
      <w:pPr>
        <w:ind w:left="3972" w:hanging="360"/>
      </w:pPr>
      <w:rPr>
        <w:rFonts w:ascii="Noto Sans Symbols" w:eastAsia="Times New Roman" w:hAnsi="Noto Sans Symbols"/>
      </w:rPr>
    </w:lvl>
    <w:lvl w:ilvl="6" w:tplc="8A125252">
      <w:start w:val="1"/>
      <w:numFmt w:val="bullet"/>
      <w:lvlText w:val="●"/>
      <w:lvlJc w:val="left"/>
      <w:pPr>
        <w:ind w:left="4692" w:hanging="360"/>
      </w:pPr>
      <w:rPr>
        <w:rFonts w:ascii="Noto Sans Symbols" w:eastAsia="Times New Roman" w:hAnsi="Noto Sans Symbols"/>
      </w:rPr>
    </w:lvl>
    <w:lvl w:ilvl="7" w:tplc="92624DAE">
      <w:start w:val="1"/>
      <w:numFmt w:val="bullet"/>
      <w:lvlText w:val="o"/>
      <w:lvlJc w:val="left"/>
      <w:pPr>
        <w:ind w:left="5412" w:hanging="360"/>
      </w:pPr>
      <w:rPr>
        <w:rFonts w:ascii="Courier New" w:eastAsia="Times New Roman" w:hAnsi="Courier New"/>
      </w:rPr>
    </w:lvl>
    <w:lvl w:ilvl="8" w:tplc="8488E1D8">
      <w:start w:val="1"/>
      <w:numFmt w:val="bullet"/>
      <w:lvlText w:val="▪"/>
      <w:lvlJc w:val="left"/>
      <w:pPr>
        <w:ind w:left="6132" w:hanging="360"/>
      </w:pPr>
      <w:rPr>
        <w:rFonts w:ascii="Noto Sans Symbols" w:eastAsia="Times New Roman" w:hAnsi="Noto Sans Symbols"/>
      </w:rPr>
    </w:lvl>
  </w:abstractNum>
  <w:abstractNum w:abstractNumId="679" w15:restartNumberingAfterBreak="0">
    <w:nsid w:val="4EA31016"/>
    <w:multiLevelType w:val="hybridMultilevel"/>
    <w:tmpl w:val="ABD483F4"/>
    <w:lvl w:ilvl="0" w:tplc="9C563074">
      <w:start w:val="2"/>
      <w:numFmt w:val="bullet"/>
      <w:lvlText w:val="—"/>
      <w:lvlJc w:val="left"/>
      <w:pPr>
        <w:ind w:left="720" w:hanging="360"/>
      </w:pPr>
      <w:rPr>
        <w:rFonts w:ascii="Arial Narrow" w:hAnsi="Arial Narrow" w:hint="default"/>
      </w:rPr>
    </w:lvl>
    <w:lvl w:ilvl="1" w:tplc="273A3A10">
      <w:start w:val="1"/>
      <w:numFmt w:val="bullet"/>
      <w:pStyle w:val="19"/>
      <w:lvlText w:val="–"/>
      <w:lvlJc w:val="left"/>
      <w:pPr>
        <w:ind w:left="1440" w:hanging="360"/>
      </w:pPr>
      <w:rPr>
        <w:rFonts w:ascii="Times New Roman" w:eastAsia="Times New Roman" w:hAnsi="Times New Roman" w:cs="Times New Roman" w:hint="default"/>
      </w:rPr>
    </w:lvl>
    <w:lvl w:ilvl="2" w:tplc="FDECF9F2">
      <w:start w:val="1"/>
      <w:numFmt w:val="bullet"/>
      <w:lvlText w:val=""/>
      <w:lvlJc w:val="left"/>
      <w:pPr>
        <w:ind w:left="2160" w:hanging="360"/>
      </w:pPr>
      <w:rPr>
        <w:rFonts w:ascii="Wingdings" w:hAnsi="Wingdings" w:hint="default"/>
      </w:rPr>
    </w:lvl>
    <w:lvl w:ilvl="3" w:tplc="4F5274B0">
      <w:start w:val="1"/>
      <w:numFmt w:val="bullet"/>
      <w:lvlText w:val=""/>
      <w:lvlJc w:val="left"/>
      <w:pPr>
        <w:ind w:left="2880" w:hanging="360"/>
      </w:pPr>
      <w:rPr>
        <w:rFonts w:ascii="Symbol" w:hAnsi="Symbol" w:hint="default"/>
      </w:rPr>
    </w:lvl>
    <w:lvl w:ilvl="4" w:tplc="F68AAF1C">
      <w:start w:val="1"/>
      <w:numFmt w:val="bullet"/>
      <w:lvlText w:val="o"/>
      <w:lvlJc w:val="left"/>
      <w:pPr>
        <w:ind w:left="3600" w:hanging="360"/>
      </w:pPr>
      <w:rPr>
        <w:rFonts w:ascii="Courier New" w:hAnsi="Courier New" w:cs="Courier New" w:hint="default"/>
      </w:rPr>
    </w:lvl>
    <w:lvl w:ilvl="5" w:tplc="55DE76F0">
      <w:start w:val="1"/>
      <w:numFmt w:val="bullet"/>
      <w:lvlText w:val=""/>
      <w:lvlJc w:val="left"/>
      <w:pPr>
        <w:ind w:left="4320" w:hanging="360"/>
      </w:pPr>
      <w:rPr>
        <w:rFonts w:ascii="Wingdings" w:hAnsi="Wingdings" w:hint="default"/>
      </w:rPr>
    </w:lvl>
    <w:lvl w:ilvl="6" w:tplc="6068DAA0">
      <w:start w:val="1"/>
      <w:numFmt w:val="bullet"/>
      <w:lvlText w:val=""/>
      <w:lvlJc w:val="left"/>
      <w:pPr>
        <w:ind w:left="5040" w:hanging="360"/>
      </w:pPr>
      <w:rPr>
        <w:rFonts w:ascii="Symbol" w:hAnsi="Symbol" w:hint="default"/>
      </w:rPr>
    </w:lvl>
    <w:lvl w:ilvl="7" w:tplc="C93442B2">
      <w:start w:val="1"/>
      <w:numFmt w:val="bullet"/>
      <w:lvlText w:val="o"/>
      <w:lvlJc w:val="left"/>
      <w:pPr>
        <w:ind w:left="5760" w:hanging="360"/>
      </w:pPr>
      <w:rPr>
        <w:rFonts w:ascii="Courier New" w:hAnsi="Courier New" w:cs="Courier New" w:hint="default"/>
      </w:rPr>
    </w:lvl>
    <w:lvl w:ilvl="8" w:tplc="353EDF74">
      <w:start w:val="1"/>
      <w:numFmt w:val="bullet"/>
      <w:lvlText w:val=""/>
      <w:lvlJc w:val="left"/>
      <w:pPr>
        <w:ind w:left="6480" w:hanging="360"/>
      </w:pPr>
      <w:rPr>
        <w:rFonts w:ascii="Wingdings" w:hAnsi="Wingdings" w:hint="default"/>
      </w:rPr>
    </w:lvl>
  </w:abstractNum>
  <w:abstractNum w:abstractNumId="680" w15:restartNumberingAfterBreak="0">
    <w:nsid w:val="4EB368C3"/>
    <w:multiLevelType w:val="multilevel"/>
    <w:tmpl w:val="90185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4EE15C9B"/>
    <w:multiLevelType w:val="multilevel"/>
    <w:tmpl w:val="C152F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2" w15:restartNumberingAfterBreak="0">
    <w:nsid w:val="4F357C88"/>
    <w:multiLevelType w:val="multilevel"/>
    <w:tmpl w:val="9DE29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684" w15:restartNumberingAfterBreak="0">
    <w:nsid w:val="4F553022"/>
    <w:multiLevelType w:val="multilevel"/>
    <w:tmpl w:val="886AD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5" w15:restartNumberingAfterBreak="0">
    <w:nsid w:val="4F966079"/>
    <w:multiLevelType w:val="multilevel"/>
    <w:tmpl w:val="943C6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6" w15:restartNumberingAfterBreak="0">
    <w:nsid w:val="4FB10928"/>
    <w:multiLevelType w:val="multilevel"/>
    <w:tmpl w:val="CB984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4FC56BC9"/>
    <w:multiLevelType w:val="multilevel"/>
    <w:tmpl w:val="B778E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8" w15:restartNumberingAfterBreak="0">
    <w:nsid w:val="4FC86EC3"/>
    <w:multiLevelType w:val="multilevel"/>
    <w:tmpl w:val="DB724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4FD159E3"/>
    <w:multiLevelType w:val="multilevel"/>
    <w:tmpl w:val="54C4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0" w15:restartNumberingAfterBreak="0">
    <w:nsid w:val="4FE41894"/>
    <w:multiLevelType w:val="multilevel"/>
    <w:tmpl w:val="52783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1" w15:restartNumberingAfterBreak="0">
    <w:nsid w:val="5034318E"/>
    <w:multiLevelType w:val="multilevel"/>
    <w:tmpl w:val="B328A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2" w15:restartNumberingAfterBreak="0">
    <w:nsid w:val="50482684"/>
    <w:multiLevelType w:val="multilevel"/>
    <w:tmpl w:val="A75CE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50516AA9"/>
    <w:multiLevelType w:val="multilevel"/>
    <w:tmpl w:val="6A70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4" w15:restartNumberingAfterBreak="0">
    <w:nsid w:val="50644D5E"/>
    <w:multiLevelType w:val="multilevel"/>
    <w:tmpl w:val="ABB0F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5" w15:restartNumberingAfterBreak="0">
    <w:nsid w:val="50BD35AC"/>
    <w:multiLevelType w:val="multilevel"/>
    <w:tmpl w:val="698E0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6" w15:restartNumberingAfterBreak="0">
    <w:nsid w:val="50CC5FC3"/>
    <w:multiLevelType w:val="multilevel"/>
    <w:tmpl w:val="E89A0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7" w15:restartNumberingAfterBreak="0">
    <w:nsid w:val="50F21D5B"/>
    <w:multiLevelType w:val="hybridMultilevel"/>
    <w:tmpl w:val="E390C964"/>
    <w:lvl w:ilvl="0" w:tplc="A34C1C84">
      <w:start w:val="1"/>
      <w:numFmt w:val="bullet"/>
      <w:pStyle w:val="CellBodyBulleted"/>
      <w:lvlText w:val=""/>
      <w:lvlJc w:val="left"/>
      <w:pPr>
        <w:tabs>
          <w:tab w:val="num" w:pos="644"/>
        </w:tabs>
        <w:ind w:left="340" w:hanging="56"/>
      </w:pPr>
      <w:rPr>
        <w:rFonts w:ascii="Symbol" w:hAnsi="Symbol" w:cs="Times New Roman" w:hint="default"/>
      </w:rPr>
    </w:lvl>
    <w:lvl w:ilvl="1" w:tplc="44281438">
      <w:start w:val="1"/>
      <w:numFmt w:val="bullet"/>
      <w:lvlText w:val="o"/>
      <w:lvlJc w:val="left"/>
      <w:pPr>
        <w:ind w:left="1440" w:hanging="360"/>
      </w:pPr>
      <w:rPr>
        <w:rFonts w:ascii="Courier New" w:eastAsia="Courier New" w:hAnsi="Courier New" w:cs="Courier New" w:hint="default"/>
      </w:rPr>
    </w:lvl>
    <w:lvl w:ilvl="2" w:tplc="E4BA715A">
      <w:start w:val="1"/>
      <w:numFmt w:val="bullet"/>
      <w:lvlText w:val="§"/>
      <w:lvlJc w:val="left"/>
      <w:pPr>
        <w:ind w:left="2160" w:hanging="360"/>
      </w:pPr>
      <w:rPr>
        <w:rFonts w:ascii="Wingdings" w:eastAsia="Wingdings" w:hAnsi="Wingdings" w:cs="Wingdings" w:hint="default"/>
      </w:rPr>
    </w:lvl>
    <w:lvl w:ilvl="3" w:tplc="EE9ED23C">
      <w:start w:val="1"/>
      <w:numFmt w:val="bullet"/>
      <w:lvlText w:val="·"/>
      <w:lvlJc w:val="left"/>
      <w:pPr>
        <w:ind w:left="2880" w:hanging="360"/>
      </w:pPr>
      <w:rPr>
        <w:rFonts w:ascii="Symbol" w:eastAsia="Symbol" w:hAnsi="Symbol" w:cs="Symbol" w:hint="default"/>
      </w:rPr>
    </w:lvl>
    <w:lvl w:ilvl="4" w:tplc="F17E201C">
      <w:start w:val="1"/>
      <w:numFmt w:val="bullet"/>
      <w:lvlText w:val="o"/>
      <w:lvlJc w:val="left"/>
      <w:pPr>
        <w:ind w:left="3600" w:hanging="360"/>
      </w:pPr>
      <w:rPr>
        <w:rFonts w:ascii="Courier New" w:eastAsia="Courier New" w:hAnsi="Courier New" w:cs="Courier New" w:hint="default"/>
      </w:rPr>
    </w:lvl>
    <w:lvl w:ilvl="5" w:tplc="560EBE2C">
      <w:start w:val="1"/>
      <w:numFmt w:val="bullet"/>
      <w:lvlText w:val="§"/>
      <w:lvlJc w:val="left"/>
      <w:pPr>
        <w:ind w:left="4320" w:hanging="360"/>
      </w:pPr>
      <w:rPr>
        <w:rFonts w:ascii="Wingdings" w:eastAsia="Wingdings" w:hAnsi="Wingdings" w:cs="Wingdings" w:hint="default"/>
      </w:rPr>
    </w:lvl>
    <w:lvl w:ilvl="6" w:tplc="20EA3546">
      <w:start w:val="1"/>
      <w:numFmt w:val="bullet"/>
      <w:lvlText w:val="·"/>
      <w:lvlJc w:val="left"/>
      <w:pPr>
        <w:ind w:left="5040" w:hanging="360"/>
      </w:pPr>
      <w:rPr>
        <w:rFonts w:ascii="Symbol" w:eastAsia="Symbol" w:hAnsi="Symbol" w:cs="Symbol" w:hint="default"/>
      </w:rPr>
    </w:lvl>
    <w:lvl w:ilvl="7" w:tplc="27AA14BC">
      <w:start w:val="1"/>
      <w:numFmt w:val="bullet"/>
      <w:lvlText w:val="o"/>
      <w:lvlJc w:val="left"/>
      <w:pPr>
        <w:ind w:left="5760" w:hanging="360"/>
      </w:pPr>
      <w:rPr>
        <w:rFonts w:ascii="Courier New" w:eastAsia="Courier New" w:hAnsi="Courier New" w:cs="Courier New" w:hint="default"/>
      </w:rPr>
    </w:lvl>
    <w:lvl w:ilvl="8" w:tplc="D9EA6196">
      <w:start w:val="1"/>
      <w:numFmt w:val="bullet"/>
      <w:lvlText w:val="§"/>
      <w:lvlJc w:val="left"/>
      <w:pPr>
        <w:ind w:left="6480" w:hanging="360"/>
      </w:pPr>
      <w:rPr>
        <w:rFonts w:ascii="Wingdings" w:eastAsia="Wingdings" w:hAnsi="Wingdings" w:cs="Wingdings" w:hint="default"/>
      </w:rPr>
    </w:lvl>
  </w:abstractNum>
  <w:abstractNum w:abstractNumId="698" w15:restartNumberingAfterBreak="0">
    <w:nsid w:val="51236B51"/>
    <w:multiLevelType w:val="hybridMultilevel"/>
    <w:tmpl w:val="C622C04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99" w15:restartNumberingAfterBreak="0">
    <w:nsid w:val="51487C55"/>
    <w:multiLevelType w:val="multilevel"/>
    <w:tmpl w:val="3FDA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514C0C50"/>
    <w:multiLevelType w:val="multilevel"/>
    <w:tmpl w:val="1DFEF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1" w15:restartNumberingAfterBreak="0">
    <w:nsid w:val="516131AF"/>
    <w:multiLevelType w:val="multilevel"/>
    <w:tmpl w:val="8A869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5173741C"/>
    <w:multiLevelType w:val="multilevel"/>
    <w:tmpl w:val="3F88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51904C2E"/>
    <w:multiLevelType w:val="multilevel"/>
    <w:tmpl w:val="A8007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51975E7B"/>
    <w:multiLevelType w:val="multilevel"/>
    <w:tmpl w:val="B2F277FE"/>
    <w:lvl w:ilvl="0">
      <w:start w:val="1"/>
      <w:numFmt w:val="decimal"/>
      <w:lvlText w:val="%1"/>
      <w:lvlJc w:val="left"/>
      <w:pPr>
        <w:ind w:left="0" w:firstLine="851"/>
      </w:pPr>
    </w:lvl>
    <w:lvl w:ilvl="1">
      <w:start w:val="1"/>
      <w:numFmt w:val="decimal"/>
      <w:lvlText w:val="%1.%2"/>
      <w:lvlJc w:val="left"/>
      <w:pPr>
        <w:ind w:left="0" w:firstLine="851"/>
      </w:pPr>
      <w:rPr>
        <w:rFonts w:ascii="Times New Roman" w:hAnsi="Times New Roman" w:cs="Times New Roman" w:hint="default"/>
        <w:sz w:val="24"/>
      </w:rPr>
    </w:lvl>
    <w:lvl w:ilvl="2">
      <w:start w:val="1"/>
      <w:numFmt w:val="decimal"/>
      <w:pStyle w:val="header3"/>
      <w:lvlText w:val="%1.%2.%3"/>
      <w:lvlJc w:val="left"/>
      <w:pPr>
        <w:ind w:left="567" w:firstLine="851"/>
      </w:pPr>
      <w:rPr>
        <w:rFonts w:ascii="Times New Roman" w:hAnsi="Times New Roman" w:cs="Times New Roman" w:hint="default"/>
        <w:sz w:val="24"/>
        <w:szCs w:val="24"/>
      </w:rPr>
    </w:lvl>
    <w:lvl w:ilvl="3">
      <w:start w:val="1"/>
      <w:numFmt w:val="decimal"/>
      <w:pStyle w:val="header4"/>
      <w:lvlText w:val="%1.%2.%3.%4"/>
      <w:lvlJc w:val="left"/>
      <w:pPr>
        <w:ind w:left="0" w:firstLine="851"/>
      </w:pPr>
      <w:rPr>
        <w:b/>
        <w:bCs w:val="0"/>
        <w:i w:val="0"/>
        <w:iCs w:val="0"/>
        <w:caps w:val="0"/>
        <w:smallCaps w:val="0"/>
        <w:strike w:val="0"/>
        <w:vanish w:val="0"/>
        <w:color w:val="000000"/>
        <w:spacing w:val="0"/>
        <w:position w:val="0"/>
        <w:u w:val="none"/>
        <w:vertAlign w:val="baseline"/>
      </w:rPr>
    </w:lvl>
    <w:lvl w:ilvl="4">
      <w:start w:val="1"/>
      <w:numFmt w:val="decimal"/>
      <w:lvlText w:val="%1.%2.%3.%4.%5."/>
      <w:lvlJc w:val="left"/>
      <w:pPr>
        <w:ind w:left="0" w:firstLine="851"/>
      </w:pPr>
    </w:lvl>
    <w:lvl w:ilvl="5">
      <w:start w:val="1"/>
      <w:numFmt w:val="decimal"/>
      <w:lvlText w:val="%1.%2.%3.%4.%5.%6."/>
      <w:lvlJc w:val="left"/>
      <w:pPr>
        <w:ind w:left="0" w:firstLine="851"/>
      </w:pPr>
    </w:lvl>
    <w:lvl w:ilvl="6">
      <w:start w:val="1"/>
      <w:numFmt w:val="decimal"/>
      <w:lvlText w:val="%1.%2.%3.%4.%5.%6.%7."/>
      <w:lvlJc w:val="left"/>
      <w:pPr>
        <w:ind w:left="0" w:firstLine="851"/>
      </w:pPr>
    </w:lvl>
    <w:lvl w:ilvl="7">
      <w:start w:val="1"/>
      <w:numFmt w:val="decimal"/>
      <w:lvlText w:val="%1.%2.%3.%4.%5.%6.%7.%8."/>
      <w:lvlJc w:val="left"/>
      <w:pPr>
        <w:ind w:left="0" w:firstLine="851"/>
      </w:pPr>
    </w:lvl>
    <w:lvl w:ilvl="8">
      <w:start w:val="1"/>
      <w:numFmt w:val="decimal"/>
      <w:lvlText w:val="%1.%2.%3.%4.%5.%6.%7.%8.%9."/>
      <w:lvlJc w:val="left"/>
      <w:pPr>
        <w:ind w:left="0" w:firstLine="851"/>
      </w:pPr>
    </w:lvl>
  </w:abstractNum>
  <w:abstractNum w:abstractNumId="705" w15:restartNumberingAfterBreak="0">
    <w:nsid w:val="51D93F41"/>
    <w:multiLevelType w:val="multilevel"/>
    <w:tmpl w:val="AF8E7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6" w15:restartNumberingAfterBreak="0">
    <w:nsid w:val="51F450E1"/>
    <w:multiLevelType w:val="multilevel"/>
    <w:tmpl w:val="016E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7" w15:restartNumberingAfterBreak="0">
    <w:nsid w:val="52373F63"/>
    <w:multiLevelType w:val="multilevel"/>
    <w:tmpl w:val="CF7EC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52501B33"/>
    <w:multiLevelType w:val="hybridMultilevel"/>
    <w:tmpl w:val="3460B80A"/>
    <w:lvl w:ilvl="0" w:tplc="E41EEA6C">
      <w:start w:val="1"/>
      <w:numFmt w:val="decimal"/>
      <w:pStyle w:val="-3"/>
      <w:lvlText w:val="%1."/>
      <w:lvlJc w:val="left"/>
      <w:pPr>
        <w:tabs>
          <w:tab w:val="num" w:pos="284"/>
        </w:tabs>
        <w:ind w:left="0" w:firstLine="709"/>
      </w:pPr>
      <w:rPr>
        <w:rFonts w:ascii="Times New Roman" w:eastAsia="Times New Roman" w:hAnsi="Times New Roman" w:cs="Times New Roman" w:hint="default"/>
        <w:b w:val="0"/>
        <w:color w:val="000000"/>
      </w:rPr>
    </w:lvl>
    <w:lvl w:ilvl="1" w:tplc="CE36715A">
      <w:start w:val="1"/>
      <w:numFmt w:val="bullet"/>
      <w:lvlText w:val="o"/>
      <w:lvlJc w:val="left"/>
      <w:pPr>
        <w:tabs>
          <w:tab w:val="num" w:pos="1440"/>
        </w:tabs>
        <w:ind w:left="1440" w:hanging="360"/>
      </w:pPr>
      <w:rPr>
        <w:rFonts w:ascii="Courier New" w:hAnsi="Courier New" w:cs="Courier New" w:hint="default"/>
      </w:rPr>
    </w:lvl>
    <w:lvl w:ilvl="2" w:tplc="097AD5D2">
      <w:start w:val="1"/>
      <w:numFmt w:val="bullet"/>
      <w:lvlText w:val=""/>
      <w:lvlJc w:val="left"/>
      <w:pPr>
        <w:tabs>
          <w:tab w:val="num" w:pos="2160"/>
        </w:tabs>
        <w:ind w:left="2160" w:hanging="360"/>
      </w:pPr>
      <w:rPr>
        <w:rFonts w:ascii="Wingdings" w:hAnsi="Wingdings" w:hint="default"/>
      </w:rPr>
    </w:lvl>
    <w:lvl w:ilvl="3" w:tplc="7F8ED04C">
      <w:start w:val="1"/>
      <w:numFmt w:val="bullet"/>
      <w:lvlText w:val=""/>
      <w:lvlJc w:val="left"/>
      <w:pPr>
        <w:tabs>
          <w:tab w:val="num" w:pos="2880"/>
        </w:tabs>
        <w:ind w:left="2880" w:hanging="360"/>
      </w:pPr>
      <w:rPr>
        <w:rFonts w:ascii="Symbol" w:hAnsi="Symbol" w:hint="default"/>
      </w:rPr>
    </w:lvl>
    <w:lvl w:ilvl="4" w:tplc="8D988E92">
      <w:start w:val="1"/>
      <w:numFmt w:val="bullet"/>
      <w:lvlText w:val="o"/>
      <w:lvlJc w:val="left"/>
      <w:pPr>
        <w:tabs>
          <w:tab w:val="num" w:pos="3600"/>
        </w:tabs>
        <w:ind w:left="3600" w:hanging="360"/>
      </w:pPr>
      <w:rPr>
        <w:rFonts w:ascii="Courier New" w:hAnsi="Courier New" w:cs="Courier New" w:hint="default"/>
      </w:rPr>
    </w:lvl>
    <w:lvl w:ilvl="5" w:tplc="18BC2206">
      <w:start w:val="1"/>
      <w:numFmt w:val="bullet"/>
      <w:lvlText w:val=""/>
      <w:lvlJc w:val="left"/>
      <w:pPr>
        <w:tabs>
          <w:tab w:val="num" w:pos="4320"/>
        </w:tabs>
        <w:ind w:left="4320" w:hanging="360"/>
      </w:pPr>
      <w:rPr>
        <w:rFonts w:ascii="Wingdings" w:hAnsi="Wingdings" w:hint="default"/>
      </w:rPr>
    </w:lvl>
    <w:lvl w:ilvl="6" w:tplc="95A42ACE">
      <w:start w:val="1"/>
      <w:numFmt w:val="bullet"/>
      <w:lvlText w:val=""/>
      <w:lvlJc w:val="left"/>
      <w:pPr>
        <w:tabs>
          <w:tab w:val="num" w:pos="5040"/>
        </w:tabs>
        <w:ind w:left="5040" w:hanging="360"/>
      </w:pPr>
      <w:rPr>
        <w:rFonts w:ascii="Symbol" w:hAnsi="Symbol" w:hint="default"/>
      </w:rPr>
    </w:lvl>
    <w:lvl w:ilvl="7" w:tplc="AF2A5A0E">
      <w:start w:val="1"/>
      <w:numFmt w:val="bullet"/>
      <w:lvlText w:val="o"/>
      <w:lvlJc w:val="left"/>
      <w:pPr>
        <w:tabs>
          <w:tab w:val="num" w:pos="5760"/>
        </w:tabs>
        <w:ind w:left="5760" w:hanging="360"/>
      </w:pPr>
      <w:rPr>
        <w:rFonts w:ascii="Courier New" w:hAnsi="Courier New" w:cs="Courier New" w:hint="default"/>
      </w:rPr>
    </w:lvl>
    <w:lvl w:ilvl="8" w:tplc="617415EA">
      <w:start w:val="1"/>
      <w:numFmt w:val="bullet"/>
      <w:lvlText w:val=""/>
      <w:lvlJc w:val="left"/>
      <w:pPr>
        <w:tabs>
          <w:tab w:val="num" w:pos="6480"/>
        </w:tabs>
        <w:ind w:left="6480" w:hanging="360"/>
      </w:pPr>
      <w:rPr>
        <w:rFonts w:ascii="Wingdings" w:hAnsi="Wingdings" w:hint="default"/>
      </w:rPr>
    </w:lvl>
  </w:abstractNum>
  <w:abstractNum w:abstractNumId="709" w15:restartNumberingAfterBreak="0">
    <w:nsid w:val="5253726C"/>
    <w:multiLevelType w:val="multilevel"/>
    <w:tmpl w:val="B82C0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0" w15:restartNumberingAfterBreak="0">
    <w:nsid w:val="5287575A"/>
    <w:multiLevelType w:val="multilevel"/>
    <w:tmpl w:val="E33E7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1" w15:restartNumberingAfterBreak="0">
    <w:nsid w:val="528E4DD1"/>
    <w:multiLevelType w:val="multilevel"/>
    <w:tmpl w:val="22B0F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2" w15:restartNumberingAfterBreak="0">
    <w:nsid w:val="52AD058A"/>
    <w:multiLevelType w:val="multilevel"/>
    <w:tmpl w:val="4CE2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3" w15:restartNumberingAfterBreak="0">
    <w:nsid w:val="52BC2B9F"/>
    <w:multiLevelType w:val="multilevel"/>
    <w:tmpl w:val="4C46A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530A5EC1"/>
    <w:multiLevelType w:val="multilevel"/>
    <w:tmpl w:val="BF36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5" w15:restartNumberingAfterBreak="0">
    <w:nsid w:val="531B6B1F"/>
    <w:multiLevelType w:val="multilevel"/>
    <w:tmpl w:val="C308A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532A47CE"/>
    <w:multiLevelType w:val="multilevel"/>
    <w:tmpl w:val="AEA0E298"/>
    <w:lvl w:ilvl="0">
      <w:start w:val="1"/>
      <w:numFmt w:val="decimal"/>
      <w:pStyle w:val="aff8"/>
      <w:suff w:val="space"/>
      <w:lvlText w:val="%1."/>
      <w:lvlJc w:val="left"/>
      <w:pPr>
        <w:ind w:left="0" w:firstLine="0"/>
      </w:pPr>
      <w:rPr>
        <w:b w:val="0"/>
        <w:bCs w:val="0"/>
        <w:i w:val="0"/>
        <w:iCs w:val="0"/>
        <w:caps w:val="0"/>
        <w:smallCaps w:val="0"/>
        <w:strike w:val="0"/>
        <w:vanish w:val="0"/>
        <w:color w:val="000000"/>
        <w:spacing w:val="0"/>
        <w:position w:val="0"/>
        <w:sz w:val="22"/>
        <w:szCs w:val="22"/>
        <w:u w:val="none"/>
        <w:vertAlign w:val="baseline"/>
      </w:rPr>
    </w:lvl>
    <w:lvl w:ilvl="1">
      <w:start w:val="1"/>
      <w:numFmt w:val="decimal"/>
      <w:pStyle w:val="2-0"/>
      <w:suff w:val="space"/>
      <w:lvlText w:val="%1.%2."/>
      <w:lvlJc w:val="left"/>
      <w:pPr>
        <w:ind w:left="0" w:firstLine="0"/>
      </w:pPr>
      <w:rPr>
        <w:rFonts w:ascii="Times New Roman" w:hAnsi="Times New Roman"/>
        <w:b/>
        <w:i w:val="0"/>
        <w:sz w:val="24"/>
        <w:szCs w:val="24"/>
      </w:rPr>
    </w:lvl>
    <w:lvl w:ilvl="2">
      <w:start w:val="1"/>
      <w:numFmt w:val="decimal"/>
      <w:pStyle w:val="3-"/>
      <w:suff w:val="space"/>
      <w:lvlText w:val="%1.%2.%3."/>
      <w:lvlJc w:val="left"/>
      <w:pPr>
        <w:ind w:left="0" w:firstLine="0"/>
      </w:pPr>
      <w:rPr>
        <w:rFonts w:ascii="Times New Roman" w:hAnsi="Times New Roman"/>
        <w:b/>
        <w:i/>
        <w:sz w:val="24"/>
        <w:szCs w:val="24"/>
      </w:rPr>
    </w:lvl>
    <w:lvl w:ilvl="3">
      <w:start w:val="1"/>
      <w:numFmt w:val="decimal"/>
      <w:pStyle w:val="4-"/>
      <w:suff w:val="space"/>
      <w:lvlText w:val="%1.%2.%3.%4."/>
      <w:lvlJc w:val="left"/>
      <w:pPr>
        <w:ind w:left="900" w:firstLine="0"/>
      </w:pPr>
      <w:rPr>
        <w:szCs w:val="24"/>
      </w:rPr>
    </w:lvl>
    <w:lvl w:ilvl="4">
      <w:start w:val="1"/>
      <w:numFmt w:val="decimal"/>
      <w:lvlText w:val="%1.%2.%3.%4.%5."/>
      <w:lvlJc w:val="left"/>
      <w:pPr>
        <w:tabs>
          <w:tab w:val="num" w:pos="3780"/>
        </w:tabs>
        <w:ind w:left="3492" w:hanging="792"/>
      </w:pPr>
    </w:lvl>
    <w:lvl w:ilvl="5">
      <w:start w:val="1"/>
      <w:numFmt w:val="decimal"/>
      <w:lvlText w:val="%1.%2.%3.%4.%5.%6."/>
      <w:lvlJc w:val="left"/>
      <w:pPr>
        <w:tabs>
          <w:tab w:val="num" w:pos="4140"/>
        </w:tabs>
        <w:ind w:left="3996" w:hanging="936"/>
      </w:pPr>
    </w:lvl>
    <w:lvl w:ilvl="6">
      <w:start w:val="1"/>
      <w:numFmt w:val="decimal"/>
      <w:lvlText w:val="%1.%2.%3.%4.%5.%6.%7."/>
      <w:lvlJc w:val="left"/>
      <w:pPr>
        <w:tabs>
          <w:tab w:val="num" w:pos="4860"/>
        </w:tabs>
        <w:ind w:left="4500" w:hanging="1080"/>
      </w:pPr>
    </w:lvl>
    <w:lvl w:ilvl="7">
      <w:start w:val="1"/>
      <w:numFmt w:val="decimal"/>
      <w:lvlText w:val="%1.%2.%3.%4.%5.%6.%7.%8."/>
      <w:lvlJc w:val="left"/>
      <w:pPr>
        <w:tabs>
          <w:tab w:val="num" w:pos="5220"/>
        </w:tabs>
        <w:ind w:left="5004" w:hanging="1224"/>
      </w:pPr>
    </w:lvl>
    <w:lvl w:ilvl="8">
      <w:start w:val="1"/>
      <w:numFmt w:val="decimal"/>
      <w:lvlText w:val="%1.%2.%3.%4.%5.%6.%7.%8.%9."/>
      <w:lvlJc w:val="left"/>
      <w:pPr>
        <w:tabs>
          <w:tab w:val="num" w:pos="5940"/>
        </w:tabs>
        <w:ind w:left="5580" w:hanging="1440"/>
      </w:pPr>
    </w:lvl>
  </w:abstractNum>
  <w:abstractNum w:abstractNumId="717" w15:restartNumberingAfterBreak="0">
    <w:nsid w:val="54145730"/>
    <w:multiLevelType w:val="multilevel"/>
    <w:tmpl w:val="19A64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54225861"/>
    <w:multiLevelType w:val="multilevel"/>
    <w:tmpl w:val="87EA97D8"/>
    <w:styleLink w:val="IBS12"/>
    <w:lvl w:ilvl="0">
      <w:start w:val="1"/>
      <w:numFmt w:val="decimal"/>
      <w:lvlText w:val="%1"/>
      <w:lvlJc w:val="left"/>
      <w:pPr>
        <w:tabs>
          <w:tab w:val="num" w:pos="360"/>
        </w:tabs>
        <w:ind w:left="0" w:firstLine="0"/>
      </w:pPr>
    </w:lvl>
    <w:lvl w:ilvl="1">
      <w:start w:val="1"/>
      <w:numFmt w:val="decimal"/>
      <w:lvlText w:val="%1.%2"/>
      <w:lvlJc w:val="left"/>
      <w:pPr>
        <w:tabs>
          <w:tab w:val="num" w:pos="1440"/>
        </w:tabs>
        <w:ind w:left="720" w:firstLine="0"/>
      </w:pPr>
    </w:lvl>
    <w:lvl w:ilvl="2">
      <w:start w:val="1"/>
      <w:numFmt w:val="decimal"/>
      <w:lvlText w:val="%1.%2.%3"/>
      <w:lvlJc w:val="left"/>
      <w:pPr>
        <w:tabs>
          <w:tab w:val="num" w:pos="1440"/>
        </w:tabs>
        <w:ind w:left="720" w:firstLine="0"/>
      </w:pPr>
      <w:rPr>
        <w:rFonts w:ascii="Times New Roman" w:hAnsi="Times New Roman" w:cs="Times New Roman" w:hint="default"/>
      </w:rPr>
    </w:lvl>
    <w:lvl w:ilvl="3">
      <w:start w:val="1"/>
      <w:numFmt w:val="decimal"/>
      <w:lvlText w:val="%1.%2.%3.%4"/>
      <w:lvlJc w:val="left"/>
      <w:pPr>
        <w:tabs>
          <w:tab w:val="num" w:pos="1800"/>
        </w:tabs>
        <w:ind w:left="720" w:firstLine="0"/>
      </w:pPr>
    </w:lvl>
    <w:lvl w:ilvl="4">
      <w:start w:val="1"/>
      <w:numFmt w:val="decimal"/>
      <w:lvlText w:val="%1.%2.%3.%4.%5"/>
      <w:lvlJc w:val="left"/>
      <w:pPr>
        <w:tabs>
          <w:tab w:val="num" w:pos="2160"/>
        </w:tabs>
        <w:ind w:left="720" w:firstLine="0"/>
      </w:pPr>
    </w:lvl>
    <w:lvl w:ilvl="5">
      <w:start w:val="1"/>
      <w:numFmt w:val="decimal"/>
      <w:lvlText w:val="%1.%2.%3.%4.%5.%6"/>
      <w:lvlJc w:val="left"/>
      <w:pPr>
        <w:tabs>
          <w:tab w:val="num" w:pos="2520"/>
        </w:tabs>
        <w:ind w:left="720" w:firstLine="0"/>
      </w:pPr>
    </w:lvl>
    <w:lvl w:ilvl="6">
      <w:start w:val="1"/>
      <w:numFmt w:val="decimal"/>
      <w:lvlText w:val="%1.%2.%3.%4.%5.%6.%7"/>
      <w:lvlJc w:val="left"/>
      <w:pPr>
        <w:tabs>
          <w:tab w:val="num" w:pos="2520"/>
        </w:tabs>
        <w:ind w:left="720" w:firstLine="0"/>
      </w:pPr>
    </w:lvl>
    <w:lvl w:ilvl="7">
      <w:start w:val="1"/>
      <w:numFmt w:val="decimal"/>
      <w:lvlText w:val="%1.%2.%3.%4.%5.%6.%7.%8"/>
      <w:lvlJc w:val="left"/>
      <w:pPr>
        <w:tabs>
          <w:tab w:val="num" w:pos="2880"/>
        </w:tabs>
        <w:ind w:left="720" w:firstLine="0"/>
      </w:pPr>
    </w:lvl>
    <w:lvl w:ilvl="8">
      <w:start w:val="1"/>
      <w:numFmt w:val="decimal"/>
      <w:lvlText w:val="%1.%2.%3.%4.%5.%6.%7.%8.%9"/>
      <w:lvlJc w:val="left"/>
      <w:pPr>
        <w:tabs>
          <w:tab w:val="num" w:pos="3240"/>
        </w:tabs>
        <w:ind w:left="720" w:firstLine="0"/>
      </w:pPr>
    </w:lvl>
  </w:abstractNum>
  <w:abstractNum w:abstractNumId="719" w15:restartNumberingAfterBreak="0">
    <w:nsid w:val="543C44EA"/>
    <w:multiLevelType w:val="multilevel"/>
    <w:tmpl w:val="1C02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54503B3D"/>
    <w:multiLevelType w:val="multilevel"/>
    <w:tmpl w:val="999C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1" w15:restartNumberingAfterBreak="0">
    <w:nsid w:val="54532E38"/>
    <w:multiLevelType w:val="multilevel"/>
    <w:tmpl w:val="8EF0F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545B60C2"/>
    <w:multiLevelType w:val="hybridMultilevel"/>
    <w:tmpl w:val="8D6E2508"/>
    <w:lvl w:ilvl="0" w:tplc="1294F400">
      <w:start w:val="1"/>
      <w:numFmt w:val="bullet"/>
      <w:pStyle w:val="36"/>
      <w:lvlText w:val=""/>
      <w:lvlJc w:val="left"/>
      <w:pPr>
        <w:tabs>
          <w:tab w:val="num" w:pos="926"/>
        </w:tabs>
        <w:ind w:left="926" w:hanging="360"/>
      </w:pPr>
      <w:rPr>
        <w:rFonts w:ascii="Symbol" w:hAnsi="Symbol" w:hint="default"/>
      </w:rPr>
    </w:lvl>
    <w:lvl w:ilvl="1" w:tplc="3D461DC8">
      <w:start w:val="1"/>
      <w:numFmt w:val="bullet"/>
      <w:lvlText w:val="o"/>
      <w:lvlJc w:val="left"/>
      <w:pPr>
        <w:ind w:left="1440" w:hanging="360"/>
      </w:pPr>
      <w:rPr>
        <w:rFonts w:ascii="Courier New" w:eastAsia="Courier New" w:hAnsi="Courier New" w:cs="Courier New" w:hint="default"/>
      </w:rPr>
    </w:lvl>
    <w:lvl w:ilvl="2" w:tplc="F9C81FA0">
      <w:start w:val="1"/>
      <w:numFmt w:val="bullet"/>
      <w:lvlText w:val="§"/>
      <w:lvlJc w:val="left"/>
      <w:pPr>
        <w:ind w:left="2160" w:hanging="360"/>
      </w:pPr>
      <w:rPr>
        <w:rFonts w:ascii="Wingdings" w:eastAsia="Wingdings" w:hAnsi="Wingdings" w:cs="Wingdings" w:hint="default"/>
      </w:rPr>
    </w:lvl>
    <w:lvl w:ilvl="3" w:tplc="C4EC0A8C">
      <w:start w:val="1"/>
      <w:numFmt w:val="bullet"/>
      <w:lvlText w:val="·"/>
      <w:lvlJc w:val="left"/>
      <w:pPr>
        <w:ind w:left="2880" w:hanging="360"/>
      </w:pPr>
      <w:rPr>
        <w:rFonts w:ascii="Symbol" w:eastAsia="Symbol" w:hAnsi="Symbol" w:cs="Symbol" w:hint="default"/>
      </w:rPr>
    </w:lvl>
    <w:lvl w:ilvl="4" w:tplc="033A0800">
      <w:start w:val="1"/>
      <w:numFmt w:val="bullet"/>
      <w:lvlText w:val="o"/>
      <w:lvlJc w:val="left"/>
      <w:pPr>
        <w:ind w:left="3600" w:hanging="360"/>
      </w:pPr>
      <w:rPr>
        <w:rFonts w:ascii="Courier New" w:eastAsia="Courier New" w:hAnsi="Courier New" w:cs="Courier New" w:hint="default"/>
      </w:rPr>
    </w:lvl>
    <w:lvl w:ilvl="5" w:tplc="2CE23E7A">
      <w:start w:val="1"/>
      <w:numFmt w:val="bullet"/>
      <w:lvlText w:val="§"/>
      <w:lvlJc w:val="left"/>
      <w:pPr>
        <w:ind w:left="4320" w:hanging="360"/>
      </w:pPr>
      <w:rPr>
        <w:rFonts w:ascii="Wingdings" w:eastAsia="Wingdings" w:hAnsi="Wingdings" w:cs="Wingdings" w:hint="default"/>
      </w:rPr>
    </w:lvl>
    <w:lvl w:ilvl="6" w:tplc="408A59C8">
      <w:start w:val="1"/>
      <w:numFmt w:val="bullet"/>
      <w:lvlText w:val="·"/>
      <w:lvlJc w:val="left"/>
      <w:pPr>
        <w:ind w:left="5040" w:hanging="360"/>
      </w:pPr>
      <w:rPr>
        <w:rFonts w:ascii="Symbol" w:eastAsia="Symbol" w:hAnsi="Symbol" w:cs="Symbol" w:hint="default"/>
      </w:rPr>
    </w:lvl>
    <w:lvl w:ilvl="7" w:tplc="C93A5210">
      <w:start w:val="1"/>
      <w:numFmt w:val="bullet"/>
      <w:lvlText w:val="o"/>
      <w:lvlJc w:val="left"/>
      <w:pPr>
        <w:ind w:left="5760" w:hanging="360"/>
      </w:pPr>
      <w:rPr>
        <w:rFonts w:ascii="Courier New" w:eastAsia="Courier New" w:hAnsi="Courier New" w:cs="Courier New" w:hint="default"/>
      </w:rPr>
    </w:lvl>
    <w:lvl w:ilvl="8" w:tplc="976C9248">
      <w:start w:val="1"/>
      <w:numFmt w:val="bullet"/>
      <w:lvlText w:val="§"/>
      <w:lvlJc w:val="left"/>
      <w:pPr>
        <w:ind w:left="6480" w:hanging="360"/>
      </w:pPr>
      <w:rPr>
        <w:rFonts w:ascii="Wingdings" w:eastAsia="Wingdings" w:hAnsi="Wingdings" w:cs="Wingdings" w:hint="default"/>
      </w:rPr>
    </w:lvl>
  </w:abstractNum>
  <w:abstractNum w:abstractNumId="723" w15:restartNumberingAfterBreak="0">
    <w:nsid w:val="54700C23"/>
    <w:multiLevelType w:val="multilevel"/>
    <w:tmpl w:val="925E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4" w15:restartNumberingAfterBreak="0">
    <w:nsid w:val="547B3E31"/>
    <w:multiLevelType w:val="hybridMultilevel"/>
    <w:tmpl w:val="4A2A954C"/>
    <w:lvl w:ilvl="0" w:tplc="EE109026">
      <w:start w:val="1"/>
      <w:numFmt w:val="bullet"/>
      <w:pStyle w:val="349"/>
      <w:lvlText w:val=""/>
      <w:lvlJc w:val="left"/>
      <w:pPr>
        <w:tabs>
          <w:tab w:val="num" w:pos="1191"/>
        </w:tabs>
        <w:ind w:left="1191" w:hanging="471"/>
      </w:pPr>
      <w:rPr>
        <w:rFonts w:ascii="Wingdings" w:hAnsi="Wingdings"/>
      </w:rPr>
    </w:lvl>
    <w:lvl w:ilvl="1" w:tplc="927E9092">
      <w:start w:val="1"/>
      <w:numFmt w:val="bullet"/>
      <w:lvlText w:val="o"/>
      <w:lvlJc w:val="left"/>
      <w:pPr>
        <w:ind w:left="2160" w:hanging="360"/>
      </w:pPr>
      <w:rPr>
        <w:rFonts w:ascii="Courier New" w:hAnsi="Courier New"/>
      </w:rPr>
    </w:lvl>
    <w:lvl w:ilvl="2" w:tplc="C3BA61D8">
      <w:start w:val="1"/>
      <w:numFmt w:val="bullet"/>
      <w:lvlText w:val=""/>
      <w:lvlJc w:val="left"/>
      <w:pPr>
        <w:ind w:left="2880" w:hanging="360"/>
      </w:pPr>
      <w:rPr>
        <w:rFonts w:ascii="Wingdings" w:hAnsi="Wingdings"/>
      </w:rPr>
    </w:lvl>
    <w:lvl w:ilvl="3" w:tplc="1AF22DF2">
      <w:start w:val="1"/>
      <w:numFmt w:val="bullet"/>
      <w:lvlText w:val=""/>
      <w:lvlJc w:val="left"/>
      <w:pPr>
        <w:ind w:left="3600" w:hanging="360"/>
      </w:pPr>
      <w:rPr>
        <w:rFonts w:ascii="Symbol" w:hAnsi="Symbol"/>
      </w:rPr>
    </w:lvl>
    <w:lvl w:ilvl="4" w:tplc="2600132E">
      <w:start w:val="1"/>
      <w:numFmt w:val="bullet"/>
      <w:lvlText w:val="o"/>
      <w:lvlJc w:val="left"/>
      <w:pPr>
        <w:ind w:left="4320" w:hanging="360"/>
      </w:pPr>
      <w:rPr>
        <w:rFonts w:ascii="Courier New" w:hAnsi="Courier New"/>
      </w:rPr>
    </w:lvl>
    <w:lvl w:ilvl="5" w:tplc="4EA2001E">
      <w:start w:val="1"/>
      <w:numFmt w:val="bullet"/>
      <w:lvlText w:val=""/>
      <w:lvlJc w:val="left"/>
      <w:pPr>
        <w:ind w:left="5040" w:hanging="360"/>
      </w:pPr>
      <w:rPr>
        <w:rFonts w:ascii="Wingdings" w:hAnsi="Wingdings"/>
      </w:rPr>
    </w:lvl>
    <w:lvl w:ilvl="6" w:tplc="F8E06458">
      <w:start w:val="1"/>
      <w:numFmt w:val="bullet"/>
      <w:lvlText w:val=""/>
      <w:lvlJc w:val="left"/>
      <w:pPr>
        <w:ind w:left="5760" w:hanging="360"/>
      </w:pPr>
      <w:rPr>
        <w:rFonts w:ascii="Symbol" w:hAnsi="Symbol"/>
      </w:rPr>
    </w:lvl>
    <w:lvl w:ilvl="7" w:tplc="0128B366">
      <w:start w:val="1"/>
      <w:numFmt w:val="bullet"/>
      <w:lvlText w:val="o"/>
      <w:lvlJc w:val="left"/>
      <w:pPr>
        <w:ind w:left="6480" w:hanging="360"/>
      </w:pPr>
      <w:rPr>
        <w:rFonts w:ascii="Courier New" w:hAnsi="Courier New"/>
      </w:rPr>
    </w:lvl>
    <w:lvl w:ilvl="8" w:tplc="FAE6E7FA">
      <w:start w:val="1"/>
      <w:numFmt w:val="bullet"/>
      <w:lvlText w:val=""/>
      <w:lvlJc w:val="left"/>
      <w:pPr>
        <w:ind w:left="7200" w:hanging="360"/>
      </w:pPr>
      <w:rPr>
        <w:rFonts w:ascii="Wingdings" w:hAnsi="Wingdings"/>
      </w:rPr>
    </w:lvl>
  </w:abstractNum>
  <w:abstractNum w:abstractNumId="725" w15:restartNumberingAfterBreak="0">
    <w:nsid w:val="5484227E"/>
    <w:multiLevelType w:val="multilevel"/>
    <w:tmpl w:val="7550F796"/>
    <w:lvl w:ilvl="0">
      <w:start w:val="1"/>
      <w:numFmt w:val="russianUpper"/>
      <w:lvlText w:val="Приложение %1 "/>
      <w:lvlJc w:val="center"/>
      <w:pPr>
        <w:ind w:left="2061" w:hanging="360"/>
      </w:pPr>
    </w:lvl>
    <w:lvl w:ilvl="1">
      <w:start w:val="1"/>
      <w:numFmt w:val="decimal"/>
      <w:lvlText w:val="%1.%2"/>
      <w:lvlJc w:val="left"/>
      <w:pPr>
        <w:tabs>
          <w:tab w:val="num" w:pos="0"/>
        </w:tabs>
        <w:ind w:left="567" w:hanging="567"/>
      </w:pPr>
      <w:rPr>
        <w:rFonts w:ascii="Times New Roman" w:hAnsi="Times New Roman" w:cs="Times New Roman" w:hint="default"/>
        <w:bCs w:val="0"/>
        <w:i w:val="0"/>
        <w:iCs w:val="0"/>
        <w:caps w:val="0"/>
        <w:smallCaps w:val="0"/>
        <w:strike w:val="0"/>
        <w:vanish w:val="0"/>
        <w:color w:val="000000"/>
        <w:spacing w:val="0"/>
        <w:position w:val="0"/>
        <w:u w:val="none"/>
        <w:vertAlign w:val="baseline"/>
      </w:rPr>
    </w:lvl>
    <w:lvl w:ilvl="2">
      <w:start w:val="1"/>
      <w:numFmt w:val="decimal"/>
      <w:lvlRestart w:val="1"/>
      <w:pStyle w:val="aff9"/>
      <w:lvlText w:val="Таблица %1.%3"/>
      <w:lvlJc w:val="right"/>
      <w:pPr>
        <w:tabs>
          <w:tab w:val="num" w:pos="432"/>
        </w:tabs>
        <w:ind w:left="432" w:hanging="432"/>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6" w15:restartNumberingAfterBreak="0">
    <w:nsid w:val="54883B27"/>
    <w:multiLevelType w:val="multilevel"/>
    <w:tmpl w:val="F042C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54923D69"/>
    <w:multiLevelType w:val="multilevel"/>
    <w:tmpl w:val="65503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54C02138"/>
    <w:multiLevelType w:val="multilevel"/>
    <w:tmpl w:val="0419001F"/>
    <w:styleLink w:val="415OutlineNumbering"/>
    <w:lvl w:ilvl="0">
      <w:start w:val="1"/>
      <w:numFmt w:val="decimal"/>
      <w:lvlText w:val="%1."/>
      <w:lvlJc w:val="left"/>
      <w:pPr>
        <w:ind w:left="360" w:hanging="360"/>
      </w:pPr>
      <w:rPr>
        <w:rFonts w:hint="default"/>
        <w:b w:val="0"/>
        <w:i w:val="0"/>
        <w:strike w:val="0"/>
        <w:color w:val="auto"/>
        <w:sz w:val="24"/>
        <w:szCs w:val="24"/>
        <w:u w:val="none"/>
      </w:rPr>
    </w:lvl>
    <w:lvl w:ilvl="1">
      <w:start w:val="1"/>
      <w:numFmt w:val="decimal"/>
      <w:lvlText w:val="%1.%2."/>
      <w:lvlJc w:val="left"/>
      <w:pPr>
        <w:ind w:left="792" w:hanging="432"/>
      </w:pPr>
      <w:rPr>
        <w:rFonts w:hint="default"/>
        <w:b w:val="0"/>
        <w:i w:val="0"/>
        <w:strike w:val="0"/>
        <w:color w:val="auto"/>
        <w:sz w:val="24"/>
        <w:szCs w:val="24"/>
        <w:u w:val="none"/>
      </w:rPr>
    </w:lvl>
    <w:lvl w:ilvl="2">
      <w:start w:val="1"/>
      <w:numFmt w:val="decimal"/>
      <w:lvlText w:val="%1.%2.%3."/>
      <w:lvlJc w:val="left"/>
      <w:pPr>
        <w:ind w:left="1224" w:hanging="504"/>
      </w:pPr>
      <w:rPr>
        <w:rFonts w:hint="default"/>
        <w:b w:val="0"/>
        <w:i w:val="0"/>
        <w:strike w:val="0"/>
        <w:color w:val="auto"/>
        <w:sz w:val="24"/>
        <w:szCs w:val="24"/>
        <w:u w:val="none"/>
      </w:rPr>
    </w:lvl>
    <w:lvl w:ilvl="3">
      <w:start w:val="1"/>
      <w:numFmt w:val="decimal"/>
      <w:lvlText w:val="%1.%2.%3.%4."/>
      <w:lvlJc w:val="left"/>
      <w:pPr>
        <w:ind w:left="1728" w:hanging="648"/>
      </w:pPr>
      <w:rPr>
        <w:rFonts w:hint="default"/>
        <w:b w:val="0"/>
        <w:i w:val="0"/>
        <w:strike w:val="0"/>
        <w:color w:val="auto"/>
        <w:sz w:val="24"/>
        <w:szCs w:val="24"/>
        <w:u w:val="none"/>
      </w:rPr>
    </w:lvl>
    <w:lvl w:ilvl="4">
      <w:start w:val="1"/>
      <w:numFmt w:val="decimal"/>
      <w:lvlText w:val="%1.%2.%3.%4.%5."/>
      <w:lvlJc w:val="left"/>
      <w:pPr>
        <w:ind w:left="2232" w:hanging="792"/>
      </w:pPr>
      <w:rPr>
        <w:rFonts w:hint="default"/>
        <w:b w:val="0"/>
        <w:i w:val="0"/>
        <w:strike w:val="0"/>
        <w:color w:val="auto"/>
        <w:sz w:val="24"/>
        <w:szCs w:val="24"/>
        <w:u w:val="none"/>
      </w:rPr>
    </w:lvl>
    <w:lvl w:ilvl="5">
      <w:start w:val="1"/>
      <w:numFmt w:val="decimal"/>
      <w:lvlText w:val="%1.%2.%3.%4.%5.%6."/>
      <w:lvlJc w:val="left"/>
      <w:pPr>
        <w:ind w:left="2736" w:hanging="936"/>
      </w:pPr>
      <w:rPr>
        <w:rFonts w:hint="default"/>
        <w:b w:val="0"/>
        <w:i w:val="0"/>
        <w:strike w:val="0"/>
        <w:color w:val="auto"/>
        <w:spacing w:val="0"/>
        <w:position w:val="0"/>
        <w:sz w:val="24"/>
        <w:szCs w:val="24"/>
        <w:u w:val="none"/>
      </w:rPr>
    </w:lvl>
    <w:lvl w:ilvl="6">
      <w:start w:val="1"/>
      <w:numFmt w:val="decimal"/>
      <w:lvlText w:val="%1.%2.%3.%4.%5.%6.%7."/>
      <w:lvlJc w:val="left"/>
      <w:pPr>
        <w:ind w:left="3240" w:hanging="1080"/>
      </w:pPr>
      <w:rPr>
        <w:rFonts w:hint="default"/>
        <w:b w:val="0"/>
        <w:i w:val="0"/>
        <w:strike w:val="0"/>
        <w:color w:val="auto"/>
        <w:spacing w:val="0"/>
        <w:position w:val="0"/>
        <w:sz w:val="24"/>
        <w:szCs w:val="24"/>
        <w:u w:val="none"/>
      </w:rPr>
    </w:lvl>
    <w:lvl w:ilvl="7">
      <w:start w:val="1"/>
      <w:numFmt w:val="decimal"/>
      <w:lvlText w:val="%1.%2.%3.%4.%5.%6.%7.%8."/>
      <w:lvlJc w:val="left"/>
      <w:pPr>
        <w:ind w:left="3744" w:hanging="1224"/>
      </w:pPr>
      <w:rPr>
        <w:rFonts w:hint="default"/>
        <w:b w:val="0"/>
        <w:i w:val="0"/>
        <w:strike w:val="0"/>
        <w:color w:val="auto"/>
        <w:spacing w:val="0"/>
        <w:position w:val="0"/>
        <w:sz w:val="24"/>
        <w:szCs w:val="24"/>
        <w:u w:val="none"/>
      </w:rPr>
    </w:lvl>
    <w:lvl w:ilvl="8">
      <w:start w:val="1"/>
      <w:numFmt w:val="decimal"/>
      <w:lvlText w:val="%1.%2.%3.%4.%5.%6.%7.%8.%9."/>
      <w:lvlJc w:val="left"/>
      <w:pPr>
        <w:ind w:left="4320" w:hanging="1440"/>
      </w:pPr>
      <w:rPr>
        <w:rFonts w:hint="default"/>
        <w:b w:val="0"/>
        <w:i w:val="0"/>
        <w:strike w:val="0"/>
        <w:color w:val="auto"/>
        <w:spacing w:val="0"/>
        <w:position w:val="0"/>
        <w:sz w:val="24"/>
        <w:szCs w:val="24"/>
        <w:u w:val="none"/>
      </w:rPr>
    </w:lvl>
  </w:abstractNum>
  <w:abstractNum w:abstractNumId="729" w15:restartNumberingAfterBreak="0">
    <w:nsid w:val="54C60A7A"/>
    <w:multiLevelType w:val="multilevel"/>
    <w:tmpl w:val="3A6A598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730" w15:restartNumberingAfterBreak="0">
    <w:nsid w:val="54F20066"/>
    <w:multiLevelType w:val="multilevel"/>
    <w:tmpl w:val="03AC4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1" w15:restartNumberingAfterBreak="0">
    <w:nsid w:val="550C036B"/>
    <w:multiLevelType w:val="multilevel"/>
    <w:tmpl w:val="B26C5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2" w15:restartNumberingAfterBreak="0">
    <w:nsid w:val="5515542A"/>
    <w:multiLevelType w:val="multilevel"/>
    <w:tmpl w:val="4BD48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3" w15:restartNumberingAfterBreak="0">
    <w:nsid w:val="553775F5"/>
    <w:multiLevelType w:val="multilevel"/>
    <w:tmpl w:val="19261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4" w15:restartNumberingAfterBreak="0">
    <w:nsid w:val="554B78EE"/>
    <w:multiLevelType w:val="multilevel"/>
    <w:tmpl w:val="0AB2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5" w15:restartNumberingAfterBreak="0">
    <w:nsid w:val="55AE406C"/>
    <w:multiLevelType w:val="multilevel"/>
    <w:tmpl w:val="72D26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6" w15:restartNumberingAfterBreak="0">
    <w:nsid w:val="55BB35CF"/>
    <w:multiLevelType w:val="hybridMultilevel"/>
    <w:tmpl w:val="2398F944"/>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7" w15:restartNumberingAfterBreak="0">
    <w:nsid w:val="55CF1FB3"/>
    <w:multiLevelType w:val="hybridMultilevel"/>
    <w:tmpl w:val="9A1CAE52"/>
    <w:lvl w:ilvl="0" w:tplc="0DA03672">
      <w:start w:val="1"/>
      <w:numFmt w:val="bullet"/>
      <w:pStyle w:val="affa"/>
      <w:lvlText w:val=""/>
      <w:lvlJc w:val="left"/>
      <w:pPr>
        <w:ind w:left="1429" w:hanging="360"/>
      </w:pPr>
      <w:rPr>
        <w:rFonts w:ascii="Symbol" w:hAnsi="Symbol" w:hint="default"/>
      </w:rPr>
    </w:lvl>
    <w:lvl w:ilvl="1" w:tplc="1F161544">
      <w:start w:val="2"/>
      <w:numFmt w:val="bullet"/>
      <w:lvlText w:val="—"/>
      <w:lvlJc w:val="left"/>
      <w:pPr>
        <w:ind w:left="2149" w:hanging="360"/>
      </w:pPr>
      <w:rPr>
        <w:rFonts w:ascii="Arial Narrow" w:hAnsi="Arial Narrow" w:hint="default"/>
      </w:rPr>
    </w:lvl>
    <w:lvl w:ilvl="2" w:tplc="140A10A6">
      <w:start w:val="1"/>
      <w:numFmt w:val="bullet"/>
      <w:lvlText w:val=""/>
      <w:lvlJc w:val="left"/>
      <w:pPr>
        <w:ind w:left="2869" w:hanging="360"/>
      </w:pPr>
      <w:rPr>
        <w:rFonts w:ascii="Wingdings" w:hAnsi="Wingdings" w:hint="default"/>
      </w:rPr>
    </w:lvl>
    <w:lvl w:ilvl="3" w:tplc="0810A18E">
      <w:start w:val="1"/>
      <w:numFmt w:val="bullet"/>
      <w:lvlText w:val=""/>
      <w:lvlJc w:val="left"/>
      <w:pPr>
        <w:ind w:left="3589" w:hanging="360"/>
      </w:pPr>
      <w:rPr>
        <w:rFonts w:ascii="Symbol" w:hAnsi="Symbol" w:hint="default"/>
      </w:rPr>
    </w:lvl>
    <w:lvl w:ilvl="4" w:tplc="62E2D214">
      <w:start w:val="1"/>
      <w:numFmt w:val="bullet"/>
      <w:lvlText w:val="o"/>
      <w:lvlJc w:val="left"/>
      <w:pPr>
        <w:ind w:left="4309" w:hanging="360"/>
      </w:pPr>
      <w:rPr>
        <w:rFonts w:ascii="Courier New" w:hAnsi="Courier New" w:cs="Courier New" w:hint="default"/>
      </w:rPr>
    </w:lvl>
    <w:lvl w:ilvl="5" w:tplc="C8B8E92C">
      <w:start w:val="1"/>
      <w:numFmt w:val="bullet"/>
      <w:lvlText w:val=""/>
      <w:lvlJc w:val="left"/>
      <w:pPr>
        <w:ind w:left="5029" w:hanging="360"/>
      </w:pPr>
      <w:rPr>
        <w:rFonts w:ascii="Wingdings" w:hAnsi="Wingdings" w:hint="default"/>
      </w:rPr>
    </w:lvl>
    <w:lvl w:ilvl="6" w:tplc="C2BA0AC0">
      <w:start w:val="1"/>
      <w:numFmt w:val="bullet"/>
      <w:lvlText w:val=""/>
      <w:lvlJc w:val="left"/>
      <w:pPr>
        <w:ind w:left="5749" w:hanging="360"/>
      </w:pPr>
      <w:rPr>
        <w:rFonts w:ascii="Symbol" w:hAnsi="Symbol" w:hint="default"/>
      </w:rPr>
    </w:lvl>
    <w:lvl w:ilvl="7" w:tplc="B4B8A168">
      <w:start w:val="1"/>
      <w:numFmt w:val="bullet"/>
      <w:lvlText w:val="o"/>
      <w:lvlJc w:val="left"/>
      <w:pPr>
        <w:ind w:left="6469" w:hanging="360"/>
      </w:pPr>
      <w:rPr>
        <w:rFonts w:ascii="Courier New" w:hAnsi="Courier New" w:cs="Courier New" w:hint="default"/>
      </w:rPr>
    </w:lvl>
    <w:lvl w:ilvl="8" w:tplc="B2B8D830">
      <w:start w:val="1"/>
      <w:numFmt w:val="bullet"/>
      <w:lvlText w:val=""/>
      <w:lvlJc w:val="left"/>
      <w:pPr>
        <w:ind w:left="7189" w:hanging="360"/>
      </w:pPr>
      <w:rPr>
        <w:rFonts w:ascii="Wingdings" w:hAnsi="Wingdings" w:hint="default"/>
      </w:rPr>
    </w:lvl>
  </w:abstractNum>
  <w:abstractNum w:abstractNumId="738" w15:restartNumberingAfterBreak="0">
    <w:nsid w:val="561C43D6"/>
    <w:multiLevelType w:val="multilevel"/>
    <w:tmpl w:val="3906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9" w15:restartNumberingAfterBreak="0">
    <w:nsid w:val="562C1966"/>
    <w:multiLevelType w:val="multilevel"/>
    <w:tmpl w:val="1A86E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0" w15:restartNumberingAfterBreak="0">
    <w:nsid w:val="5631681E"/>
    <w:multiLevelType w:val="hybridMultilevel"/>
    <w:tmpl w:val="DDB8671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7826F076">
      <w:start w:val="1"/>
      <w:numFmt w:val="bullet"/>
      <w:lvlText w:val="­"/>
      <w:lvlJc w:val="left"/>
      <w:pPr>
        <w:ind w:left="2160" w:hanging="360"/>
      </w:pPr>
      <w:rPr>
        <w:rFonts w:ascii="Courier New" w:eastAsia="Courier New" w:hAnsi="Courier New"/>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1" w15:restartNumberingAfterBreak="0">
    <w:nsid w:val="56357C1C"/>
    <w:multiLevelType w:val="multilevel"/>
    <w:tmpl w:val="2842B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563F63E1"/>
    <w:multiLevelType w:val="multilevel"/>
    <w:tmpl w:val="0CE28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3" w15:restartNumberingAfterBreak="0">
    <w:nsid w:val="566C4125"/>
    <w:multiLevelType w:val="multilevel"/>
    <w:tmpl w:val="EA5EC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4" w15:restartNumberingAfterBreak="0">
    <w:nsid w:val="56856F5A"/>
    <w:multiLevelType w:val="multilevel"/>
    <w:tmpl w:val="1D465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5" w15:restartNumberingAfterBreak="0">
    <w:nsid w:val="56A305E6"/>
    <w:multiLevelType w:val="multilevel"/>
    <w:tmpl w:val="04B8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6" w15:restartNumberingAfterBreak="0">
    <w:nsid w:val="56C344E1"/>
    <w:multiLevelType w:val="multilevel"/>
    <w:tmpl w:val="7798A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7" w15:restartNumberingAfterBreak="0">
    <w:nsid w:val="56D44729"/>
    <w:multiLevelType w:val="multilevel"/>
    <w:tmpl w:val="4B2C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8" w15:restartNumberingAfterBreak="0">
    <w:nsid w:val="56E43A6C"/>
    <w:multiLevelType w:val="multilevel"/>
    <w:tmpl w:val="0F965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9" w15:restartNumberingAfterBreak="0">
    <w:nsid w:val="57175AC7"/>
    <w:multiLevelType w:val="multilevel"/>
    <w:tmpl w:val="BF222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0" w15:restartNumberingAfterBreak="0">
    <w:nsid w:val="57337BB8"/>
    <w:multiLevelType w:val="multilevel"/>
    <w:tmpl w:val="177C3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57354A5F"/>
    <w:multiLevelType w:val="multilevel"/>
    <w:tmpl w:val="A7B8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2" w15:restartNumberingAfterBreak="0">
    <w:nsid w:val="5741326C"/>
    <w:multiLevelType w:val="multilevel"/>
    <w:tmpl w:val="0BDC3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5745293B"/>
    <w:multiLevelType w:val="multilevel"/>
    <w:tmpl w:val="06BA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575E025A"/>
    <w:multiLevelType w:val="multilevel"/>
    <w:tmpl w:val="A964E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5" w15:restartNumberingAfterBreak="0">
    <w:nsid w:val="57663577"/>
    <w:multiLevelType w:val="hybridMultilevel"/>
    <w:tmpl w:val="C302D5E6"/>
    <w:lvl w:ilvl="0" w:tplc="8DF8ECFA">
      <w:start w:val="1"/>
      <w:numFmt w:val="russianLower"/>
      <w:pStyle w:val="affb"/>
      <w:lvlText w:val="%1)"/>
      <w:lvlJc w:val="left"/>
      <w:pPr>
        <w:tabs>
          <w:tab w:val="num" w:pos="1080"/>
        </w:tabs>
        <w:ind w:left="1080" w:hanging="360"/>
      </w:pPr>
    </w:lvl>
    <w:lvl w:ilvl="1" w:tplc="FB58F498">
      <w:start w:val="1"/>
      <w:numFmt w:val="bullet"/>
      <w:lvlText w:val=""/>
      <w:lvlJc w:val="left"/>
      <w:pPr>
        <w:tabs>
          <w:tab w:val="num" w:pos="2160"/>
        </w:tabs>
        <w:ind w:left="2101" w:hanging="301"/>
      </w:pPr>
      <w:rPr>
        <w:rFonts w:ascii="Symbol" w:hAnsi="Symbol" w:cs="Symbol" w:hint="default"/>
      </w:rPr>
    </w:lvl>
    <w:lvl w:ilvl="2" w:tplc="ECE80FFE">
      <w:start w:val="1"/>
      <w:numFmt w:val="decimal"/>
      <w:pStyle w:val="affc"/>
      <w:lvlText w:val="%3)"/>
      <w:lvlJc w:val="left"/>
      <w:pPr>
        <w:tabs>
          <w:tab w:val="num" w:pos="1440"/>
        </w:tabs>
        <w:ind w:left="1440" w:hanging="360"/>
      </w:pPr>
    </w:lvl>
    <w:lvl w:ilvl="3" w:tplc="C07AA128">
      <w:start w:val="1"/>
      <w:numFmt w:val="decimal"/>
      <w:lvlText w:val="%4."/>
      <w:lvlJc w:val="left"/>
      <w:pPr>
        <w:tabs>
          <w:tab w:val="num" w:pos="3600"/>
        </w:tabs>
        <w:ind w:left="3600" w:hanging="360"/>
      </w:pPr>
    </w:lvl>
    <w:lvl w:ilvl="4" w:tplc="FB6C29DC">
      <w:start w:val="1"/>
      <w:numFmt w:val="lowerLetter"/>
      <w:lvlText w:val="%5."/>
      <w:lvlJc w:val="left"/>
      <w:pPr>
        <w:tabs>
          <w:tab w:val="num" w:pos="4320"/>
        </w:tabs>
        <w:ind w:left="4320" w:hanging="360"/>
      </w:pPr>
    </w:lvl>
    <w:lvl w:ilvl="5" w:tplc="3758A200">
      <w:start w:val="1"/>
      <w:numFmt w:val="lowerRoman"/>
      <w:lvlText w:val="%6."/>
      <w:lvlJc w:val="right"/>
      <w:pPr>
        <w:tabs>
          <w:tab w:val="num" w:pos="5040"/>
        </w:tabs>
        <w:ind w:left="5040" w:hanging="180"/>
      </w:pPr>
    </w:lvl>
    <w:lvl w:ilvl="6" w:tplc="5CD0085C">
      <w:start w:val="1"/>
      <w:numFmt w:val="decimal"/>
      <w:lvlText w:val="%7."/>
      <w:lvlJc w:val="left"/>
      <w:pPr>
        <w:tabs>
          <w:tab w:val="num" w:pos="5760"/>
        </w:tabs>
        <w:ind w:left="5760" w:hanging="360"/>
      </w:pPr>
    </w:lvl>
    <w:lvl w:ilvl="7" w:tplc="0D748960">
      <w:start w:val="1"/>
      <w:numFmt w:val="lowerLetter"/>
      <w:lvlText w:val="%8."/>
      <w:lvlJc w:val="left"/>
      <w:pPr>
        <w:tabs>
          <w:tab w:val="num" w:pos="6480"/>
        </w:tabs>
        <w:ind w:left="6480" w:hanging="360"/>
      </w:pPr>
    </w:lvl>
    <w:lvl w:ilvl="8" w:tplc="B5A4FCEE">
      <w:start w:val="1"/>
      <w:numFmt w:val="lowerRoman"/>
      <w:lvlText w:val="%9."/>
      <w:lvlJc w:val="right"/>
      <w:pPr>
        <w:tabs>
          <w:tab w:val="num" w:pos="7200"/>
        </w:tabs>
        <w:ind w:left="7200" w:hanging="180"/>
      </w:pPr>
    </w:lvl>
  </w:abstractNum>
  <w:abstractNum w:abstractNumId="756" w15:restartNumberingAfterBreak="0">
    <w:nsid w:val="57703E16"/>
    <w:multiLevelType w:val="multilevel"/>
    <w:tmpl w:val="241E011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57" w15:restartNumberingAfterBreak="0">
    <w:nsid w:val="578F4BEB"/>
    <w:multiLevelType w:val="multilevel"/>
    <w:tmpl w:val="8F9CE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8" w15:restartNumberingAfterBreak="0">
    <w:nsid w:val="57A10F09"/>
    <w:multiLevelType w:val="multilevel"/>
    <w:tmpl w:val="DBD41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9" w15:restartNumberingAfterBreak="0">
    <w:nsid w:val="57A6345E"/>
    <w:multiLevelType w:val="multilevel"/>
    <w:tmpl w:val="7FFA2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57BF01F8"/>
    <w:multiLevelType w:val="multilevel"/>
    <w:tmpl w:val="4EB27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1" w15:restartNumberingAfterBreak="0">
    <w:nsid w:val="57FD3CAB"/>
    <w:multiLevelType w:val="multilevel"/>
    <w:tmpl w:val="373A1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58033453"/>
    <w:multiLevelType w:val="multilevel"/>
    <w:tmpl w:val="1B64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3" w15:restartNumberingAfterBreak="0">
    <w:nsid w:val="581E4035"/>
    <w:multiLevelType w:val="multilevel"/>
    <w:tmpl w:val="D1C88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4" w15:restartNumberingAfterBreak="0">
    <w:nsid w:val="582C4EA2"/>
    <w:multiLevelType w:val="multilevel"/>
    <w:tmpl w:val="CC22B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5" w15:restartNumberingAfterBreak="0">
    <w:nsid w:val="584803CE"/>
    <w:multiLevelType w:val="multilevel"/>
    <w:tmpl w:val="5308BBB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766" w15:restartNumberingAfterBreak="0">
    <w:nsid w:val="585D2B7B"/>
    <w:multiLevelType w:val="multilevel"/>
    <w:tmpl w:val="9C56F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7" w15:restartNumberingAfterBreak="0">
    <w:nsid w:val="58614A48"/>
    <w:multiLevelType w:val="hybridMultilevel"/>
    <w:tmpl w:val="BB702F78"/>
    <w:lvl w:ilvl="0" w:tplc="79C8693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8" w15:restartNumberingAfterBreak="0">
    <w:nsid w:val="586860B2"/>
    <w:multiLevelType w:val="multilevel"/>
    <w:tmpl w:val="B452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9" w15:restartNumberingAfterBreak="0">
    <w:nsid w:val="586B3DA5"/>
    <w:multiLevelType w:val="multilevel"/>
    <w:tmpl w:val="5EAC6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588D5115"/>
    <w:multiLevelType w:val="multilevel"/>
    <w:tmpl w:val="A3F47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58F44430"/>
    <w:multiLevelType w:val="hybridMultilevel"/>
    <w:tmpl w:val="40823E52"/>
    <w:lvl w:ilvl="0" w:tplc="F7566050">
      <w:start w:val="1"/>
      <w:numFmt w:val="bullet"/>
      <w:lvlText w:val=""/>
      <w:lvlJc w:val="left"/>
      <w:pPr>
        <w:ind w:left="1440" w:hanging="360"/>
      </w:pPr>
      <w:rPr>
        <w:rFonts w:ascii="Symbol" w:hAnsi="Symbol" w:hint="default"/>
        <w:b w:val="0"/>
        <w:i w:val="0"/>
        <w:color w:val="44546A" w:themeColor="text2"/>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2" w15:restartNumberingAfterBreak="0">
    <w:nsid w:val="58FB4C61"/>
    <w:multiLevelType w:val="multilevel"/>
    <w:tmpl w:val="D1986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59113C72"/>
    <w:multiLevelType w:val="multilevel"/>
    <w:tmpl w:val="29528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4" w15:restartNumberingAfterBreak="0">
    <w:nsid w:val="5925231E"/>
    <w:multiLevelType w:val="multilevel"/>
    <w:tmpl w:val="E918D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59624975"/>
    <w:multiLevelType w:val="multilevel"/>
    <w:tmpl w:val="B14C6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6" w15:restartNumberingAfterBreak="0">
    <w:nsid w:val="596D7587"/>
    <w:multiLevelType w:val="multilevel"/>
    <w:tmpl w:val="34E81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597534E6"/>
    <w:multiLevelType w:val="multilevel"/>
    <w:tmpl w:val="39806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8" w15:restartNumberingAfterBreak="0">
    <w:nsid w:val="59886F4D"/>
    <w:multiLevelType w:val="multilevel"/>
    <w:tmpl w:val="49A4A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5996191E"/>
    <w:multiLevelType w:val="multilevel"/>
    <w:tmpl w:val="7C3A2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59F605CE"/>
    <w:multiLevelType w:val="multilevel"/>
    <w:tmpl w:val="E2383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1" w15:restartNumberingAfterBreak="0">
    <w:nsid w:val="5A025527"/>
    <w:multiLevelType w:val="hybridMultilevel"/>
    <w:tmpl w:val="17CEA7D8"/>
    <w:lvl w:ilvl="0" w:tplc="72BC051E">
      <w:start w:val="1"/>
      <w:numFmt w:val="decimal"/>
      <w:pStyle w:val="2c"/>
      <w:lvlText w:val="%1)"/>
      <w:lvlJc w:val="left"/>
      <w:pPr>
        <w:tabs>
          <w:tab w:val="num" w:pos="1440"/>
        </w:tabs>
        <w:ind w:left="1440" w:hanging="360"/>
      </w:pPr>
    </w:lvl>
    <w:lvl w:ilvl="1" w:tplc="CC767802">
      <w:start w:val="1"/>
      <w:numFmt w:val="lowerLetter"/>
      <w:lvlText w:val="%2."/>
      <w:lvlJc w:val="left"/>
      <w:pPr>
        <w:tabs>
          <w:tab w:val="num" w:pos="1440"/>
        </w:tabs>
        <w:ind w:left="1440" w:hanging="360"/>
      </w:pPr>
    </w:lvl>
    <w:lvl w:ilvl="2" w:tplc="6C0202CA">
      <w:start w:val="1"/>
      <w:numFmt w:val="lowerRoman"/>
      <w:lvlText w:val="%3."/>
      <w:lvlJc w:val="right"/>
      <w:pPr>
        <w:tabs>
          <w:tab w:val="num" w:pos="2160"/>
        </w:tabs>
        <w:ind w:left="2160" w:hanging="180"/>
      </w:pPr>
    </w:lvl>
    <w:lvl w:ilvl="3" w:tplc="5D1ED736">
      <w:start w:val="1"/>
      <w:numFmt w:val="decimal"/>
      <w:lvlText w:val="%4."/>
      <w:lvlJc w:val="left"/>
      <w:pPr>
        <w:tabs>
          <w:tab w:val="num" w:pos="2880"/>
        </w:tabs>
        <w:ind w:left="2880" w:hanging="360"/>
      </w:pPr>
    </w:lvl>
    <w:lvl w:ilvl="4" w:tplc="E5E4F7AE">
      <w:start w:val="1"/>
      <w:numFmt w:val="lowerLetter"/>
      <w:lvlText w:val="%5."/>
      <w:lvlJc w:val="left"/>
      <w:pPr>
        <w:tabs>
          <w:tab w:val="num" w:pos="3600"/>
        </w:tabs>
        <w:ind w:left="3600" w:hanging="360"/>
      </w:pPr>
    </w:lvl>
    <w:lvl w:ilvl="5" w:tplc="769A95AE">
      <w:start w:val="1"/>
      <w:numFmt w:val="lowerRoman"/>
      <w:lvlText w:val="%6."/>
      <w:lvlJc w:val="right"/>
      <w:pPr>
        <w:tabs>
          <w:tab w:val="num" w:pos="4320"/>
        </w:tabs>
        <w:ind w:left="4320" w:hanging="180"/>
      </w:pPr>
    </w:lvl>
    <w:lvl w:ilvl="6" w:tplc="A88ED7CC">
      <w:start w:val="1"/>
      <w:numFmt w:val="decimal"/>
      <w:lvlText w:val="%7."/>
      <w:lvlJc w:val="left"/>
      <w:pPr>
        <w:tabs>
          <w:tab w:val="num" w:pos="5040"/>
        </w:tabs>
        <w:ind w:left="5040" w:hanging="360"/>
      </w:pPr>
    </w:lvl>
    <w:lvl w:ilvl="7" w:tplc="3A5C59C2">
      <w:start w:val="1"/>
      <w:numFmt w:val="lowerLetter"/>
      <w:lvlText w:val="%8."/>
      <w:lvlJc w:val="left"/>
      <w:pPr>
        <w:tabs>
          <w:tab w:val="num" w:pos="5760"/>
        </w:tabs>
        <w:ind w:left="5760" w:hanging="360"/>
      </w:pPr>
    </w:lvl>
    <w:lvl w:ilvl="8" w:tplc="CE5885F4">
      <w:start w:val="1"/>
      <w:numFmt w:val="lowerRoman"/>
      <w:lvlText w:val="%9."/>
      <w:lvlJc w:val="right"/>
      <w:pPr>
        <w:tabs>
          <w:tab w:val="num" w:pos="6480"/>
        </w:tabs>
        <w:ind w:left="6480" w:hanging="180"/>
      </w:pPr>
    </w:lvl>
  </w:abstractNum>
  <w:abstractNum w:abstractNumId="782" w15:restartNumberingAfterBreak="0">
    <w:nsid w:val="5A88510C"/>
    <w:multiLevelType w:val="multilevel"/>
    <w:tmpl w:val="075A5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3" w15:restartNumberingAfterBreak="0">
    <w:nsid w:val="5AC91A00"/>
    <w:multiLevelType w:val="multilevel"/>
    <w:tmpl w:val="3F7CC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4" w15:restartNumberingAfterBreak="0">
    <w:nsid w:val="5AD60283"/>
    <w:multiLevelType w:val="hybridMultilevel"/>
    <w:tmpl w:val="EFAC5A46"/>
    <w:styleLink w:val="List3111"/>
    <w:lvl w:ilvl="0" w:tplc="9C421AAC">
      <w:start w:val="1"/>
      <w:numFmt w:val="bullet"/>
      <w:pStyle w:val="List3111"/>
      <w:lvlText w:val="-"/>
      <w:lvlJc w:val="left"/>
      <w:pPr>
        <w:tabs>
          <w:tab w:val="num" w:pos="360"/>
        </w:tabs>
        <w:ind w:left="360" w:firstLine="1069"/>
      </w:pPr>
      <w:rPr>
        <w:rFonts w:ascii="Lucida Grande" w:eastAsia="ヒラギノ角ゴ Pro W3" w:hAnsi="Symbol" w:hint="default"/>
        <w:color w:val="000000"/>
        <w:position w:val="0"/>
      </w:rPr>
    </w:lvl>
    <w:lvl w:ilvl="1" w:tplc="B0C2A5A8">
      <w:start w:val="1"/>
      <w:numFmt w:val="bullet"/>
      <w:lvlText w:val="o"/>
      <w:lvlJc w:val="left"/>
      <w:pPr>
        <w:tabs>
          <w:tab w:val="num" w:pos="360"/>
        </w:tabs>
        <w:ind w:left="360" w:firstLine="1789"/>
      </w:pPr>
      <w:rPr>
        <w:rFonts w:ascii="Courier New" w:eastAsia="ヒラギノ角ゴ Pro W3" w:hAnsi="Courier New" w:cs="Times New Roman" w:hint="default"/>
        <w:color w:val="000000"/>
        <w:position w:val="0"/>
      </w:rPr>
    </w:lvl>
    <w:lvl w:ilvl="2" w:tplc="C592E888">
      <w:start w:val="1"/>
      <w:numFmt w:val="bullet"/>
      <w:lvlText w:val=""/>
      <w:lvlJc w:val="left"/>
      <w:pPr>
        <w:tabs>
          <w:tab w:val="num" w:pos="360"/>
        </w:tabs>
        <w:ind w:left="360" w:firstLine="2509"/>
      </w:pPr>
      <w:rPr>
        <w:rFonts w:ascii="Wingdings" w:eastAsia="ヒラギノ角ゴ Pro W3" w:hAnsi="Wingdings" w:hint="default"/>
        <w:color w:val="000000"/>
        <w:position w:val="0"/>
      </w:rPr>
    </w:lvl>
    <w:lvl w:ilvl="3" w:tplc="29560BAA">
      <w:start w:val="1"/>
      <w:numFmt w:val="bullet"/>
      <w:lvlText w:val="·"/>
      <w:lvlJc w:val="left"/>
      <w:pPr>
        <w:tabs>
          <w:tab w:val="num" w:pos="360"/>
        </w:tabs>
        <w:ind w:left="360" w:firstLine="3229"/>
      </w:pPr>
      <w:rPr>
        <w:rFonts w:ascii="Lucida Grande" w:eastAsia="ヒラギノ角ゴ Pro W3" w:hAnsi="Symbol" w:hint="default"/>
        <w:color w:val="000000"/>
        <w:position w:val="0"/>
      </w:rPr>
    </w:lvl>
    <w:lvl w:ilvl="4" w:tplc="E15048D4">
      <w:start w:val="1"/>
      <w:numFmt w:val="bullet"/>
      <w:lvlText w:val="o"/>
      <w:lvlJc w:val="left"/>
      <w:pPr>
        <w:tabs>
          <w:tab w:val="num" w:pos="360"/>
        </w:tabs>
        <w:ind w:left="360" w:firstLine="3949"/>
      </w:pPr>
      <w:rPr>
        <w:rFonts w:ascii="Courier New" w:eastAsia="ヒラギノ角ゴ Pro W3" w:hAnsi="Courier New" w:cs="Times New Roman" w:hint="default"/>
        <w:color w:val="000000"/>
        <w:position w:val="0"/>
      </w:rPr>
    </w:lvl>
    <w:lvl w:ilvl="5" w:tplc="8432107A">
      <w:start w:val="1"/>
      <w:numFmt w:val="bullet"/>
      <w:lvlText w:val=""/>
      <w:lvlJc w:val="left"/>
      <w:pPr>
        <w:tabs>
          <w:tab w:val="num" w:pos="360"/>
        </w:tabs>
        <w:ind w:left="360" w:firstLine="4669"/>
      </w:pPr>
      <w:rPr>
        <w:rFonts w:ascii="Wingdings" w:eastAsia="ヒラギノ角ゴ Pro W3" w:hAnsi="Wingdings" w:hint="default"/>
        <w:color w:val="000000"/>
        <w:position w:val="0"/>
      </w:rPr>
    </w:lvl>
    <w:lvl w:ilvl="6" w:tplc="8BDA8AD4">
      <w:start w:val="1"/>
      <w:numFmt w:val="bullet"/>
      <w:lvlText w:val="·"/>
      <w:lvlJc w:val="left"/>
      <w:pPr>
        <w:tabs>
          <w:tab w:val="num" w:pos="360"/>
        </w:tabs>
        <w:ind w:left="360" w:firstLine="5389"/>
      </w:pPr>
      <w:rPr>
        <w:rFonts w:ascii="Lucida Grande" w:eastAsia="ヒラギノ角ゴ Pro W3" w:hAnsi="Symbol" w:hint="default"/>
        <w:color w:val="000000"/>
        <w:position w:val="0"/>
      </w:rPr>
    </w:lvl>
    <w:lvl w:ilvl="7" w:tplc="4F5AC8B2">
      <w:start w:val="1"/>
      <w:numFmt w:val="bullet"/>
      <w:lvlText w:val="o"/>
      <w:lvlJc w:val="left"/>
      <w:pPr>
        <w:tabs>
          <w:tab w:val="num" w:pos="360"/>
        </w:tabs>
        <w:ind w:left="360" w:firstLine="6109"/>
      </w:pPr>
      <w:rPr>
        <w:rFonts w:ascii="Courier New" w:eastAsia="ヒラギノ角ゴ Pro W3" w:hAnsi="Courier New" w:cs="Times New Roman" w:hint="default"/>
        <w:color w:val="000000"/>
        <w:position w:val="0"/>
      </w:rPr>
    </w:lvl>
    <w:lvl w:ilvl="8" w:tplc="FCEC965E">
      <w:start w:val="1"/>
      <w:numFmt w:val="bullet"/>
      <w:lvlText w:val=""/>
      <w:lvlJc w:val="left"/>
      <w:pPr>
        <w:tabs>
          <w:tab w:val="num" w:pos="360"/>
        </w:tabs>
        <w:ind w:left="360" w:firstLine="6829"/>
      </w:pPr>
      <w:rPr>
        <w:rFonts w:ascii="Wingdings" w:eastAsia="ヒラギノ角ゴ Pro W3" w:hAnsi="Wingdings" w:hint="default"/>
        <w:color w:val="000000"/>
        <w:position w:val="0"/>
      </w:rPr>
    </w:lvl>
  </w:abstractNum>
  <w:abstractNum w:abstractNumId="785" w15:restartNumberingAfterBreak="0">
    <w:nsid w:val="5ADD11CE"/>
    <w:multiLevelType w:val="multilevel"/>
    <w:tmpl w:val="957A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6" w15:restartNumberingAfterBreak="0">
    <w:nsid w:val="5AEF5D1E"/>
    <w:multiLevelType w:val="multilevel"/>
    <w:tmpl w:val="1C787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5AF659FB"/>
    <w:multiLevelType w:val="multilevel"/>
    <w:tmpl w:val="6BE8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8" w15:restartNumberingAfterBreak="0">
    <w:nsid w:val="5AFB1AE5"/>
    <w:multiLevelType w:val="hybridMultilevel"/>
    <w:tmpl w:val="F7F285AE"/>
    <w:lvl w:ilvl="0" w:tplc="03A2C162">
      <w:start w:val="1"/>
      <w:numFmt w:val="decimal"/>
      <w:pStyle w:val="AppendixTitle"/>
      <w:lvlText w:val="ПРИЛОЖЕНИЕ %1"/>
      <w:lvlJc w:val="left"/>
      <w:pPr>
        <w:tabs>
          <w:tab w:val="num" w:pos="2880"/>
        </w:tabs>
        <w:ind w:left="0" w:firstLine="0"/>
      </w:pPr>
      <w:rPr>
        <w:rFonts w:ascii="Times New Roman" w:hAnsi="Times New Roman" w:cs="Times New Roman" w:hint="default"/>
        <w:b/>
        <w:i w:val="0"/>
        <w:sz w:val="32"/>
        <w:szCs w:val="32"/>
      </w:rPr>
    </w:lvl>
    <w:lvl w:ilvl="1" w:tplc="5E9AD088">
      <w:start w:val="1"/>
      <w:numFmt w:val="bullet"/>
      <w:lvlText w:val="o"/>
      <w:lvlJc w:val="left"/>
      <w:pPr>
        <w:ind w:left="1440" w:hanging="360"/>
      </w:pPr>
      <w:rPr>
        <w:rFonts w:ascii="Courier New" w:eastAsia="Courier New" w:hAnsi="Courier New" w:cs="Courier New" w:hint="default"/>
      </w:rPr>
    </w:lvl>
    <w:lvl w:ilvl="2" w:tplc="7FAC862E">
      <w:start w:val="1"/>
      <w:numFmt w:val="bullet"/>
      <w:lvlText w:val="§"/>
      <w:lvlJc w:val="left"/>
      <w:pPr>
        <w:ind w:left="2160" w:hanging="360"/>
      </w:pPr>
      <w:rPr>
        <w:rFonts w:ascii="Wingdings" w:eastAsia="Wingdings" w:hAnsi="Wingdings" w:cs="Wingdings" w:hint="default"/>
      </w:rPr>
    </w:lvl>
    <w:lvl w:ilvl="3" w:tplc="07EEB254">
      <w:start w:val="1"/>
      <w:numFmt w:val="bullet"/>
      <w:lvlText w:val="·"/>
      <w:lvlJc w:val="left"/>
      <w:pPr>
        <w:ind w:left="2880" w:hanging="360"/>
      </w:pPr>
      <w:rPr>
        <w:rFonts w:ascii="Symbol" w:eastAsia="Symbol" w:hAnsi="Symbol" w:cs="Symbol" w:hint="default"/>
      </w:rPr>
    </w:lvl>
    <w:lvl w:ilvl="4" w:tplc="B644ED8C">
      <w:start w:val="1"/>
      <w:numFmt w:val="bullet"/>
      <w:lvlText w:val="o"/>
      <w:lvlJc w:val="left"/>
      <w:pPr>
        <w:ind w:left="3600" w:hanging="360"/>
      </w:pPr>
      <w:rPr>
        <w:rFonts w:ascii="Courier New" w:eastAsia="Courier New" w:hAnsi="Courier New" w:cs="Courier New" w:hint="default"/>
      </w:rPr>
    </w:lvl>
    <w:lvl w:ilvl="5" w:tplc="B904869C">
      <w:start w:val="1"/>
      <w:numFmt w:val="bullet"/>
      <w:lvlText w:val="§"/>
      <w:lvlJc w:val="left"/>
      <w:pPr>
        <w:ind w:left="4320" w:hanging="360"/>
      </w:pPr>
      <w:rPr>
        <w:rFonts w:ascii="Wingdings" w:eastAsia="Wingdings" w:hAnsi="Wingdings" w:cs="Wingdings" w:hint="default"/>
      </w:rPr>
    </w:lvl>
    <w:lvl w:ilvl="6" w:tplc="A7AE53BC">
      <w:start w:val="1"/>
      <w:numFmt w:val="bullet"/>
      <w:lvlText w:val="·"/>
      <w:lvlJc w:val="left"/>
      <w:pPr>
        <w:ind w:left="5040" w:hanging="360"/>
      </w:pPr>
      <w:rPr>
        <w:rFonts w:ascii="Symbol" w:eastAsia="Symbol" w:hAnsi="Symbol" w:cs="Symbol" w:hint="default"/>
      </w:rPr>
    </w:lvl>
    <w:lvl w:ilvl="7" w:tplc="AF08326E">
      <w:start w:val="1"/>
      <w:numFmt w:val="bullet"/>
      <w:lvlText w:val="o"/>
      <w:lvlJc w:val="left"/>
      <w:pPr>
        <w:ind w:left="5760" w:hanging="360"/>
      </w:pPr>
      <w:rPr>
        <w:rFonts w:ascii="Courier New" w:eastAsia="Courier New" w:hAnsi="Courier New" w:cs="Courier New" w:hint="default"/>
      </w:rPr>
    </w:lvl>
    <w:lvl w:ilvl="8" w:tplc="33D6EA12">
      <w:start w:val="1"/>
      <w:numFmt w:val="bullet"/>
      <w:lvlText w:val="§"/>
      <w:lvlJc w:val="left"/>
      <w:pPr>
        <w:ind w:left="6480" w:hanging="360"/>
      </w:pPr>
      <w:rPr>
        <w:rFonts w:ascii="Wingdings" w:eastAsia="Wingdings" w:hAnsi="Wingdings" w:cs="Wingdings" w:hint="default"/>
      </w:rPr>
    </w:lvl>
  </w:abstractNum>
  <w:abstractNum w:abstractNumId="789" w15:restartNumberingAfterBreak="0">
    <w:nsid w:val="5B0B7E46"/>
    <w:multiLevelType w:val="hybridMultilevel"/>
    <w:tmpl w:val="0922CABC"/>
    <w:lvl w:ilvl="0" w:tplc="4DB69272">
      <w:start w:val="1"/>
      <w:numFmt w:val="bullet"/>
      <w:lvlText w:val="‒"/>
      <w:lvlJc w:val="left"/>
      <w:pPr>
        <w:ind w:left="720" w:hanging="360"/>
      </w:pPr>
      <w:rPr>
        <w:rFonts w:ascii="Times New Roman" w:eastAsia="Times New Roman" w:hAnsi="Times New Roman"/>
      </w:rPr>
    </w:lvl>
    <w:lvl w:ilvl="1" w:tplc="C7905688">
      <w:start w:val="1"/>
      <w:numFmt w:val="bullet"/>
      <w:pStyle w:val="affd"/>
      <w:lvlText w:val="o"/>
      <w:lvlJc w:val="left"/>
      <w:pPr>
        <w:ind w:left="1440" w:hanging="360"/>
      </w:pPr>
      <w:rPr>
        <w:rFonts w:ascii="Courier New" w:eastAsia="Times New Roman" w:hAnsi="Courier New"/>
      </w:rPr>
    </w:lvl>
    <w:lvl w:ilvl="2" w:tplc="F7841356">
      <w:start w:val="1"/>
      <w:numFmt w:val="bullet"/>
      <w:pStyle w:val="affe"/>
      <w:lvlText w:val="▪"/>
      <w:lvlJc w:val="left"/>
      <w:pPr>
        <w:ind w:left="2160" w:hanging="360"/>
      </w:pPr>
      <w:rPr>
        <w:rFonts w:ascii="Noto Sans Symbols" w:eastAsia="Times New Roman" w:hAnsi="Noto Sans Symbols"/>
      </w:rPr>
    </w:lvl>
    <w:lvl w:ilvl="3" w:tplc="22D0E0EE">
      <w:start w:val="1"/>
      <w:numFmt w:val="bullet"/>
      <w:pStyle w:val="43"/>
      <w:lvlText w:val="●"/>
      <w:lvlJc w:val="left"/>
      <w:pPr>
        <w:ind w:left="2880" w:hanging="360"/>
      </w:pPr>
      <w:rPr>
        <w:rFonts w:ascii="Noto Sans Symbols" w:eastAsia="Times New Roman" w:hAnsi="Noto Sans Symbols"/>
      </w:rPr>
    </w:lvl>
    <w:lvl w:ilvl="4" w:tplc="AE800EFC">
      <w:start w:val="1"/>
      <w:numFmt w:val="bullet"/>
      <w:lvlText w:val="o"/>
      <w:lvlJc w:val="left"/>
      <w:pPr>
        <w:ind w:left="3600" w:hanging="360"/>
      </w:pPr>
      <w:rPr>
        <w:rFonts w:ascii="Courier New" w:eastAsia="Times New Roman" w:hAnsi="Courier New"/>
      </w:rPr>
    </w:lvl>
    <w:lvl w:ilvl="5" w:tplc="25D01C76">
      <w:start w:val="1"/>
      <w:numFmt w:val="bullet"/>
      <w:lvlText w:val="▪"/>
      <w:lvlJc w:val="left"/>
      <w:pPr>
        <w:ind w:left="4320" w:hanging="360"/>
      </w:pPr>
      <w:rPr>
        <w:rFonts w:ascii="Noto Sans Symbols" w:eastAsia="Times New Roman" w:hAnsi="Noto Sans Symbols"/>
      </w:rPr>
    </w:lvl>
    <w:lvl w:ilvl="6" w:tplc="583C7938">
      <w:start w:val="1"/>
      <w:numFmt w:val="bullet"/>
      <w:lvlText w:val="●"/>
      <w:lvlJc w:val="left"/>
      <w:pPr>
        <w:ind w:left="5040" w:hanging="360"/>
      </w:pPr>
      <w:rPr>
        <w:rFonts w:ascii="Noto Sans Symbols" w:eastAsia="Times New Roman" w:hAnsi="Noto Sans Symbols"/>
      </w:rPr>
    </w:lvl>
    <w:lvl w:ilvl="7" w:tplc="C69C06E6">
      <w:start w:val="1"/>
      <w:numFmt w:val="bullet"/>
      <w:lvlText w:val="o"/>
      <w:lvlJc w:val="left"/>
      <w:pPr>
        <w:ind w:left="5760" w:hanging="360"/>
      </w:pPr>
      <w:rPr>
        <w:rFonts w:ascii="Courier New" w:eastAsia="Times New Roman" w:hAnsi="Courier New"/>
      </w:rPr>
    </w:lvl>
    <w:lvl w:ilvl="8" w:tplc="06706436">
      <w:start w:val="1"/>
      <w:numFmt w:val="bullet"/>
      <w:lvlText w:val="▪"/>
      <w:lvlJc w:val="left"/>
      <w:pPr>
        <w:ind w:left="6480" w:hanging="360"/>
      </w:pPr>
      <w:rPr>
        <w:rFonts w:ascii="Noto Sans Symbols" w:eastAsia="Times New Roman" w:hAnsi="Noto Sans Symbols"/>
      </w:rPr>
    </w:lvl>
  </w:abstractNum>
  <w:abstractNum w:abstractNumId="790" w15:restartNumberingAfterBreak="0">
    <w:nsid w:val="5B2F7316"/>
    <w:multiLevelType w:val="multilevel"/>
    <w:tmpl w:val="E6749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5B435D8C"/>
    <w:multiLevelType w:val="multilevel"/>
    <w:tmpl w:val="24E61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5B47077F"/>
    <w:multiLevelType w:val="multilevel"/>
    <w:tmpl w:val="72F0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3" w15:restartNumberingAfterBreak="0">
    <w:nsid w:val="5B744494"/>
    <w:multiLevelType w:val="multilevel"/>
    <w:tmpl w:val="28104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4" w15:restartNumberingAfterBreak="0">
    <w:nsid w:val="5B7A1F1C"/>
    <w:multiLevelType w:val="multilevel"/>
    <w:tmpl w:val="550E5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5B964553"/>
    <w:multiLevelType w:val="hybridMultilevel"/>
    <w:tmpl w:val="6C3824AA"/>
    <w:lvl w:ilvl="0" w:tplc="DB0CF544">
      <w:start w:val="1"/>
      <w:numFmt w:val="bullet"/>
      <w:pStyle w:val="1a"/>
      <w:lvlText w:val=""/>
      <w:lvlJc w:val="left"/>
      <w:pPr>
        <w:tabs>
          <w:tab w:val="num" w:pos="1134"/>
        </w:tabs>
        <w:ind w:left="1134" w:hanging="414"/>
      </w:pPr>
      <w:rPr>
        <w:rFonts w:ascii="Symbol" w:hAnsi="Symbol" w:hint="default"/>
      </w:rPr>
    </w:lvl>
    <w:lvl w:ilvl="1" w:tplc="E39469DA">
      <w:start w:val="1"/>
      <w:numFmt w:val="bullet"/>
      <w:lvlText w:val="o"/>
      <w:lvlJc w:val="left"/>
      <w:pPr>
        <w:tabs>
          <w:tab w:val="num" w:pos="1440"/>
        </w:tabs>
        <w:ind w:left="1440" w:hanging="360"/>
      </w:pPr>
      <w:rPr>
        <w:rFonts w:ascii="Courier New" w:hAnsi="Courier New" w:cs="Times New Roman" w:hint="default"/>
      </w:rPr>
    </w:lvl>
    <w:lvl w:ilvl="2" w:tplc="4F642300">
      <w:start w:val="1"/>
      <w:numFmt w:val="bullet"/>
      <w:lvlText w:val=""/>
      <w:lvlJc w:val="left"/>
      <w:pPr>
        <w:tabs>
          <w:tab w:val="num" w:pos="2160"/>
        </w:tabs>
        <w:ind w:left="2160" w:hanging="360"/>
      </w:pPr>
      <w:rPr>
        <w:rFonts w:ascii="Symbol" w:hAnsi="Symbol" w:hint="default"/>
      </w:rPr>
    </w:lvl>
    <w:lvl w:ilvl="3" w:tplc="0550340A">
      <w:start w:val="1"/>
      <w:numFmt w:val="decimal"/>
      <w:lvlText w:val="%4."/>
      <w:lvlJc w:val="left"/>
      <w:pPr>
        <w:tabs>
          <w:tab w:val="num" w:pos="2880"/>
        </w:tabs>
        <w:ind w:left="2880" w:hanging="360"/>
      </w:pPr>
      <w:rPr>
        <w:rFonts w:cs="Times New Roman"/>
      </w:rPr>
    </w:lvl>
    <w:lvl w:ilvl="4" w:tplc="E0CC7426">
      <w:start w:val="1"/>
      <w:numFmt w:val="decimal"/>
      <w:lvlText w:val="%5."/>
      <w:lvlJc w:val="left"/>
      <w:pPr>
        <w:tabs>
          <w:tab w:val="num" w:pos="3600"/>
        </w:tabs>
        <w:ind w:left="3600" w:hanging="360"/>
      </w:pPr>
      <w:rPr>
        <w:rFonts w:cs="Times New Roman"/>
      </w:rPr>
    </w:lvl>
    <w:lvl w:ilvl="5" w:tplc="72C8DBD6">
      <w:start w:val="1"/>
      <w:numFmt w:val="decimal"/>
      <w:lvlText w:val="%6."/>
      <w:lvlJc w:val="left"/>
      <w:pPr>
        <w:tabs>
          <w:tab w:val="num" w:pos="4320"/>
        </w:tabs>
        <w:ind w:left="4320" w:hanging="360"/>
      </w:pPr>
      <w:rPr>
        <w:rFonts w:cs="Times New Roman"/>
      </w:rPr>
    </w:lvl>
    <w:lvl w:ilvl="6" w:tplc="1F8823EA">
      <w:start w:val="1"/>
      <w:numFmt w:val="decimal"/>
      <w:lvlText w:val="%7."/>
      <w:lvlJc w:val="left"/>
      <w:pPr>
        <w:tabs>
          <w:tab w:val="num" w:pos="5040"/>
        </w:tabs>
        <w:ind w:left="5040" w:hanging="360"/>
      </w:pPr>
      <w:rPr>
        <w:rFonts w:cs="Times New Roman"/>
      </w:rPr>
    </w:lvl>
    <w:lvl w:ilvl="7" w:tplc="3B965B44">
      <w:start w:val="1"/>
      <w:numFmt w:val="decimal"/>
      <w:lvlText w:val="%8."/>
      <w:lvlJc w:val="left"/>
      <w:pPr>
        <w:tabs>
          <w:tab w:val="num" w:pos="5760"/>
        </w:tabs>
        <w:ind w:left="5760" w:hanging="360"/>
      </w:pPr>
      <w:rPr>
        <w:rFonts w:cs="Times New Roman"/>
      </w:rPr>
    </w:lvl>
    <w:lvl w:ilvl="8" w:tplc="C5749616">
      <w:start w:val="1"/>
      <w:numFmt w:val="decimal"/>
      <w:lvlText w:val="%9."/>
      <w:lvlJc w:val="left"/>
      <w:pPr>
        <w:tabs>
          <w:tab w:val="num" w:pos="6480"/>
        </w:tabs>
        <w:ind w:left="6480" w:hanging="360"/>
      </w:pPr>
      <w:rPr>
        <w:rFonts w:cs="Times New Roman"/>
      </w:rPr>
    </w:lvl>
  </w:abstractNum>
  <w:abstractNum w:abstractNumId="796" w15:restartNumberingAfterBreak="0">
    <w:nsid w:val="5B96522F"/>
    <w:multiLevelType w:val="multilevel"/>
    <w:tmpl w:val="53904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5BA81582"/>
    <w:multiLevelType w:val="multilevel"/>
    <w:tmpl w:val="1084EC0E"/>
    <w:styleLink w:val="List112"/>
    <w:lvl w:ilvl="0">
      <w:start w:val="1"/>
      <w:numFmt w:val="decimal"/>
      <w:pStyle w:val="List112"/>
      <w:lvlText w:val="%1."/>
      <w:lvlJc w:val="left"/>
      <w:pPr>
        <w:ind w:left="927" w:hanging="360"/>
      </w:pPr>
    </w:lvl>
    <w:lvl w:ilvl="1">
      <w:start w:val="1"/>
      <w:numFmt w:val="decimal"/>
      <w:isLgl/>
      <w:lvlText w:val="%1.%2."/>
      <w:lvlJc w:val="left"/>
      <w:pPr>
        <w:ind w:left="1107" w:hanging="54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98" w15:restartNumberingAfterBreak="0">
    <w:nsid w:val="5BE40E75"/>
    <w:multiLevelType w:val="multilevel"/>
    <w:tmpl w:val="C388C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9" w15:restartNumberingAfterBreak="0">
    <w:nsid w:val="5BF50F3E"/>
    <w:multiLevelType w:val="multilevel"/>
    <w:tmpl w:val="C2862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0" w15:restartNumberingAfterBreak="0">
    <w:nsid w:val="5C22424A"/>
    <w:multiLevelType w:val="multilevel"/>
    <w:tmpl w:val="879A8462"/>
    <w:lvl w:ilvl="0">
      <w:start w:val="1"/>
      <w:numFmt w:val="decimal"/>
      <w:pStyle w:val="1H112111111211111111110"/>
      <w:lvlText w:val="%1"/>
      <w:lvlJc w:val="left"/>
      <w:pPr>
        <w:tabs>
          <w:tab w:val="num" w:pos="1464"/>
        </w:tabs>
        <w:ind w:left="710" w:firstLine="0"/>
      </w:pPr>
      <w:rPr>
        <w:rFonts w:ascii="Times New Roman" w:hAnsi="Times New Roman"/>
        <w:b/>
        <w:bCs w:val="0"/>
        <w:i w:val="0"/>
        <w:iCs w:val="0"/>
        <w:caps w:val="0"/>
        <w:smallCaps w:val="0"/>
        <w:strike w:val="0"/>
        <w:vanish w:val="0"/>
        <w:color w:val="000000"/>
        <w:spacing w:val="0"/>
        <w:position w:val="0"/>
        <w:sz w:val="24"/>
        <w:szCs w:val="24"/>
        <w:u w:val="none"/>
        <w:vertAlign w:val="baseline"/>
      </w:rPr>
    </w:lvl>
    <w:lvl w:ilvl="1">
      <w:start w:val="1"/>
      <w:numFmt w:val="decimal"/>
      <w:pStyle w:val="2H2Numberedtext32headlinehheadlineh22ResetnumberingH21H22H23H24H211H25H212H221H231H241H2111H26H213H222H232H242H2112H27H214H28H29H210H215H216H217H218H219H220H2110H223H2113H224H2250"/>
      <w:lvlText w:val="%1.%2"/>
      <w:lvlJc w:val="left"/>
      <w:pPr>
        <w:tabs>
          <w:tab w:val="num" w:pos="1464"/>
        </w:tabs>
        <w:ind w:left="710" w:firstLine="0"/>
      </w:pPr>
      <w:rPr>
        <w:rFonts w:ascii="Times New Roman" w:hAnsi="Times New Roman"/>
        <w:b/>
        <w:bCs w:val="0"/>
        <w:i w:val="0"/>
        <w:iCs w:val="0"/>
        <w:caps w:val="0"/>
        <w:smallCaps w:val="0"/>
        <w:strike w:val="0"/>
        <w:vanish w:val="0"/>
        <w:color w:val="000000"/>
        <w:spacing w:val="0"/>
        <w:position w:val="0"/>
        <w:sz w:val="24"/>
        <w:szCs w:val="24"/>
        <w:u w:val="none"/>
        <w:vertAlign w:val="baseline"/>
      </w:rPr>
    </w:lvl>
    <w:lvl w:ilvl="2">
      <w:start w:val="1"/>
      <w:numFmt w:val="decimal"/>
      <w:pStyle w:val="3H33H31H32H33H34H35H311H36H37H312H38H39H313H310H314H315H316H317H321H331H341H351H3111H361H371H3121H381H391H3131H3101H3141H3151H3161H318H319H322H332H342H352H3112H362H372H3122H382H392H3132h30"/>
      <w:lvlText w:val="%1.%2.%3"/>
      <w:lvlJc w:val="left"/>
      <w:pPr>
        <w:tabs>
          <w:tab w:val="num" w:pos="1634"/>
        </w:tabs>
        <w:ind w:left="710" w:firstLine="0"/>
      </w:pPr>
      <w:rPr>
        <w:rFonts w:ascii="Times New Roman" w:hAnsi="Times New Roman"/>
        <w:b/>
        <w:i w:val="0"/>
        <w:sz w:val="24"/>
        <w:szCs w:val="24"/>
      </w:rPr>
    </w:lvl>
    <w:lvl w:ilvl="3">
      <w:start w:val="1"/>
      <w:numFmt w:val="decimal"/>
      <w:pStyle w:val="44Level2-aSub-ClauseSub-paragraphH44I4l4heading4I4141l41heading41ShiftCtrl4Titre41t4T44headingh4a4dashd4dash1d131h41a14dash2d232h42a24dash3d333h43a34dash40"/>
      <w:lvlText w:val="%1.%2.%3.%4"/>
      <w:lvlJc w:val="left"/>
      <w:pPr>
        <w:tabs>
          <w:tab w:val="num" w:pos="1804"/>
        </w:tabs>
        <w:ind w:left="710" w:firstLine="0"/>
      </w:pPr>
      <w:rPr>
        <w:rFonts w:ascii="Times New Roman" w:hAnsi="Times New Roman"/>
        <w:b/>
        <w:i w:val="0"/>
        <w:sz w:val="24"/>
      </w:rPr>
    </w:lvl>
    <w:lvl w:ilvl="4">
      <w:start w:val="1"/>
      <w:numFmt w:val="decimal"/>
      <w:pStyle w:val="5BoldItalicsoglavlenieH5PIM55ITTt5PAPicoSectionGliederung5h5Level5TopicHeadingHeading511115Level411121130"/>
      <w:lvlText w:val="%1.%2.%3.%4.%5"/>
      <w:lvlJc w:val="left"/>
      <w:pPr>
        <w:tabs>
          <w:tab w:val="num" w:pos="2031"/>
        </w:tabs>
        <w:ind w:left="710" w:firstLine="0"/>
      </w:pPr>
      <w:rPr>
        <w:rFonts w:ascii="Times New Roman" w:hAnsi="Times New Roman"/>
        <w:b/>
        <w:i w:val="0"/>
        <w:sz w:val="24"/>
      </w:rPr>
    </w:lvl>
    <w:lvl w:ilvl="5">
      <w:start w:val="1"/>
      <w:numFmt w:val="decimal"/>
      <w:pStyle w:val="6PIM6H6111111111111-510"/>
      <w:lvlText w:val="%1.%2.%3.%4.%5.%6"/>
      <w:lvlJc w:val="left"/>
      <w:pPr>
        <w:tabs>
          <w:tab w:val="num" w:pos="2258"/>
        </w:tabs>
        <w:ind w:left="710" w:firstLine="0"/>
      </w:pPr>
    </w:lvl>
    <w:lvl w:ilvl="6">
      <w:start w:val="1"/>
      <w:numFmt w:val="decimal"/>
      <w:pStyle w:val="7PIM71111111111111OrgHeading511110"/>
      <w:lvlText w:val="%1.%2.%3.%4.%5.%6.%7"/>
      <w:lvlJc w:val="left"/>
      <w:pPr>
        <w:ind w:left="1286" w:hanging="1296"/>
      </w:pPr>
    </w:lvl>
    <w:lvl w:ilvl="7">
      <w:start w:val="1"/>
      <w:numFmt w:val="decimal"/>
      <w:pStyle w:val="8888LegalLevel111110"/>
      <w:lvlText w:val="%1.%2.%3.%4.%5.%6.%7.%8"/>
      <w:lvlJc w:val="left"/>
      <w:pPr>
        <w:ind w:left="1430" w:hanging="1440"/>
      </w:pPr>
    </w:lvl>
    <w:lvl w:ilvl="8">
      <w:start w:val="1"/>
      <w:numFmt w:val="decimal"/>
      <w:pStyle w:val="99LegalLevel1111aaaPIM9Titre1090H9H91h9ThirdSubheading--1111111341251360"/>
      <w:lvlText w:val="%1.%2.%3.%4.%5.%6.%7.%8.%9"/>
      <w:lvlJc w:val="left"/>
      <w:pPr>
        <w:ind w:left="1574" w:hanging="1584"/>
      </w:pPr>
    </w:lvl>
  </w:abstractNum>
  <w:abstractNum w:abstractNumId="801" w15:restartNumberingAfterBreak="0">
    <w:nsid w:val="5C685238"/>
    <w:multiLevelType w:val="multilevel"/>
    <w:tmpl w:val="D966C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2" w15:restartNumberingAfterBreak="0">
    <w:nsid w:val="5C806085"/>
    <w:multiLevelType w:val="multilevel"/>
    <w:tmpl w:val="54EEA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3" w15:restartNumberingAfterBreak="0">
    <w:nsid w:val="5C836089"/>
    <w:multiLevelType w:val="multilevel"/>
    <w:tmpl w:val="45727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4" w15:restartNumberingAfterBreak="0">
    <w:nsid w:val="5C847D79"/>
    <w:multiLevelType w:val="multilevel"/>
    <w:tmpl w:val="BA28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5" w15:restartNumberingAfterBreak="0">
    <w:nsid w:val="5C9E5D1E"/>
    <w:multiLevelType w:val="multilevel"/>
    <w:tmpl w:val="45146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5CE922B1"/>
    <w:multiLevelType w:val="multilevel"/>
    <w:tmpl w:val="24867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5CF726C2"/>
    <w:multiLevelType w:val="multilevel"/>
    <w:tmpl w:val="3234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8" w15:restartNumberingAfterBreak="0">
    <w:nsid w:val="5CF85565"/>
    <w:multiLevelType w:val="multilevel"/>
    <w:tmpl w:val="18D4E3FE"/>
    <w:styleLink w:val="2d"/>
    <w:lvl w:ilvl="0">
      <w:start w:val="1"/>
      <w:numFmt w:val="decimal"/>
      <w:pStyle w:val="2d"/>
      <w:lvlText w:val="%1."/>
      <w:lvlJc w:val="left"/>
      <w:pPr>
        <w:ind w:left="720" w:hanging="360"/>
      </w:pPr>
      <w:rPr>
        <w:rFonts w:hAnsi="Arial Unicode MS"/>
        <w:b/>
        <w:bCs/>
        <w:caps w:val="0"/>
        <w:smallCaps w:val="0"/>
        <w:strike w:val="0"/>
        <w:color w:val="000000"/>
        <w:spacing w:val="0"/>
        <w:position w:val="0"/>
        <w:highlight w:val="none"/>
        <w:vertAlign w:val="baseline"/>
      </w:rPr>
    </w:lvl>
    <w:lvl w:ilvl="1">
      <w:start w:val="1"/>
      <w:numFmt w:val="decimal"/>
      <w:suff w:val="nothing"/>
      <w:lvlText w:val="%1.%2."/>
      <w:lvlJc w:val="left"/>
      <w:pPr>
        <w:ind w:left="546" w:hanging="120"/>
      </w:pPr>
      <w:rPr>
        <w:rFonts w:hAnsi="Arial Unicode MS"/>
        <w:b/>
        <w:bCs/>
        <w:caps w:val="0"/>
        <w:smallCaps w:val="0"/>
        <w:strike w:val="0"/>
        <w:color w:val="000000"/>
        <w:spacing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color w:val="000000"/>
        <w:spacing w:val="0"/>
        <w:position w:val="0"/>
        <w:highlight w:val="none"/>
        <w:vertAlign w:val="baseline"/>
      </w:rPr>
    </w:lvl>
    <w:lvl w:ilvl="3">
      <w:start w:val="1"/>
      <w:numFmt w:val="decimal"/>
      <w:suff w:val="nothing"/>
      <w:lvlText w:val="%1.%2.%3.%4."/>
      <w:lvlJc w:val="left"/>
      <w:pPr>
        <w:ind w:left="480" w:hanging="120"/>
      </w:pPr>
      <w:rPr>
        <w:rFonts w:hAnsi="Arial Unicode MS"/>
        <w:b/>
        <w:bCs/>
        <w:caps w:val="0"/>
        <w:smallCaps w:val="0"/>
        <w:strike w:val="0"/>
        <w:color w:val="000000"/>
        <w:spacing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color w:val="000000"/>
        <w:spacing w:val="0"/>
        <w:position w:val="0"/>
        <w:highlight w:val="none"/>
        <w:vertAlign w:val="baseline"/>
      </w:rPr>
    </w:lvl>
    <w:lvl w:ilvl="5">
      <w:start w:val="1"/>
      <w:numFmt w:val="decimal"/>
      <w:suff w:val="nothing"/>
      <w:lvlText w:val="%1.%2.%3.%4.%5.%6."/>
      <w:lvlJc w:val="left"/>
      <w:pPr>
        <w:ind w:left="480" w:hanging="120"/>
      </w:pPr>
      <w:rPr>
        <w:rFonts w:hAnsi="Arial Unicode MS"/>
        <w:b/>
        <w:bCs/>
        <w:caps w:val="0"/>
        <w:smallCaps w:val="0"/>
        <w:strike w:val="0"/>
        <w:color w:val="000000"/>
        <w:spacing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color w:val="000000"/>
        <w:spacing w:val="0"/>
        <w:position w:val="0"/>
        <w:highlight w:val="none"/>
        <w:vertAlign w:val="baseline"/>
      </w:rPr>
    </w:lvl>
    <w:lvl w:ilvl="7">
      <w:start w:val="1"/>
      <w:numFmt w:val="decimal"/>
      <w:suff w:val="nothing"/>
      <w:lvlText w:val="%1.%2.%3.%4.%5.%6.%7.%8."/>
      <w:lvlJc w:val="left"/>
      <w:pPr>
        <w:ind w:left="480" w:hanging="120"/>
      </w:pPr>
      <w:rPr>
        <w:rFonts w:hAnsi="Arial Unicode MS"/>
        <w:b/>
        <w:bCs/>
        <w:caps w:val="0"/>
        <w:smallCaps w:val="0"/>
        <w:strike w:val="0"/>
        <w:color w:val="000000"/>
        <w:spacing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color w:val="000000"/>
        <w:spacing w:val="0"/>
        <w:position w:val="0"/>
        <w:highlight w:val="none"/>
        <w:vertAlign w:val="baseline"/>
      </w:rPr>
    </w:lvl>
  </w:abstractNum>
  <w:abstractNum w:abstractNumId="809" w15:restartNumberingAfterBreak="0">
    <w:nsid w:val="5D485C54"/>
    <w:multiLevelType w:val="multilevel"/>
    <w:tmpl w:val="79D09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0" w15:restartNumberingAfterBreak="0">
    <w:nsid w:val="5D5137FA"/>
    <w:multiLevelType w:val="multilevel"/>
    <w:tmpl w:val="7ABE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1" w15:restartNumberingAfterBreak="0">
    <w:nsid w:val="5D846E36"/>
    <w:multiLevelType w:val="multilevel"/>
    <w:tmpl w:val="96D26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2" w15:restartNumberingAfterBreak="0">
    <w:nsid w:val="5DA7141A"/>
    <w:multiLevelType w:val="multilevel"/>
    <w:tmpl w:val="A3F8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3" w15:restartNumberingAfterBreak="0">
    <w:nsid w:val="5DB6690B"/>
    <w:multiLevelType w:val="multilevel"/>
    <w:tmpl w:val="31F63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4" w15:restartNumberingAfterBreak="0">
    <w:nsid w:val="5DC93E5E"/>
    <w:multiLevelType w:val="multilevel"/>
    <w:tmpl w:val="96AA821A"/>
    <w:lvl w:ilvl="0">
      <w:start w:val="1"/>
      <w:numFmt w:val="decimal"/>
      <w:lvlText w:val="%1."/>
      <w:lvlJc w:val="left"/>
      <w:pPr>
        <w:tabs>
          <w:tab w:val="num" w:pos="720"/>
        </w:tabs>
        <w:ind w:left="450" w:hanging="450"/>
      </w:pPr>
    </w:lvl>
    <w:lvl w:ilvl="1">
      <w:start w:val="1"/>
      <w:numFmt w:val="decimal"/>
      <w:lvlText w:val="%1.%2."/>
      <w:lvlJc w:val="left"/>
      <w:pPr>
        <w:tabs>
          <w:tab w:val="num" w:pos="1080"/>
        </w:tabs>
        <w:ind w:left="720" w:hanging="72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1080" w:hanging="1080"/>
      </w:pPr>
    </w:lvl>
    <w:lvl w:ilvl="4">
      <w:start w:val="1"/>
      <w:numFmt w:val="decimal"/>
      <w:lvlText w:val="%1.%2.%3.%4.%5."/>
      <w:lvlJc w:val="left"/>
      <w:pPr>
        <w:tabs>
          <w:tab w:val="num" w:pos="2160"/>
        </w:tabs>
        <w:ind w:left="1080" w:hanging="1080"/>
      </w:pPr>
    </w:lvl>
    <w:lvl w:ilvl="5">
      <w:start w:val="1"/>
      <w:numFmt w:val="decimal"/>
      <w:lvlText w:val="%1.%2.%3.%4.%5.%6."/>
      <w:lvlJc w:val="left"/>
      <w:pPr>
        <w:tabs>
          <w:tab w:val="num" w:pos="2520"/>
        </w:tabs>
        <w:ind w:left="1440" w:hanging="1440"/>
      </w:pPr>
    </w:lvl>
    <w:lvl w:ilvl="6">
      <w:start w:val="1"/>
      <w:numFmt w:val="decimal"/>
      <w:lvlText w:val="%1.%2.%3.%4.%5.%6.%7."/>
      <w:lvlJc w:val="left"/>
      <w:pPr>
        <w:tabs>
          <w:tab w:val="num" w:pos="2880"/>
        </w:tabs>
        <w:ind w:left="1800" w:hanging="1800"/>
      </w:pPr>
    </w:lvl>
    <w:lvl w:ilvl="7">
      <w:start w:val="1"/>
      <w:numFmt w:val="decimal"/>
      <w:lvlText w:val="%1.%2.%3.%4.%5.%6.%7.%8."/>
      <w:lvlJc w:val="left"/>
      <w:pPr>
        <w:tabs>
          <w:tab w:val="num" w:pos="3240"/>
        </w:tabs>
        <w:ind w:left="1800" w:hanging="1800"/>
      </w:pPr>
    </w:lvl>
    <w:lvl w:ilvl="8">
      <w:start w:val="1"/>
      <w:numFmt w:val="decimal"/>
      <w:lvlText w:val="%1.%2.%3.%4.%5.%6.%7.%8.%9."/>
      <w:lvlJc w:val="left"/>
      <w:pPr>
        <w:tabs>
          <w:tab w:val="num" w:pos="3600"/>
        </w:tabs>
        <w:ind w:left="2160" w:hanging="2160"/>
      </w:pPr>
    </w:lvl>
  </w:abstractNum>
  <w:abstractNum w:abstractNumId="815" w15:restartNumberingAfterBreak="0">
    <w:nsid w:val="5DD50110"/>
    <w:multiLevelType w:val="hybridMultilevel"/>
    <w:tmpl w:val="C17A20AC"/>
    <w:lvl w:ilvl="0" w:tplc="CF0A57B4">
      <w:start w:val="1"/>
      <w:numFmt w:val="bullet"/>
      <w:pStyle w:val="afff"/>
      <w:lvlText w:val=""/>
      <w:lvlJc w:val="left"/>
      <w:pPr>
        <w:ind w:left="1440" w:hanging="360"/>
      </w:pPr>
      <w:rPr>
        <w:rFonts w:ascii="Symbol" w:hAnsi="Symbol"/>
      </w:rPr>
    </w:lvl>
    <w:lvl w:ilvl="1" w:tplc="FB7E9B1C">
      <w:start w:val="1"/>
      <w:numFmt w:val="bullet"/>
      <w:lvlText w:val="o"/>
      <w:lvlJc w:val="left"/>
      <w:pPr>
        <w:ind w:left="2160" w:hanging="360"/>
      </w:pPr>
      <w:rPr>
        <w:rFonts w:ascii="Courier New" w:hAnsi="Courier New"/>
      </w:rPr>
    </w:lvl>
    <w:lvl w:ilvl="2" w:tplc="05EEDAC0">
      <w:start w:val="1"/>
      <w:numFmt w:val="bullet"/>
      <w:lvlText w:val=""/>
      <w:lvlJc w:val="left"/>
      <w:pPr>
        <w:ind w:left="2880" w:hanging="360"/>
      </w:pPr>
      <w:rPr>
        <w:rFonts w:ascii="Wingdings" w:hAnsi="Wingdings"/>
      </w:rPr>
    </w:lvl>
    <w:lvl w:ilvl="3" w:tplc="703E6DC4">
      <w:start w:val="1"/>
      <w:numFmt w:val="bullet"/>
      <w:lvlText w:val=""/>
      <w:lvlJc w:val="left"/>
      <w:pPr>
        <w:ind w:left="3600" w:hanging="360"/>
      </w:pPr>
      <w:rPr>
        <w:rFonts w:ascii="Symbol" w:hAnsi="Symbol"/>
      </w:rPr>
    </w:lvl>
    <w:lvl w:ilvl="4" w:tplc="8052301A">
      <w:start w:val="1"/>
      <w:numFmt w:val="bullet"/>
      <w:lvlText w:val="o"/>
      <w:lvlJc w:val="left"/>
      <w:pPr>
        <w:ind w:left="4320" w:hanging="360"/>
      </w:pPr>
      <w:rPr>
        <w:rFonts w:ascii="Courier New" w:hAnsi="Courier New"/>
      </w:rPr>
    </w:lvl>
    <w:lvl w:ilvl="5" w:tplc="E41A7612">
      <w:start w:val="1"/>
      <w:numFmt w:val="bullet"/>
      <w:lvlText w:val=""/>
      <w:lvlJc w:val="left"/>
      <w:pPr>
        <w:ind w:left="5040" w:hanging="360"/>
      </w:pPr>
      <w:rPr>
        <w:rFonts w:ascii="Wingdings" w:hAnsi="Wingdings"/>
      </w:rPr>
    </w:lvl>
    <w:lvl w:ilvl="6" w:tplc="2ABCC6C6">
      <w:start w:val="1"/>
      <w:numFmt w:val="bullet"/>
      <w:lvlText w:val=""/>
      <w:lvlJc w:val="left"/>
      <w:pPr>
        <w:ind w:left="5760" w:hanging="360"/>
      </w:pPr>
      <w:rPr>
        <w:rFonts w:ascii="Symbol" w:hAnsi="Symbol"/>
      </w:rPr>
    </w:lvl>
    <w:lvl w:ilvl="7" w:tplc="141E386E">
      <w:start w:val="1"/>
      <w:numFmt w:val="bullet"/>
      <w:lvlText w:val="o"/>
      <w:lvlJc w:val="left"/>
      <w:pPr>
        <w:ind w:left="6480" w:hanging="360"/>
      </w:pPr>
      <w:rPr>
        <w:rFonts w:ascii="Courier New" w:hAnsi="Courier New"/>
      </w:rPr>
    </w:lvl>
    <w:lvl w:ilvl="8" w:tplc="27BCB104">
      <w:start w:val="1"/>
      <w:numFmt w:val="bullet"/>
      <w:lvlText w:val=""/>
      <w:lvlJc w:val="left"/>
      <w:pPr>
        <w:ind w:left="7200" w:hanging="360"/>
      </w:pPr>
      <w:rPr>
        <w:rFonts w:ascii="Wingdings" w:hAnsi="Wingdings"/>
      </w:rPr>
    </w:lvl>
  </w:abstractNum>
  <w:abstractNum w:abstractNumId="816" w15:restartNumberingAfterBreak="0">
    <w:nsid w:val="5DE561AE"/>
    <w:multiLevelType w:val="multilevel"/>
    <w:tmpl w:val="3932A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7" w15:restartNumberingAfterBreak="0">
    <w:nsid w:val="5DED1A57"/>
    <w:multiLevelType w:val="multilevel"/>
    <w:tmpl w:val="472C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5E0958DA"/>
    <w:multiLevelType w:val="multilevel"/>
    <w:tmpl w:val="CAAA5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5E105F49"/>
    <w:multiLevelType w:val="hybridMultilevel"/>
    <w:tmpl w:val="6820FB90"/>
    <w:lvl w:ilvl="0" w:tplc="472E0B5A">
      <w:start w:val="1"/>
      <w:numFmt w:val="decimal"/>
      <w:pStyle w:val="34a"/>
      <w:lvlText w:val="%1)"/>
      <w:lvlJc w:val="left"/>
      <w:pPr>
        <w:tabs>
          <w:tab w:val="num" w:pos="1361"/>
        </w:tabs>
        <w:ind w:left="1361" w:hanging="340"/>
      </w:pPr>
    </w:lvl>
    <w:lvl w:ilvl="1" w:tplc="DEBED718">
      <w:start w:val="1"/>
      <w:numFmt w:val="lowerLetter"/>
      <w:lvlText w:val="%2."/>
      <w:lvlJc w:val="left"/>
      <w:pPr>
        <w:tabs>
          <w:tab w:val="num" w:pos="1440"/>
        </w:tabs>
        <w:ind w:left="1440" w:hanging="360"/>
      </w:pPr>
    </w:lvl>
    <w:lvl w:ilvl="2" w:tplc="430A68A4">
      <w:start w:val="1"/>
      <w:numFmt w:val="lowerRoman"/>
      <w:lvlText w:val="%3."/>
      <w:lvlJc w:val="right"/>
      <w:pPr>
        <w:tabs>
          <w:tab w:val="num" w:pos="2160"/>
        </w:tabs>
        <w:ind w:left="2160" w:hanging="180"/>
      </w:pPr>
    </w:lvl>
    <w:lvl w:ilvl="3" w:tplc="B2981B6E">
      <w:start w:val="1"/>
      <w:numFmt w:val="decimal"/>
      <w:lvlText w:val="%4."/>
      <w:lvlJc w:val="left"/>
      <w:pPr>
        <w:tabs>
          <w:tab w:val="num" w:pos="2880"/>
        </w:tabs>
        <w:ind w:left="2880" w:hanging="360"/>
      </w:pPr>
    </w:lvl>
    <w:lvl w:ilvl="4" w:tplc="94D2DFC6">
      <w:start w:val="1"/>
      <w:numFmt w:val="lowerLetter"/>
      <w:lvlText w:val="%5."/>
      <w:lvlJc w:val="left"/>
      <w:pPr>
        <w:tabs>
          <w:tab w:val="num" w:pos="3600"/>
        </w:tabs>
        <w:ind w:left="3600" w:hanging="360"/>
      </w:pPr>
    </w:lvl>
    <w:lvl w:ilvl="5" w:tplc="6A2206C8">
      <w:start w:val="1"/>
      <w:numFmt w:val="lowerRoman"/>
      <w:lvlText w:val="%6."/>
      <w:lvlJc w:val="right"/>
      <w:pPr>
        <w:tabs>
          <w:tab w:val="num" w:pos="4320"/>
        </w:tabs>
        <w:ind w:left="4320" w:hanging="180"/>
      </w:pPr>
    </w:lvl>
    <w:lvl w:ilvl="6" w:tplc="A83449C2">
      <w:start w:val="1"/>
      <w:numFmt w:val="decimal"/>
      <w:lvlText w:val="%7."/>
      <w:lvlJc w:val="left"/>
      <w:pPr>
        <w:tabs>
          <w:tab w:val="num" w:pos="5040"/>
        </w:tabs>
        <w:ind w:left="5040" w:hanging="360"/>
      </w:pPr>
    </w:lvl>
    <w:lvl w:ilvl="7" w:tplc="E7F8D2D2">
      <w:start w:val="1"/>
      <w:numFmt w:val="lowerLetter"/>
      <w:lvlText w:val="%8."/>
      <w:lvlJc w:val="left"/>
      <w:pPr>
        <w:tabs>
          <w:tab w:val="num" w:pos="5760"/>
        </w:tabs>
        <w:ind w:left="5760" w:hanging="360"/>
      </w:pPr>
    </w:lvl>
    <w:lvl w:ilvl="8" w:tplc="47002C86">
      <w:start w:val="1"/>
      <w:numFmt w:val="lowerRoman"/>
      <w:lvlText w:val="%9."/>
      <w:lvlJc w:val="right"/>
      <w:pPr>
        <w:tabs>
          <w:tab w:val="num" w:pos="6480"/>
        </w:tabs>
        <w:ind w:left="6480" w:hanging="180"/>
      </w:pPr>
    </w:lvl>
  </w:abstractNum>
  <w:abstractNum w:abstractNumId="820" w15:restartNumberingAfterBreak="0">
    <w:nsid w:val="5E430D0B"/>
    <w:multiLevelType w:val="multilevel"/>
    <w:tmpl w:val="3E6AC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1" w15:restartNumberingAfterBreak="0">
    <w:nsid w:val="5E495259"/>
    <w:multiLevelType w:val="multilevel"/>
    <w:tmpl w:val="E6808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2" w15:restartNumberingAfterBreak="0">
    <w:nsid w:val="5F173272"/>
    <w:multiLevelType w:val="hybridMultilevel"/>
    <w:tmpl w:val="1E24B4CC"/>
    <w:styleLink w:val="211111111"/>
    <w:lvl w:ilvl="0" w:tplc="6D3E6640">
      <w:start w:val="1"/>
      <w:numFmt w:val="bullet"/>
      <w:pStyle w:val="211111111"/>
      <w:lvlText w:val=""/>
      <w:lvlJc w:val="left"/>
      <w:pPr>
        <w:ind w:left="720" w:hanging="360"/>
      </w:pPr>
      <w:rPr>
        <w:rFonts w:ascii="Symbol" w:hAnsi="Symbol" w:hint="default"/>
      </w:rPr>
    </w:lvl>
    <w:lvl w:ilvl="1" w:tplc="1AF47B7C">
      <w:start w:val="1"/>
      <w:numFmt w:val="bullet"/>
      <w:lvlText w:val="o"/>
      <w:lvlJc w:val="left"/>
      <w:pPr>
        <w:ind w:left="1440" w:hanging="360"/>
      </w:pPr>
      <w:rPr>
        <w:rFonts w:ascii="Courier New" w:hAnsi="Courier New" w:cs="Courier New" w:hint="default"/>
      </w:rPr>
    </w:lvl>
    <w:lvl w:ilvl="2" w:tplc="ACAA8F78">
      <w:start w:val="1"/>
      <w:numFmt w:val="bullet"/>
      <w:lvlText w:val=""/>
      <w:lvlJc w:val="left"/>
      <w:pPr>
        <w:ind w:left="2160" w:hanging="360"/>
      </w:pPr>
      <w:rPr>
        <w:rFonts w:ascii="Wingdings" w:hAnsi="Wingdings" w:hint="default"/>
      </w:rPr>
    </w:lvl>
    <w:lvl w:ilvl="3" w:tplc="5B44AB1E">
      <w:start w:val="1"/>
      <w:numFmt w:val="bullet"/>
      <w:lvlText w:val=""/>
      <w:lvlJc w:val="left"/>
      <w:pPr>
        <w:ind w:left="2880" w:hanging="360"/>
      </w:pPr>
      <w:rPr>
        <w:rFonts w:ascii="Symbol" w:hAnsi="Symbol" w:hint="default"/>
      </w:rPr>
    </w:lvl>
    <w:lvl w:ilvl="4" w:tplc="0A90A19A">
      <w:start w:val="1"/>
      <w:numFmt w:val="bullet"/>
      <w:lvlText w:val="o"/>
      <w:lvlJc w:val="left"/>
      <w:pPr>
        <w:ind w:left="3600" w:hanging="360"/>
      </w:pPr>
      <w:rPr>
        <w:rFonts w:ascii="Courier New" w:hAnsi="Courier New" w:cs="Courier New" w:hint="default"/>
      </w:rPr>
    </w:lvl>
    <w:lvl w:ilvl="5" w:tplc="2258D1F0">
      <w:start w:val="1"/>
      <w:numFmt w:val="bullet"/>
      <w:lvlText w:val=""/>
      <w:lvlJc w:val="left"/>
      <w:pPr>
        <w:ind w:left="4320" w:hanging="360"/>
      </w:pPr>
      <w:rPr>
        <w:rFonts w:ascii="Wingdings" w:hAnsi="Wingdings" w:hint="default"/>
      </w:rPr>
    </w:lvl>
    <w:lvl w:ilvl="6" w:tplc="6F06D740">
      <w:start w:val="1"/>
      <w:numFmt w:val="bullet"/>
      <w:lvlText w:val=""/>
      <w:lvlJc w:val="left"/>
      <w:pPr>
        <w:ind w:left="5040" w:hanging="360"/>
      </w:pPr>
      <w:rPr>
        <w:rFonts w:ascii="Symbol" w:hAnsi="Symbol" w:hint="default"/>
      </w:rPr>
    </w:lvl>
    <w:lvl w:ilvl="7" w:tplc="6EE49394">
      <w:start w:val="1"/>
      <w:numFmt w:val="bullet"/>
      <w:lvlText w:val="o"/>
      <w:lvlJc w:val="left"/>
      <w:pPr>
        <w:ind w:left="5760" w:hanging="360"/>
      </w:pPr>
      <w:rPr>
        <w:rFonts w:ascii="Courier New" w:hAnsi="Courier New" w:cs="Courier New" w:hint="default"/>
      </w:rPr>
    </w:lvl>
    <w:lvl w:ilvl="8" w:tplc="2B62D47C">
      <w:start w:val="1"/>
      <w:numFmt w:val="bullet"/>
      <w:lvlText w:val=""/>
      <w:lvlJc w:val="left"/>
      <w:pPr>
        <w:ind w:left="6480" w:hanging="360"/>
      </w:pPr>
      <w:rPr>
        <w:rFonts w:ascii="Wingdings" w:hAnsi="Wingdings" w:hint="default"/>
      </w:rPr>
    </w:lvl>
  </w:abstractNum>
  <w:abstractNum w:abstractNumId="823" w15:restartNumberingAfterBreak="0">
    <w:nsid w:val="5F174251"/>
    <w:multiLevelType w:val="multilevel"/>
    <w:tmpl w:val="CDC80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4" w15:restartNumberingAfterBreak="0">
    <w:nsid w:val="5F492DF0"/>
    <w:multiLevelType w:val="multilevel"/>
    <w:tmpl w:val="06149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5F5870BA"/>
    <w:multiLevelType w:val="multilevel"/>
    <w:tmpl w:val="D728C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6" w15:restartNumberingAfterBreak="0">
    <w:nsid w:val="5F587BD7"/>
    <w:multiLevelType w:val="multilevel"/>
    <w:tmpl w:val="5336B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7" w15:restartNumberingAfterBreak="0">
    <w:nsid w:val="5F82592B"/>
    <w:multiLevelType w:val="multilevel"/>
    <w:tmpl w:val="1CBA6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8" w15:restartNumberingAfterBreak="0">
    <w:nsid w:val="5F8A0DC3"/>
    <w:multiLevelType w:val="multilevel"/>
    <w:tmpl w:val="6B90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5F980BC7"/>
    <w:multiLevelType w:val="multilevel"/>
    <w:tmpl w:val="02606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5F9A5E5D"/>
    <w:multiLevelType w:val="multilevel"/>
    <w:tmpl w:val="9D0A0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1" w15:restartNumberingAfterBreak="0">
    <w:nsid w:val="5FCC608B"/>
    <w:multiLevelType w:val="multilevel"/>
    <w:tmpl w:val="0B4E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2" w15:restartNumberingAfterBreak="0">
    <w:nsid w:val="60450CB4"/>
    <w:multiLevelType w:val="multilevel"/>
    <w:tmpl w:val="F8B03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607C374E"/>
    <w:multiLevelType w:val="multilevel"/>
    <w:tmpl w:val="EE282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607E7B82"/>
    <w:multiLevelType w:val="multilevel"/>
    <w:tmpl w:val="01FA2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60835E2A"/>
    <w:multiLevelType w:val="multilevel"/>
    <w:tmpl w:val="8AE26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6" w15:restartNumberingAfterBreak="0">
    <w:nsid w:val="60BB2078"/>
    <w:multiLevelType w:val="multilevel"/>
    <w:tmpl w:val="A6EC4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60CE01C7"/>
    <w:multiLevelType w:val="multilevel"/>
    <w:tmpl w:val="C5AE1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8" w15:restartNumberingAfterBreak="0">
    <w:nsid w:val="60FA261B"/>
    <w:multiLevelType w:val="multilevel"/>
    <w:tmpl w:val="0AD6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611A77CE"/>
    <w:multiLevelType w:val="multilevel"/>
    <w:tmpl w:val="F3C4553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40" w15:restartNumberingAfterBreak="0">
    <w:nsid w:val="613D36C7"/>
    <w:multiLevelType w:val="multilevel"/>
    <w:tmpl w:val="55202E5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841" w15:restartNumberingAfterBreak="0">
    <w:nsid w:val="618863B4"/>
    <w:multiLevelType w:val="multilevel"/>
    <w:tmpl w:val="3E221156"/>
    <w:lvl w:ilvl="0">
      <w:start w:val="1"/>
      <w:numFmt w:val="decimal"/>
      <w:pStyle w:val="list4"/>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42" w15:restartNumberingAfterBreak="0">
    <w:nsid w:val="61A71F2E"/>
    <w:multiLevelType w:val="multilevel"/>
    <w:tmpl w:val="B63EE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3" w15:restartNumberingAfterBreak="0">
    <w:nsid w:val="61F23CB6"/>
    <w:multiLevelType w:val="multilevel"/>
    <w:tmpl w:val="8E9C6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4" w15:restartNumberingAfterBreak="0">
    <w:nsid w:val="61FF2E5A"/>
    <w:multiLevelType w:val="multilevel"/>
    <w:tmpl w:val="D8E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621175B1"/>
    <w:multiLevelType w:val="multilevel"/>
    <w:tmpl w:val="A53EE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62145E65"/>
    <w:multiLevelType w:val="multilevel"/>
    <w:tmpl w:val="ECFC365A"/>
    <w:lvl w:ilvl="0">
      <w:start w:val="1"/>
      <w:numFmt w:val="decimal"/>
      <w:pStyle w:val="1b"/>
      <w:lvlText w:val="%1."/>
      <w:lvlJc w:val="left"/>
      <w:pPr>
        <w:ind w:left="1260" w:hanging="1260"/>
      </w:pPr>
      <w:rPr>
        <w:rFonts w:hint="default"/>
      </w:rPr>
    </w:lvl>
    <w:lvl w:ilvl="1">
      <w:start w:val="1"/>
      <w:numFmt w:val="decimal"/>
      <w:lvlText w:val="%1.%2."/>
      <w:lvlJc w:val="left"/>
      <w:pPr>
        <w:ind w:left="1968" w:hanging="1260"/>
      </w:pPr>
      <w:rPr>
        <w:rFonts w:hint="default"/>
      </w:rPr>
    </w:lvl>
    <w:lvl w:ilvl="2">
      <w:start w:val="1"/>
      <w:numFmt w:val="decimal"/>
      <w:lvlText w:val="%1.%2.%3."/>
      <w:lvlJc w:val="left"/>
      <w:pPr>
        <w:ind w:left="2700" w:hanging="1260"/>
      </w:pPr>
      <w:rPr>
        <w:rFonts w:hint="default"/>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47" w15:restartNumberingAfterBreak="0">
    <w:nsid w:val="6219368A"/>
    <w:multiLevelType w:val="multilevel"/>
    <w:tmpl w:val="FFFFFFFF"/>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848" w15:restartNumberingAfterBreak="0">
    <w:nsid w:val="622B684D"/>
    <w:multiLevelType w:val="multilevel"/>
    <w:tmpl w:val="23AE5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624B3067"/>
    <w:multiLevelType w:val="multilevel"/>
    <w:tmpl w:val="47120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626D477B"/>
    <w:multiLevelType w:val="multilevel"/>
    <w:tmpl w:val="B3C291BE"/>
    <w:lvl w:ilvl="0">
      <w:start w:val="1"/>
      <w:numFmt w:val="decimal"/>
      <w:lvlText w:val="%1"/>
      <w:lvlJc w:val="left"/>
      <w:pPr>
        <w:ind w:left="363" w:hanging="363"/>
      </w:pPr>
    </w:lvl>
    <w:lvl w:ilvl="1">
      <w:start w:val="1"/>
      <w:numFmt w:val="decimal"/>
      <w:lvlText w:val="%1.%2."/>
      <w:lvlJc w:val="left"/>
      <w:pPr>
        <w:tabs>
          <w:tab w:val="num" w:pos="510"/>
        </w:tabs>
        <w:ind w:left="153" w:hanging="363"/>
      </w:pPr>
    </w:lvl>
    <w:lvl w:ilvl="2">
      <w:start w:val="1"/>
      <w:numFmt w:val="decimal"/>
      <w:pStyle w:val="37"/>
      <w:lvlText w:val="%1.%2.%3."/>
      <w:lvlJc w:val="right"/>
      <w:pPr>
        <w:tabs>
          <w:tab w:val="num" w:pos="1412"/>
        </w:tabs>
        <w:ind w:left="153" w:hanging="363"/>
      </w:pPr>
    </w:lvl>
    <w:lvl w:ilvl="3">
      <w:start w:val="1"/>
      <w:numFmt w:val="decimal"/>
      <w:pStyle w:val="44"/>
      <w:lvlText w:val="%1.%2.%3.%4."/>
      <w:lvlJc w:val="left"/>
      <w:pPr>
        <w:ind w:left="79" w:hanging="363"/>
      </w:pPr>
    </w:lvl>
    <w:lvl w:ilvl="4">
      <w:start w:val="1"/>
      <w:numFmt w:val="lowerLetter"/>
      <w:pStyle w:val="1c"/>
      <w:lvlText w:val="%5."/>
      <w:lvlJc w:val="left"/>
      <w:pPr>
        <w:ind w:left="153" w:hanging="363"/>
      </w:pPr>
    </w:lvl>
    <w:lvl w:ilvl="5">
      <w:start w:val="1"/>
      <w:numFmt w:val="lowerRoman"/>
      <w:lvlText w:val="%6."/>
      <w:lvlJc w:val="right"/>
      <w:pPr>
        <w:ind w:left="153" w:hanging="363"/>
      </w:pPr>
    </w:lvl>
    <w:lvl w:ilvl="6">
      <w:start w:val="1"/>
      <w:numFmt w:val="decimal"/>
      <w:lvlText w:val="%7."/>
      <w:lvlJc w:val="left"/>
      <w:pPr>
        <w:ind w:left="153" w:hanging="363"/>
      </w:pPr>
    </w:lvl>
    <w:lvl w:ilvl="7">
      <w:start w:val="1"/>
      <w:numFmt w:val="lowerLetter"/>
      <w:lvlText w:val="%8."/>
      <w:lvlJc w:val="left"/>
      <w:pPr>
        <w:ind w:left="153" w:hanging="363"/>
      </w:pPr>
    </w:lvl>
    <w:lvl w:ilvl="8">
      <w:start w:val="1"/>
      <w:numFmt w:val="lowerRoman"/>
      <w:lvlText w:val="%9."/>
      <w:lvlJc w:val="right"/>
      <w:pPr>
        <w:ind w:left="153" w:hanging="363"/>
      </w:pPr>
    </w:lvl>
  </w:abstractNum>
  <w:abstractNum w:abstractNumId="851" w15:restartNumberingAfterBreak="0">
    <w:nsid w:val="62A1190F"/>
    <w:multiLevelType w:val="multilevel"/>
    <w:tmpl w:val="0E148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2" w15:restartNumberingAfterBreak="0">
    <w:nsid w:val="62B036EC"/>
    <w:multiLevelType w:val="multilevel"/>
    <w:tmpl w:val="C2FA7AE8"/>
    <w:lvl w:ilvl="0">
      <w:start w:val="1"/>
      <w:numFmt w:val="decimal"/>
      <w:lvlText w:val="%1."/>
      <w:lvlJc w:val="left"/>
      <w:pPr>
        <w:ind w:left="219" w:hanging="360"/>
      </w:pPr>
      <w:rPr>
        <w:b/>
        <w:sz w:val="28"/>
        <w:szCs w:val="28"/>
      </w:rPr>
    </w:lvl>
    <w:lvl w:ilvl="1">
      <w:start w:val="1"/>
      <w:numFmt w:val="decimal"/>
      <w:pStyle w:val="2e"/>
      <w:isLgl/>
      <w:lvlText w:val="%1.%2."/>
      <w:lvlJc w:val="left"/>
      <w:pPr>
        <w:ind w:left="360" w:hanging="360"/>
      </w:pPr>
    </w:lvl>
    <w:lvl w:ilvl="2">
      <w:start w:val="1"/>
      <w:numFmt w:val="decimal"/>
      <w:isLgl/>
      <w:lvlText w:val="%1.%2.%3."/>
      <w:lvlJc w:val="left"/>
      <w:pPr>
        <w:ind w:left="861" w:hanging="720"/>
      </w:pPr>
      <w:rPr>
        <w:b/>
      </w:rPr>
    </w:lvl>
    <w:lvl w:ilvl="3">
      <w:start w:val="1"/>
      <w:numFmt w:val="decimal"/>
      <w:isLgl/>
      <w:lvlText w:val="%1.%2.%3.%4."/>
      <w:lvlJc w:val="left"/>
      <w:pPr>
        <w:ind w:left="1002" w:hanging="720"/>
      </w:pPr>
    </w:lvl>
    <w:lvl w:ilvl="4">
      <w:start w:val="1"/>
      <w:numFmt w:val="decimal"/>
      <w:isLgl/>
      <w:lvlText w:val="%1.%2.%3.%4.%5."/>
      <w:lvlJc w:val="left"/>
      <w:pPr>
        <w:ind w:left="1503" w:hanging="1080"/>
      </w:pPr>
    </w:lvl>
    <w:lvl w:ilvl="5">
      <w:start w:val="1"/>
      <w:numFmt w:val="decimal"/>
      <w:isLgl/>
      <w:lvlText w:val="%1.%2.%3.%4.%5.%6."/>
      <w:lvlJc w:val="left"/>
      <w:pPr>
        <w:ind w:left="1644" w:hanging="1080"/>
      </w:pPr>
    </w:lvl>
    <w:lvl w:ilvl="6">
      <w:start w:val="1"/>
      <w:numFmt w:val="decimal"/>
      <w:isLgl/>
      <w:lvlText w:val="%1.%2.%3.%4.%5.%6.%7."/>
      <w:lvlJc w:val="left"/>
      <w:pPr>
        <w:ind w:left="2145" w:hanging="1440"/>
      </w:pPr>
    </w:lvl>
    <w:lvl w:ilvl="7">
      <w:start w:val="1"/>
      <w:numFmt w:val="decimal"/>
      <w:isLgl/>
      <w:lvlText w:val="%1.%2.%3.%4.%5.%6.%7.%8."/>
      <w:lvlJc w:val="left"/>
      <w:pPr>
        <w:ind w:left="2286" w:hanging="1440"/>
      </w:pPr>
    </w:lvl>
    <w:lvl w:ilvl="8">
      <w:start w:val="1"/>
      <w:numFmt w:val="decimal"/>
      <w:isLgl/>
      <w:lvlText w:val="%1.%2.%3.%4.%5.%6.%7.%8.%9."/>
      <w:lvlJc w:val="left"/>
      <w:pPr>
        <w:ind w:left="2787" w:hanging="1800"/>
      </w:pPr>
    </w:lvl>
  </w:abstractNum>
  <w:abstractNum w:abstractNumId="853" w15:restartNumberingAfterBreak="0">
    <w:nsid w:val="62EB24DF"/>
    <w:multiLevelType w:val="multilevel"/>
    <w:tmpl w:val="6B9CC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630B5A36"/>
    <w:multiLevelType w:val="hybridMultilevel"/>
    <w:tmpl w:val="178CD2CC"/>
    <w:lvl w:ilvl="0" w:tplc="51E663F6">
      <w:start w:val="1"/>
      <w:numFmt w:val="bullet"/>
      <w:pStyle w:val="45"/>
      <w:lvlText w:val=""/>
      <w:lvlJc w:val="left"/>
      <w:pPr>
        <w:ind w:left="476" w:hanging="360"/>
      </w:pPr>
      <w:rPr>
        <w:rFonts w:ascii="Symbol" w:hAnsi="Symbol" w:hint="default"/>
      </w:rPr>
    </w:lvl>
    <w:lvl w:ilvl="1" w:tplc="62B068C0">
      <w:start w:val="1"/>
      <w:numFmt w:val="bullet"/>
      <w:lvlText w:val="o"/>
      <w:lvlJc w:val="left"/>
      <w:pPr>
        <w:ind w:left="1196" w:hanging="360"/>
      </w:pPr>
      <w:rPr>
        <w:rFonts w:ascii="Courier New" w:hAnsi="Courier New" w:cs="Courier New" w:hint="default"/>
      </w:rPr>
    </w:lvl>
    <w:lvl w:ilvl="2" w:tplc="F58EE7C2">
      <w:start w:val="1"/>
      <w:numFmt w:val="bullet"/>
      <w:lvlText w:val=""/>
      <w:lvlJc w:val="left"/>
      <w:pPr>
        <w:ind w:left="1916" w:hanging="360"/>
      </w:pPr>
      <w:rPr>
        <w:rFonts w:ascii="Wingdings" w:hAnsi="Wingdings" w:hint="default"/>
      </w:rPr>
    </w:lvl>
    <w:lvl w:ilvl="3" w:tplc="A41E860C">
      <w:start w:val="1"/>
      <w:numFmt w:val="bullet"/>
      <w:lvlText w:val=""/>
      <w:lvlJc w:val="left"/>
      <w:pPr>
        <w:ind w:left="2636" w:hanging="360"/>
      </w:pPr>
      <w:rPr>
        <w:rFonts w:ascii="Symbol" w:hAnsi="Symbol" w:hint="default"/>
      </w:rPr>
    </w:lvl>
    <w:lvl w:ilvl="4" w:tplc="EC16A534">
      <w:start w:val="1"/>
      <w:numFmt w:val="bullet"/>
      <w:lvlText w:val="o"/>
      <w:lvlJc w:val="left"/>
      <w:pPr>
        <w:ind w:left="3356" w:hanging="360"/>
      </w:pPr>
      <w:rPr>
        <w:rFonts w:ascii="Courier New" w:hAnsi="Courier New" w:cs="Courier New" w:hint="default"/>
      </w:rPr>
    </w:lvl>
    <w:lvl w:ilvl="5" w:tplc="48124974">
      <w:start w:val="1"/>
      <w:numFmt w:val="bullet"/>
      <w:lvlText w:val=""/>
      <w:lvlJc w:val="left"/>
      <w:pPr>
        <w:ind w:left="4076" w:hanging="360"/>
      </w:pPr>
      <w:rPr>
        <w:rFonts w:ascii="Wingdings" w:hAnsi="Wingdings" w:hint="default"/>
      </w:rPr>
    </w:lvl>
    <w:lvl w:ilvl="6" w:tplc="48D80E94">
      <w:start w:val="1"/>
      <w:numFmt w:val="bullet"/>
      <w:lvlText w:val=""/>
      <w:lvlJc w:val="left"/>
      <w:pPr>
        <w:ind w:left="4796" w:hanging="360"/>
      </w:pPr>
      <w:rPr>
        <w:rFonts w:ascii="Symbol" w:hAnsi="Symbol" w:hint="default"/>
      </w:rPr>
    </w:lvl>
    <w:lvl w:ilvl="7" w:tplc="C5AAC7DC">
      <w:start w:val="1"/>
      <w:numFmt w:val="bullet"/>
      <w:lvlText w:val="o"/>
      <w:lvlJc w:val="left"/>
      <w:pPr>
        <w:ind w:left="5516" w:hanging="360"/>
      </w:pPr>
      <w:rPr>
        <w:rFonts w:ascii="Courier New" w:hAnsi="Courier New" w:cs="Courier New" w:hint="default"/>
      </w:rPr>
    </w:lvl>
    <w:lvl w:ilvl="8" w:tplc="FCEA5EDE">
      <w:start w:val="1"/>
      <w:numFmt w:val="bullet"/>
      <w:lvlText w:val=""/>
      <w:lvlJc w:val="left"/>
      <w:pPr>
        <w:ind w:left="6236" w:hanging="360"/>
      </w:pPr>
      <w:rPr>
        <w:rFonts w:ascii="Wingdings" w:hAnsi="Wingdings" w:hint="default"/>
      </w:rPr>
    </w:lvl>
  </w:abstractNum>
  <w:abstractNum w:abstractNumId="855" w15:restartNumberingAfterBreak="0">
    <w:nsid w:val="63450842"/>
    <w:multiLevelType w:val="multilevel"/>
    <w:tmpl w:val="E104D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6" w15:restartNumberingAfterBreak="0">
    <w:nsid w:val="63452118"/>
    <w:multiLevelType w:val="multilevel"/>
    <w:tmpl w:val="B7A0F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7" w15:restartNumberingAfterBreak="0">
    <w:nsid w:val="635F6CDB"/>
    <w:multiLevelType w:val="multilevel"/>
    <w:tmpl w:val="DBE2E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8" w15:restartNumberingAfterBreak="0">
    <w:nsid w:val="636A1F9D"/>
    <w:multiLevelType w:val="hybridMultilevel"/>
    <w:tmpl w:val="F0883718"/>
    <w:lvl w:ilvl="0" w:tplc="DA5C8F78">
      <w:start w:val="1"/>
      <w:numFmt w:val="bullet"/>
      <w:pStyle w:val="phList"/>
      <w:lvlText w:val=""/>
      <w:lvlJc w:val="left"/>
      <w:pPr>
        <w:ind w:left="1776" w:hanging="360"/>
      </w:pPr>
      <w:rPr>
        <w:rFonts w:ascii="Symbol" w:hAnsi="Symbol"/>
      </w:rPr>
    </w:lvl>
    <w:lvl w:ilvl="1" w:tplc="76947F72">
      <w:start w:val="1"/>
      <w:numFmt w:val="bullet"/>
      <w:lvlText w:val="o"/>
      <w:lvlJc w:val="left"/>
      <w:pPr>
        <w:ind w:left="2496" w:hanging="360"/>
      </w:pPr>
      <w:rPr>
        <w:rFonts w:ascii="Courier New" w:hAnsi="Courier New"/>
      </w:rPr>
    </w:lvl>
    <w:lvl w:ilvl="2" w:tplc="C0A62A6A">
      <w:start w:val="1"/>
      <w:numFmt w:val="bullet"/>
      <w:lvlText w:val=""/>
      <w:lvlJc w:val="left"/>
      <w:pPr>
        <w:ind w:left="3216" w:hanging="360"/>
      </w:pPr>
      <w:rPr>
        <w:rFonts w:ascii="Wingdings" w:hAnsi="Wingdings"/>
      </w:rPr>
    </w:lvl>
    <w:lvl w:ilvl="3" w:tplc="ADC87A00">
      <w:start w:val="1"/>
      <w:numFmt w:val="bullet"/>
      <w:lvlText w:val=""/>
      <w:lvlJc w:val="left"/>
      <w:pPr>
        <w:ind w:left="3936" w:hanging="360"/>
      </w:pPr>
      <w:rPr>
        <w:rFonts w:ascii="Symbol" w:hAnsi="Symbol"/>
      </w:rPr>
    </w:lvl>
    <w:lvl w:ilvl="4" w:tplc="B5E0F9E6">
      <w:start w:val="1"/>
      <w:numFmt w:val="bullet"/>
      <w:lvlText w:val="o"/>
      <w:lvlJc w:val="left"/>
      <w:pPr>
        <w:ind w:left="4656" w:hanging="360"/>
      </w:pPr>
      <w:rPr>
        <w:rFonts w:ascii="Courier New" w:hAnsi="Courier New"/>
      </w:rPr>
    </w:lvl>
    <w:lvl w:ilvl="5" w:tplc="A56E19AA">
      <w:start w:val="1"/>
      <w:numFmt w:val="bullet"/>
      <w:lvlText w:val=""/>
      <w:lvlJc w:val="left"/>
      <w:pPr>
        <w:ind w:left="5376" w:hanging="360"/>
      </w:pPr>
      <w:rPr>
        <w:rFonts w:ascii="Wingdings" w:hAnsi="Wingdings"/>
      </w:rPr>
    </w:lvl>
    <w:lvl w:ilvl="6" w:tplc="EBF01DF4">
      <w:start w:val="1"/>
      <w:numFmt w:val="bullet"/>
      <w:lvlText w:val=""/>
      <w:lvlJc w:val="left"/>
      <w:pPr>
        <w:ind w:left="6096" w:hanging="360"/>
      </w:pPr>
      <w:rPr>
        <w:rFonts w:ascii="Symbol" w:hAnsi="Symbol"/>
      </w:rPr>
    </w:lvl>
    <w:lvl w:ilvl="7" w:tplc="9EF224F6">
      <w:start w:val="1"/>
      <w:numFmt w:val="bullet"/>
      <w:lvlText w:val="o"/>
      <w:lvlJc w:val="left"/>
      <w:pPr>
        <w:ind w:left="6816" w:hanging="360"/>
      </w:pPr>
      <w:rPr>
        <w:rFonts w:ascii="Courier New" w:hAnsi="Courier New"/>
      </w:rPr>
    </w:lvl>
    <w:lvl w:ilvl="8" w:tplc="5AF858D2">
      <w:start w:val="1"/>
      <w:numFmt w:val="bullet"/>
      <w:lvlText w:val=""/>
      <w:lvlJc w:val="left"/>
      <w:pPr>
        <w:ind w:left="7536" w:hanging="360"/>
      </w:pPr>
      <w:rPr>
        <w:rFonts w:ascii="Wingdings" w:hAnsi="Wingdings"/>
      </w:rPr>
    </w:lvl>
  </w:abstractNum>
  <w:abstractNum w:abstractNumId="859" w15:restartNumberingAfterBreak="0">
    <w:nsid w:val="6385394B"/>
    <w:multiLevelType w:val="multilevel"/>
    <w:tmpl w:val="62DC145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60" w15:restartNumberingAfterBreak="0">
    <w:nsid w:val="639F205A"/>
    <w:multiLevelType w:val="hybridMultilevel"/>
    <w:tmpl w:val="A7AAD452"/>
    <w:lvl w:ilvl="0" w:tplc="FE9087A2">
      <w:start w:val="1"/>
      <w:numFmt w:val="bullet"/>
      <w:pStyle w:val="afff0"/>
      <w:lvlText w:val=""/>
      <w:lvlJc w:val="left"/>
      <w:pPr>
        <w:tabs>
          <w:tab w:val="num" w:pos="360"/>
        </w:tabs>
        <w:ind w:left="360" w:hanging="360"/>
      </w:pPr>
      <w:rPr>
        <w:rFonts w:ascii="Symbol" w:hAnsi="Symbol" w:cs="Symbol" w:hint="default"/>
      </w:rPr>
    </w:lvl>
    <w:lvl w:ilvl="1" w:tplc="BFC20546">
      <w:start w:val="1"/>
      <w:numFmt w:val="bullet"/>
      <w:lvlText w:val="o"/>
      <w:lvlJc w:val="left"/>
      <w:pPr>
        <w:tabs>
          <w:tab w:val="num" w:pos="1080"/>
        </w:tabs>
        <w:ind w:left="1080" w:hanging="360"/>
      </w:pPr>
      <w:rPr>
        <w:rFonts w:ascii="Courier New" w:hAnsi="Courier New" w:cs="Courier New" w:hint="default"/>
      </w:rPr>
    </w:lvl>
    <w:lvl w:ilvl="2" w:tplc="C2B42AE8">
      <w:start w:val="1"/>
      <w:numFmt w:val="bullet"/>
      <w:lvlText w:val=""/>
      <w:lvlJc w:val="left"/>
      <w:pPr>
        <w:tabs>
          <w:tab w:val="num" w:pos="1800"/>
        </w:tabs>
        <w:ind w:left="1800" w:hanging="360"/>
      </w:pPr>
      <w:rPr>
        <w:rFonts w:ascii="Wingdings" w:hAnsi="Wingdings" w:cs="Wingdings" w:hint="default"/>
      </w:rPr>
    </w:lvl>
    <w:lvl w:ilvl="3" w:tplc="87A09CDA">
      <w:start w:val="1"/>
      <w:numFmt w:val="bullet"/>
      <w:lvlText w:val=""/>
      <w:lvlJc w:val="left"/>
      <w:pPr>
        <w:tabs>
          <w:tab w:val="num" w:pos="2520"/>
        </w:tabs>
        <w:ind w:left="2520" w:hanging="360"/>
      </w:pPr>
      <w:rPr>
        <w:rFonts w:ascii="Symbol" w:hAnsi="Symbol" w:cs="Symbol" w:hint="default"/>
      </w:rPr>
    </w:lvl>
    <w:lvl w:ilvl="4" w:tplc="FEE4085C">
      <w:start w:val="1"/>
      <w:numFmt w:val="bullet"/>
      <w:lvlText w:val="o"/>
      <w:lvlJc w:val="left"/>
      <w:pPr>
        <w:tabs>
          <w:tab w:val="num" w:pos="3240"/>
        </w:tabs>
        <w:ind w:left="3240" w:hanging="360"/>
      </w:pPr>
      <w:rPr>
        <w:rFonts w:ascii="Courier New" w:hAnsi="Courier New" w:cs="Courier New" w:hint="default"/>
      </w:rPr>
    </w:lvl>
    <w:lvl w:ilvl="5" w:tplc="00668BE2">
      <w:start w:val="1"/>
      <w:numFmt w:val="bullet"/>
      <w:lvlText w:val=""/>
      <w:lvlJc w:val="left"/>
      <w:pPr>
        <w:tabs>
          <w:tab w:val="num" w:pos="3960"/>
        </w:tabs>
        <w:ind w:left="3960" w:hanging="360"/>
      </w:pPr>
      <w:rPr>
        <w:rFonts w:ascii="Wingdings" w:hAnsi="Wingdings" w:cs="Wingdings" w:hint="default"/>
      </w:rPr>
    </w:lvl>
    <w:lvl w:ilvl="6" w:tplc="F3A83D8E">
      <w:start w:val="1"/>
      <w:numFmt w:val="bullet"/>
      <w:lvlText w:val=""/>
      <w:lvlJc w:val="left"/>
      <w:pPr>
        <w:tabs>
          <w:tab w:val="num" w:pos="4680"/>
        </w:tabs>
        <w:ind w:left="4680" w:hanging="360"/>
      </w:pPr>
      <w:rPr>
        <w:rFonts w:ascii="Symbol" w:hAnsi="Symbol" w:cs="Symbol" w:hint="default"/>
      </w:rPr>
    </w:lvl>
    <w:lvl w:ilvl="7" w:tplc="CA523A78">
      <w:start w:val="1"/>
      <w:numFmt w:val="bullet"/>
      <w:lvlText w:val="o"/>
      <w:lvlJc w:val="left"/>
      <w:pPr>
        <w:tabs>
          <w:tab w:val="num" w:pos="5400"/>
        </w:tabs>
        <w:ind w:left="5400" w:hanging="360"/>
      </w:pPr>
      <w:rPr>
        <w:rFonts w:ascii="Courier New" w:hAnsi="Courier New" w:cs="Courier New" w:hint="default"/>
      </w:rPr>
    </w:lvl>
    <w:lvl w:ilvl="8" w:tplc="5EF8E91A">
      <w:start w:val="1"/>
      <w:numFmt w:val="bullet"/>
      <w:lvlText w:val=""/>
      <w:lvlJc w:val="left"/>
      <w:pPr>
        <w:tabs>
          <w:tab w:val="num" w:pos="6120"/>
        </w:tabs>
        <w:ind w:left="6120" w:hanging="360"/>
      </w:pPr>
      <w:rPr>
        <w:rFonts w:ascii="Wingdings" w:hAnsi="Wingdings" w:cs="Wingdings" w:hint="default"/>
      </w:rPr>
    </w:lvl>
  </w:abstractNum>
  <w:abstractNum w:abstractNumId="861" w15:restartNumberingAfterBreak="0">
    <w:nsid w:val="63B57490"/>
    <w:multiLevelType w:val="multilevel"/>
    <w:tmpl w:val="0E3EC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2" w15:restartNumberingAfterBreak="0">
    <w:nsid w:val="63CD0BBE"/>
    <w:multiLevelType w:val="multilevel"/>
    <w:tmpl w:val="76DC4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63D23919"/>
    <w:multiLevelType w:val="multilevel"/>
    <w:tmpl w:val="5ED0C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63EC2B42"/>
    <w:multiLevelType w:val="hybridMultilevel"/>
    <w:tmpl w:val="7D300104"/>
    <w:lvl w:ilvl="0" w:tplc="643A9FA0">
      <w:start w:val="1"/>
      <w:numFmt w:val="decimal"/>
      <w:pStyle w:val="34b"/>
      <w:lvlText w:val="[%1]"/>
      <w:lvlJc w:val="left"/>
      <w:pPr>
        <w:tabs>
          <w:tab w:val="num" w:pos="1191"/>
        </w:tabs>
        <w:ind w:left="1191" w:hanging="4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5" w15:restartNumberingAfterBreak="0">
    <w:nsid w:val="63F457CC"/>
    <w:multiLevelType w:val="multilevel"/>
    <w:tmpl w:val="D5F83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6" w15:restartNumberingAfterBreak="0">
    <w:nsid w:val="63F91772"/>
    <w:multiLevelType w:val="multilevel"/>
    <w:tmpl w:val="65283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63FF745B"/>
    <w:multiLevelType w:val="multilevel"/>
    <w:tmpl w:val="4C04C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8" w15:restartNumberingAfterBreak="0">
    <w:nsid w:val="640A0D13"/>
    <w:multiLevelType w:val="multilevel"/>
    <w:tmpl w:val="6FEE6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64560587"/>
    <w:multiLevelType w:val="multilevel"/>
    <w:tmpl w:val="5B4E4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64780CF1"/>
    <w:multiLevelType w:val="multilevel"/>
    <w:tmpl w:val="5830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1" w15:restartNumberingAfterBreak="0">
    <w:nsid w:val="647B19A1"/>
    <w:multiLevelType w:val="multilevel"/>
    <w:tmpl w:val="CE041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2" w15:restartNumberingAfterBreak="0">
    <w:nsid w:val="647D5787"/>
    <w:multiLevelType w:val="multilevel"/>
    <w:tmpl w:val="3C10B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64DD48B4"/>
    <w:multiLevelType w:val="multilevel"/>
    <w:tmpl w:val="AFBA0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65054994"/>
    <w:multiLevelType w:val="hybridMultilevel"/>
    <w:tmpl w:val="10BA1BBC"/>
    <w:lvl w:ilvl="0" w:tplc="6F104262">
      <w:start w:val="1"/>
      <w:numFmt w:val="bullet"/>
      <w:pStyle w:val="afff1"/>
      <w:lvlText w:val=""/>
      <w:lvlJc w:val="left"/>
      <w:pPr>
        <w:ind w:left="2860" w:hanging="360"/>
      </w:pPr>
      <w:rPr>
        <w:rFonts w:ascii="Symbol" w:hAnsi="Symbol" w:hint="default"/>
      </w:rPr>
    </w:lvl>
    <w:lvl w:ilvl="1" w:tplc="1F508182">
      <w:start w:val="1"/>
      <w:numFmt w:val="bullet"/>
      <w:lvlText w:val="o"/>
      <w:lvlJc w:val="left"/>
      <w:pPr>
        <w:ind w:left="3580" w:hanging="360"/>
      </w:pPr>
      <w:rPr>
        <w:rFonts w:ascii="Courier New" w:hAnsi="Courier New" w:cs="Times New Roman" w:hint="default"/>
      </w:rPr>
    </w:lvl>
    <w:lvl w:ilvl="2" w:tplc="FBEE6F9C">
      <w:start w:val="1"/>
      <w:numFmt w:val="bullet"/>
      <w:lvlText w:val=""/>
      <w:lvlJc w:val="left"/>
      <w:pPr>
        <w:ind w:left="4300" w:hanging="360"/>
      </w:pPr>
      <w:rPr>
        <w:rFonts w:ascii="Wingdings" w:hAnsi="Wingdings" w:hint="default"/>
      </w:rPr>
    </w:lvl>
    <w:lvl w:ilvl="3" w:tplc="507C216E">
      <w:start w:val="1"/>
      <w:numFmt w:val="bullet"/>
      <w:lvlText w:val=""/>
      <w:lvlJc w:val="left"/>
      <w:pPr>
        <w:ind w:left="5020" w:hanging="360"/>
      </w:pPr>
      <w:rPr>
        <w:rFonts w:ascii="Symbol" w:hAnsi="Symbol" w:hint="default"/>
      </w:rPr>
    </w:lvl>
    <w:lvl w:ilvl="4" w:tplc="F1E8E1EC">
      <w:start w:val="1"/>
      <w:numFmt w:val="bullet"/>
      <w:lvlText w:val="o"/>
      <w:lvlJc w:val="left"/>
      <w:pPr>
        <w:ind w:left="5740" w:hanging="360"/>
      </w:pPr>
      <w:rPr>
        <w:rFonts w:ascii="Courier New" w:hAnsi="Courier New" w:cs="Times New Roman" w:hint="default"/>
      </w:rPr>
    </w:lvl>
    <w:lvl w:ilvl="5" w:tplc="ADAC1602">
      <w:start w:val="1"/>
      <w:numFmt w:val="bullet"/>
      <w:lvlText w:val=""/>
      <w:lvlJc w:val="left"/>
      <w:pPr>
        <w:ind w:left="6460" w:hanging="360"/>
      </w:pPr>
      <w:rPr>
        <w:rFonts w:ascii="Wingdings" w:hAnsi="Wingdings" w:hint="default"/>
      </w:rPr>
    </w:lvl>
    <w:lvl w:ilvl="6" w:tplc="8D383562">
      <w:start w:val="1"/>
      <w:numFmt w:val="bullet"/>
      <w:lvlText w:val=""/>
      <w:lvlJc w:val="left"/>
      <w:pPr>
        <w:ind w:left="7180" w:hanging="360"/>
      </w:pPr>
      <w:rPr>
        <w:rFonts w:ascii="Symbol" w:hAnsi="Symbol" w:hint="default"/>
      </w:rPr>
    </w:lvl>
    <w:lvl w:ilvl="7" w:tplc="7B8E6FF2">
      <w:start w:val="1"/>
      <w:numFmt w:val="bullet"/>
      <w:lvlText w:val="o"/>
      <w:lvlJc w:val="left"/>
      <w:pPr>
        <w:ind w:left="7900" w:hanging="360"/>
      </w:pPr>
      <w:rPr>
        <w:rFonts w:ascii="Courier New" w:hAnsi="Courier New" w:cs="Times New Roman" w:hint="default"/>
      </w:rPr>
    </w:lvl>
    <w:lvl w:ilvl="8" w:tplc="151A0166">
      <w:start w:val="1"/>
      <w:numFmt w:val="bullet"/>
      <w:lvlText w:val=""/>
      <w:lvlJc w:val="left"/>
      <w:pPr>
        <w:ind w:left="8620" w:hanging="360"/>
      </w:pPr>
      <w:rPr>
        <w:rFonts w:ascii="Wingdings" w:hAnsi="Wingdings" w:hint="default"/>
      </w:rPr>
    </w:lvl>
  </w:abstractNum>
  <w:abstractNum w:abstractNumId="875" w15:restartNumberingAfterBreak="0">
    <w:nsid w:val="653568E4"/>
    <w:multiLevelType w:val="multilevel"/>
    <w:tmpl w:val="FFFFFFFF"/>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76" w15:restartNumberingAfterBreak="0">
    <w:nsid w:val="6596790D"/>
    <w:multiLevelType w:val="multilevel"/>
    <w:tmpl w:val="71CAB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7" w15:restartNumberingAfterBreak="0">
    <w:nsid w:val="65A52815"/>
    <w:multiLevelType w:val="multilevel"/>
    <w:tmpl w:val="DDFC8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8" w15:restartNumberingAfterBreak="0">
    <w:nsid w:val="65AA6A74"/>
    <w:multiLevelType w:val="multilevel"/>
    <w:tmpl w:val="62327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9" w15:restartNumberingAfterBreak="0">
    <w:nsid w:val="65D560E5"/>
    <w:multiLevelType w:val="multilevel"/>
    <w:tmpl w:val="100AB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65D85912"/>
    <w:multiLevelType w:val="multilevel"/>
    <w:tmpl w:val="9A2E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660B7909"/>
    <w:multiLevelType w:val="multilevel"/>
    <w:tmpl w:val="57F48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2" w15:restartNumberingAfterBreak="0">
    <w:nsid w:val="661468A0"/>
    <w:multiLevelType w:val="hybridMultilevel"/>
    <w:tmpl w:val="0F5A43B4"/>
    <w:lvl w:ilvl="0" w:tplc="ABC65A54">
      <w:start w:val="1"/>
      <w:numFmt w:val="russianUpper"/>
      <w:pStyle w:val="Appendix"/>
      <w:lvlText w:val="Приложение %1"/>
      <w:lvlJc w:val="left"/>
      <w:pPr>
        <w:ind w:left="720" w:hanging="360"/>
      </w:pPr>
    </w:lvl>
    <w:lvl w:ilvl="1" w:tplc="E0C21DD8">
      <w:start w:val="1"/>
      <w:numFmt w:val="lowerLetter"/>
      <w:lvlText w:val="%2."/>
      <w:lvlJc w:val="left"/>
      <w:pPr>
        <w:ind w:left="1440" w:hanging="360"/>
      </w:pPr>
    </w:lvl>
    <w:lvl w:ilvl="2" w:tplc="625CDCB8">
      <w:start w:val="1"/>
      <w:numFmt w:val="lowerRoman"/>
      <w:lvlText w:val="%3."/>
      <w:lvlJc w:val="right"/>
      <w:pPr>
        <w:ind w:left="2160" w:hanging="180"/>
      </w:pPr>
    </w:lvl>
    <w:lvl w:ilvl="3" w:tplc="11F65C10">
      <w:start w:val="1"/>
      <w:numFmt w:val="decimal"/>
      <w:lvlText w:val="%4."/>
      <w:lvlJc w:val="left"/>
      <w:pPr>
        <w:ind w:left="2880" w:hanging="360"/>
      </w:pPr>
    </w:lvl>
    <w:lvl w:ilvl="4" w:tplc="31828E90">
      <w:start w:val="1"/>
      <w:numFmt w:val="lowerLetter"/>
      <w:lvlText w:val="%5."/>
      <w:lvlJc w:val="left"/>
      <w:pPr>
        <w:ind w:left="3600" w:hanging="360"/>
      </w:pPr>
    </w:lvl>
    <w:lvl w:ilvl="5" w:tplc="CD9EAC20">
      <w:start w:val="1"/>
      <w:numFmt w:val="lowerRoman"/>
      <w:lvlText w:val="%6."/>
      <w:lvlJc w:val="right"/>
      <w:pPr>
        <w:ind w:left="4320" w:hanging="180"/>
      </w:pPr>
    </w:lvl>
    <w:lvl w:ilvl="6" w:tplc="C938DE5E">
      <w:start w:val="1"/>
      <w:numFmt w:val="decimal"/>
      <w:lvlText w:val="%7."/>
      <w:lvlJc w:val="left"/>
      <w:pPr>
        <w:ind w:left="5040" w:hanging="360"/>
      </w:pPr>
    </w:lvl>
    <w:lvl w:ilvl="7" w:tplc="7AC450D4">
      <w:start w:val="1"/>
      <w:numFmt w:val="lowerLetter"/>
      <w:lvlText w:val="%8."/>
      <w:lvlJc w:val="left"/>
      <w:pPr>
        <w:ind w:left="5760" w:hanging="360"/>
      </w:pPr>
    </w:lvl>
    <w:lvl w:ilvl="8" w:tplc="4A36637C">
      <w:start w:val="1"/>
      <w:numFmt w:val="lowerRoman"/>
      <w:lvlText w:val="%9."/>
      <w:lvlJc w:val="right"/>
      <w:pPr>
        <w:ind w:left="6480" w:hanging="180"/>
      </w:pPr>
    </w:lvl>
  </w:abstractNum>
  <w:abstractNum w:abstractNumId="883" w15:restartNumberingAfterBreak="0">
    <w:nsid w:val="66213B94"/>
    <w:multiLevelType w:val="multilevel"/>
    <w:tmpl w:val="CA469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66470203"/>
    <w:multiLevelType w:val="multilevel"/>
    <w:tmpl w:val="996C3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5" w15:restartNumberingAfterBreak="0">
    <w:nsid w:val="665F271F"/>
    <w:multiLevelType w:val="multilevel"/>
    <w:tmpl w:val="EE20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668F5AB7"/>
    <w:multiLevelType w:val="multilevel"/>
    <w:tmpl w:val="BEBA6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7" w15:restartNumberingAfterBreak="0">
    <w:nsid w:val="66A46985"/>
    <w:multiLevelType w:val="multilevel"/>
    <w:tmpl w:val="A168C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8" w15:restartNumberingAfterBreak="0">
    <w:nsid w:val="66EC49A0"/>
    <w:multiLevelType w:val="hybridMultilevel"/>
    <w:tmpl w:val="94982FF0"/>
    <w:lvl w:ilvl="0" w:tplc="9A0EA0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9" w15:restartNumberingAfterBreak="0">
    <w:nsid w:val="670F7E4D"/>
    <w:multiLevelType w:val="multilevel"/>
    <w:tmpl w:val="5FC47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671A1539"/>
    <w:multiLevelType w:val="multilevel"/>
    <w:tmpl w:val="ADCCD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1" w15:restartNumberingAfterBreak="0">
    <w:nsid w:val="67334C53"/>
    <w:multiLevelType w:val="multilevel"/>
    <w:tmpl w:val="97809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2" w15:restartNumberingAfterBreak="0">
    <w:nsid w:val="673A5A42"/>
    <w:multiLevelType w:val="multilevel"/>
    <w:tmpl w:val="9F643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3" w15:restartNumberingAfterBreak="0">
    <w:nsid w:val="673C3B5A"/>
    <w:multiLevelType w:val="hybridMultilevel"/>
    <w:tmpl w:val="78AE270E"/>
    <w:lvl w:ilvl="0" w:tplc="BE52E564">
      <w:start w:val="1"/>
      <w:numFmt w:val="bullet"/>
      <w:lvlText w:val=""/>
      <w:lvlJc w:val="left"/>
      <w:pPr>
        <w:ind w:left="1571" w:hanging="360"/>
      </w:pPr>
      <w:rPr>
        <w:rFonts w:ascii="Symbol" w:hAnsi="Symbol"/>
      </w:rPr>
    </w:lvl>
    <w:lvl w:ilvl="1" w:tplc="C7DE453A">
      <w:start w:val="1"/>
      <w:numFmt w:val="bullet"/>
      <w:lvlText w:val="o"/>
      <w:lvlJc w:val="left"/>
      <w:pPr>
        <w:ind w:left="2291" w:hanging="360"/>
      </w:pPr>
      <w:rPr>
        <w:rFonts w:ascii="Courier New" w:hAnsi="Courier New"/>
      </w:rPr>
    </w:lvl>
    <w:lvl w:ilvl="2" w:tplc="13003F24">
      <w:start w:val="1"/>
      <w:numFmt w:val="bullet"/>
      <w:lvlText w:val=""/>
      <w:lvlJc w:val="left"/>
      <w:pPr>
        <w:ind w:left="3011" w:hanging="360"/>
      </w:pPr>
      <w:rPr>
        <w:rFonts w:ascii="Wingdings" w:hAnsi="Wingdings"/>
      </w:rPr>
    </w:lvl>
    <w:lvl w:ilvl="3" w:tplc="C38A12C4">
      <w:start w:val="1"/>
      <w:numFmt w:val="bullet"/>
      <w:lvlText w:val=""/>
      <w:lvlJc w:val="left"/>
      <w:pPr>
        <w:ind w:left="3731" w:hanging="360"/>
      </w:pPr>
      <w:rPr>
        <w:rFonts w:ascii="Symbol" w:hAnsi="Symbol"/>
      </w:rPr>
    </w:lvl>
    <w:lvl w:ilvl="4" w:tplc="2976E37E">
      <w:start w:val="1"/>
      <w:numFmt w:val="bullet"/>
      <w:lvlText w:val="o"/>
      <w:lvlJc w:val="left"/>
      <w:pPr>
        <w:ind w:left="4451" w:hanging="360"/>
      </w:pPr>
      <w:rPr>
        <w:rFonts w:ascii="Courier New" w:hAnsi="Courier New"/>
      </w:rPr>
    </w:lvl>
    <w:lvl w:ilvl="5" w:tplc="1E5030E6">
      <w:start w:val="1"/>
      <w:numFmt w:val="bullet"/>
      <w:lvlText w:val=""/>
      <w:lvlJc w:val="left"/>
      <w:pPr>
        <w:ind w:left="5171" w:hanging="360"/>
      </w:pPr>
      <w:rPr>
        <w:rFonts w:ascii="Wingdings" w:hAnsi="Wingdings"/>
      </w:rPr>
    </w:lvl>
    <w:lvl w:ilvl="6" w:tplc="782C8CA8">
      <w:start w:val="1"/>
      <w:numFmt w:val="bullet"/>
      <w:lvlText w:val=""/>
      <w:lvlJc w:val="left"/>
      <w:pPr>
        <w:ind w:left="5891" w:hanging="360"/>
      </w:pPr>
      <w:rPr>
        <w:rFonts w:ascii="Symbol" w:hAnsi="Symbol"/>
      </w:rPr>
    </w:lvl>
    <w:lvl w:ilvl="7" w:tplc="B150D120">
      <w:start w:val="1"/>
      <w:numFmt w:val="bullet"/>
      <w:lvlText w:val="o"/>
      <w:lvlJc w:val="left"/>
      <w:pPr>
        <w:ind w:left="6611" w:hanging="360"/>
      </w:pPr>
      <w:rPr>
        <w:rFonts w:ascii="Courier New" w:hAnsi="Courier New"/>
      </w:rPr>
    </w:lvl>
    <w:lvl w:ilvl="8" w:tplc="4E3CD4AE">
      <w:start w:val="1"/>
      <w:numFmt w:val="bullet"/>
      <w:lvlText w:val=""/>
      <w:lvlJc w:val="left"/>
      <w:pPr>
        <w:ind w:left="7331" w:hanging="360"/>
      </w:pPr>
      <w:rPr>
        <w:rFonts w:ascii="Wingdings" w:hAnsi="Wingdings"/>
      </w:rPr>
    </w:lvl>
  </w:abstractNum>
  <w:abstractNum w:abstractNumId="894" w15:restartNumberingAfterBreak="0">
    <w:nsid w:val="674224FE"/>
    <w:multiLevelType w:val="multilevel"/>
    <w:tmpl w:val="A02E7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5" w15:restartNumberingAfterBreak="0">
    <w:nsid w:val="67474FFC"/>
    <w:multiLevelType w:val="multilevel"/>
    <w:tmpl w:val="5F8C1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67531838"/>
    <w:multiLevelType w:val="multilevel"/>
    <w:tmpl w:val="98C65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7" w15:restartNumberingAfterBreak="0">
    <w:nsid w:val="67671AA4"/>
    <w:multiLevelType w:val="hybridMultilevel"/>
    <w:tmpl w:val="64A443B0"/>
    <w:lvl w:ilvl="0" w:tplc="1B12E670">
      <w:start w:val="1"/>
      <w:numFmt w:val="decimal"/>
      <w:pStyle w:val="123"/>
      <w:lvlText w:val="%1."/>
      <w:lvlJc w:val="left"/>
      <w:pPr>
        <w:tabs>
          <w:tab w:val="num" w:pos="1080"/>
        </w:tabs>
        <w:ind w:left="0" w:firstLine="720"/>
      </w:pPr>
      <w:rPr>
        <w:rFonts w:cs="Times New Roman"/>
      </w:rPr>
    </w:lvl>
    <w:lvl w:ilvl="1" w:tplc="091E3B84">
      <w:start w:val="1"/>
      <w:numFmt w:val="lowerLetter"/>
      <w:pStyle w:val="2f"/>
      <w:lvlText w:val="%2."/>
      <w:lvlJc w:val="left"/>
      <w:pPr>
        <w:tabs>
          <w:tab w:val="num" w:pos="1440"/>
        </w:tabs>
        <w:ind w:left="1440" w:hanging="360"/>
      </w:pPr>
      <w:rPr>
        <w:rFonts w:cs="Times New Roman"/>
      </w:rPr>
    </w:lvl>
    <w:lvl w:ilvl="2" w:tplc="BBA65D7A">
      <w:start w:val="1"/>
      <w:numFmt w:val="lowerRoman"/>
      <w:pStyle w:val="38"/>
      <w:lvlText w:val="%3."/>
      <w:lvlJc w:val="right"/>
      <w:pPr>
        <w:tabs>
          <w:tab w:val="num" w:pos="2160"/>
        </w:tabs>
        <w:ind w:left="2160" w:hanging="180"/>
      </w:pPr>
      <w:rPr>
        <w:rFonts w:cs="Times New Roman"/>
      </w:rPr>
    </w:lvl>
    <w:lvl w:ilvl="3" w:tplc="A6D4C1AA">
      <w:start w:val="1"/>
      <w:numFmt w:val="decimal"/>
      <w:lvlText w:val="%4."/>
      <w:lvlJc w:val="left"/>
      <w:pPr>
        <w:tabs>
          <w:tab w:val="num" w:pos="2880"/>
        </w:tabs>
        <w:ind w:left="2880" w:hanging="360"/>
      </w:pPr>
      <w:rPr>
        <w:rFonts w:cs="Times New Roman"/>
      </w:rPr>
    </w:lvl>
    <w:lvl w:ilvl="4" w:tplc="1388C4B8">
      <w:start w:val="1"/>
      <w:numFmt w:val="lowerLetter"/>
      <w:pStyle w:val="51"/>
      <w:lvlText w:val="%5."/>
      <w:lvlJc w:val="left"/>
      <w:pPr>
        <w:tabs>
          <w:tab w:val="num" w:pos="3600"/>
        </w:tabs>
        <w:ind w:left="3600" w:hanging="360"/>
      </w:pPr>
      <w:rPr>
        <w:rFonts w:cs="Times New Roman"/>
      </w:rPr>
    </w:lvl>
    <w:lvl w:ilvl="5" w:tplc="610A2018">
      <w:start w:val="1"/>
      <w:numFmt w:val="lowerRoman"/>
      <w:lvlText w:val="%6."/>
      <w:lvlJc w:val="right"/>
      <w:pPr>
        <w:tabs>
          <w:tab w:val="num" w:pos="4320"/>
        </w:tabs>
        <w:ind w:left="4320" w:hanging="180"/>
      </w:pPr>
      <w:rPr>
        <w:rFonts w:cs="Times New Roman"/>
      </w:rPr>
    </w:lvl>
    <w:lvl w:ilvl="6" w:tplc="965CD17C">
      <w:start w:val="1"/>
      <w:numFmt w:val="decimal"/>
      <w:lvlText w:val="%7."/>
      <w:lvlJc w:val="left"/>
      <w:pPr>
        <w:tabs>
          <w:tab w:val="num" w:pos="5040"/>
        </w:tabs>
        <w:ind w:left="5040" w:hanging="360"/>
      </w:pPr>
      <w:rPr>
        <w:rFonts w:cs="Times New Roman"/>
      </w:rPr>
    </w:lvl>
    <w:lvl w:ilvl="7" w:tplc="31E0D5E6">
      <w:start w:val="1"/>
      <w:numFmt w:val="lowerLetter"/>
      <w:lvlText w:val="%8."/>
      <w:lvlJc w:val="left"/>
      <w:pPr>
        <w:tabs>
          <w:tab w:val="num" w:pos="5760"/>
        </w:tabs>
        <w:ind w:left="5760" w:hanging="360"/>
      </w:pPr>
      <w:rPr>
        <w:rFonts w:cs="Times New Roman"/>
      </w:rPr>
    </w:lvl>
    <w:lvl w:ilvl="8" w:tplc="7116D532">
      <w:start w:val="1"/>
      <w:numFmt w:val="lowerRoman"/>
      <w:lvlText w:val="%9."/>
      <w:lvlJc w:val="right"/>
      <w:pPr>
        <w:tabs>
          <w:tab w:val="num" w:pos="6480"/>
        </w:tabs>
        <w:ind w:left="6480" w:hanging="180"/>
      </w:pPr>
      <w:rPr>
        <w:rFonts w:cs="Times New Roman"/>
      </w:rPr>
    </w:lvl>
  </w:abstractNum>
  <w:abstractNum w:abstractNumId="898" w15:restartNumberingAfterBreak="0">
    <w:nsid w:val="678934D1"/>
    <w:multiLevelType w:val="multilevel"/>
    <w:tmpl w:val="FFFFFFFF"/>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9" w15:restartNumberingAfterBreak="0">
    <w:nsid w:val="678D5E7F"/>
    <w:multiLevelType w:val="multilevel"/>
    <w:tmpl w:val="D25C9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0" w15:restartNumberingAfterBreak="0">
    <w:nsid w:val="67DE0CE3"/>
    <w:multiLevelType w:val="multilevel"/>
    <w:tmpl w:val="3C504554"/>
    <w:lvl w:ilvl="0">
      <w:start w:val="1"/>
      <w:numFmt w:val="bullet"/>
      <w:lvlText w:val=""/>
      <w:lvlJc w:val="left"/>
      <w:pPr>
        <w:tabs>
          <w:tab w:val="num" w:pos="720"/>
        </w:tabs>
        <w:ind w:left="1287" w:hanging="360"/>
      </w:pPr>
      <w:rPr>
        <w:rFonts w:ascii="Symbol" w:hAnsi="Symbol" w:cs="Symbol" w:hint="default"/>
      </w:rPr>
    </w:lvl>
    <w:lvl w:ilvl="1">
      <w:start w:val="1"/>
      <w:numFmt w:val="bullet"/>
      <w:lvlText w:val="o"/>
      <w:lvlJc w:val="left"/>
      <w:pPr>
        <w:tabs>
          <w:tab w:val="num" w:pos="1080"/>
        </w:tabs>
        <w:ind w:left="2007" w:hanging="360"/>
      </w:pPr>
      <w:rPr>
        <w:rFonts w:ascii="Courier New" w:hAnsi="Courier New" w:cs="Courier New" w:hint="default"/>
      </w:rPr>
    </w:lvl>
    <w:lvl w:ilvl="2">
      <w:start w:val="1"/>
      <w:numFmt w:val="bullet"/>
      <w:lvlText w:val=""/>
      <w:lvlJc w:val="left"/>
      <w:pPr>
        <w:tabs>
          <w:tab w:val="num" w:pos="1440"/>
        </w:tabs>
        <w:ind w:left="2727" w:hanging="360"/>
      </w:pPr>
      <w:rPr>
        <w:rFonts w:ascii="Wingdings" w:hAnsi="Wingdings" w:cs="Wingdings" w:hint="default"/>
      </w:rPr>
    </w:lvl>
    <w:lvl w:ilvl="3">
      <w:start w:val="1"/>
      <w:numFmt w:val="bullet"/>
      <w:lvlText w:val=""/>
      <w:lvlJc w:val="left"/>
      <w:pPr>
        <w:tabs>
          <w:tab w:val="num" w:pos="1800"/>
        </w:tabs>
        <w:ind w:left="3447" w:hanging="360"/>
      </w:pPr>
      <w:rPr>
        <w:rFonts w:ascii="Symbol" w:hAnsi="Symbol" w:cs="Symbol" w:hint="default"/>
      </w:rPr>
    </w:lvl>
    <w:lvl w:ilvl="4">
      <w:start w:val="1"/>
      <w:numFmt w:val="bullet"/>
      <w:lvlText w:val="o"/>
      <w:lvlJc w:val="left"/>
      <w:pPr>
        <w:tabs>
          <w:tab w:val="num" w:pos="2160"/>
        </w:tabs>
        <w:ind w:left="4167" w:hanging="360"/>
      </w:pPr>
      <w:rPr>
        <w:rFonts w:ascii="Courier New" w:hAnsi="Courier New" w:cs="Courier New" w:hint="default"/>
      </w:rPr>
    </w:lvl>
    <w:lvl w:ilvl="5">
      <w:start w:val="1"/>
      <w:numFmt w:val="bullet"/>
      <w:lvlText w:val=""/>
      <w:lvlJc w:val="left"/>
      <w:pPr>
        <w:tabs>
          <w:tab w:val="num" w:pos="2520"/>
        </w:tabs>
        <w:ind w:left="4887" w:hanging="360"/>
      </w:pPr>
      <w:rPr>
        <w:rFonts w:ascii="Wingdings" w:hAnsi="Wingdings" w:cs="Wingdings" w:hint="default"/>
      </w:rPr>
    </w:lvl>
    <w:lvl w:ilvl="6">
      <w:start w:val="1"/>
      <w:numFmt w:val="bullet"/>
      <w:lvlText w:val=""/>
      <w:lvlJc w:val="left"/>
      <w:pPr>
        <w:tabs>
          <w:tab w:val="num" w:pos="2880"/>
        </w:tabs>
        <w:ind w:left="5607" w:hanging="360"/>
      </w:pPr>
      <w:rPr>
        <w:rFonts w:ascii="Symbol" w:hAnsi="Symbol" w:cs="Symbol" w:hint="default"/>
      </w:rPr>
    </w:lvl>
    <w:lvl w:ilvl="7">
      <w:start w:val="1"/>
      <w:numFmt w:val="bullet"/>
      <w:lvlText w:val="o"/>
      <w:lvlJc w:val="left"/>
      <w:pPr>
        <w:tabs>
          <w:tab w:val="num" w:pos="3240"/>
        </w:tabs>
        <w:ind w:left="6327" w:hanging="360"/>
      </w:pPr>
      <w:rPr>
        <w:rFonts w:ascii="Courier New" w:hAnsi="Courier New" w:cs="Courier New" w:hint="default"/>
      </w:rPr>
    </w:lvl>
    <w:lvl w:ilvl="8">
      <w:start w:val="1"/>
      <w:numFmt w:val="bullet"/>
      <w:lvlText w:val=""/>
      <w:lvlJc w:val="left"/>
      <w:pPr>
        <w:tabs>
          <w:tab w:val="num" w:pos="3600"/>
        </w:tabs>
        <w:ind w:left="7047" w:hanging="360"/>
      </w:pPr>
      <w:rPr>
        <w:rFonts w:ascii="Wingdings" w:hAnsi="Wingdings" w:cs="Wingdings" w:hint="default"/>
      </w:rPr>
    </w:lvl>
  </w:abstractNum>
  <w:abstractNum w:abstractNumId="901" w15:restartNumberingAfterBreak="0">
    <w:nsid w:val="67E631CF"/>
    <w:multiLevelType w:val="multilevel"/>
    <w:tmpl w:val="09EAC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67FF7E3F"/>
    <w:multiLevelType w:val="multilevel"/>
    <w:tmpl w:val="21E00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680B4C47"/>
    <w:multiLevelType w:val="multilevel"/>
    <w:tmpl w:val="20F6E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4" w15:restartNumberingAfterBreak="0">
    <w:nsid w:val="68281A01"/>
    <w:multiLevelType w:val="hybridMultilevel"/>
    <w:tmpl w:val="9FFAD3B6"/>
    <w:lvl w:ilvl="0" w:tplc="9CFCDE10">
      <w:start w:val="1"/>
      <w:numFmt w:val="bullet"/>
      <w:lvlText w:val="•"/>
      <w:lvlJc w:val="left"/>
      <w:pPr>
        <w:tabs>
          <w:tab w:val="num" w:pos="227"/>
        </w:tabs>
        <w:ind w:left="227" w:hanging="227"/>
      </w:pPr>
      <w:rPr>
        <w:rFonts w:ascii="Times New Roman" w:hAnsi="Times New Roman"/>
      </w:rPr>
    </w:lvl>
    <w:lvl w:ilvl="1" w:tplc="BD18D250">
      <w:start w:val="1"/>
      <w:numFmt w:val="bullet"/>
      <w:pStyle w:val="MList2"/>
      <w:lvlText w:val="-"/>
      <w:lvlJc w:val="left"/>
      <w:pPr>
        <w:tabs>
          <w:tab w:val="num" w:pos="567"/>
        </w:tabs>
        <w:ind w:left="567" w:hanging="227"/>
      </w:pPr>
      <w:rPr>
        <w:rFonts w:ascii="Courier New" w:hAnsi="Courier New"/>
      </w:rPr>
    </w:lvl>
    <w:lvl w:ilvl="2" w:tplc="D7FEA3CC">
      <w:start w:val="1"/>
      <w:numFmt w:val="decimal"/>
      <w:lvlText w:val="%3"/>
      <w:lvlJc w:val="left"/>
      <w:pPr>
        <w:tabs>
          <w:tab w:val="num" w:pos="1080"/>
        </w:tabs>
        <w:ind w:left="1080" w:hanging="360"/>
      </w:pPr>
    </w:lvl>
    <w:lvl w:ilvl="3" w:tplc="3E4688B8">
      <w:start w:val="1"/>
      <w:numFmt w:val="bullet"/>
      <w:lvlText w:val=""/>
      <w:lvlJc w:val="left"/>
      <w:pPr>
        <w:tabs>
          <w:tab w:val="num" w:pos="1440"/>
        </w:tabs>
        <w:ind w:left="1440" w:hanging="360"/>
      </w:pPr>
      <w:rPr>
        <w:rFonts w:ascii="Symbol" w:hAnsi="Symbol"/>
      </w:rPr>
    </w:lvl>
    <w:lvl w:ilvl="4" w:tplc="984C1C76">
      <w:start w:val="1"/>
      <w:numFmt w:val="bullet"/>
      <w:lvlText w:val=""/>
      <w:lvlJc w:val="left"/>
      <w:pPr>
        <w:tabs>
          <w:tab w:val="num" w:pos="1800"/>
        </w:tabs>
        <w:ind w:left="1800" w:hanging="360"/>
      </w:pPr>
      <w:rPr>
        <w:rFonts w:ascii="Symbol" w:hAnsi="Symbol"/>
      </w:rPr>
    </w:lvl>
    <w:lvl w:ilvl="5" w:tplc="235283BE">
      <w:start w:val="1"/>
      <w:numFmt w:val="bullet"/>
      <w:lvlText w:val=""/>
      <w:lvlJc w:val="left"/>
      <w:pPr>
        <w:tabs>
          <w:tab w:val="num" w:pos="2160"/>
        </w:tabs>
        <w:ind w:left="2160" w:hanging="360"/>
      </w:pPr>
      <w:rPr>
        <w:rFonts w:ascii="Wingdings" w:hAnsi="Wingdings"/>
      </w:rPr>
    </w:lvl>
    <w:lvl w:ilvl="6" w:tplc="8146BA0E">
      <w:start w:val="1"/>
      <w:numFmt w:val="bullet"/>
      <w:lvlText w:val=""/>
      <w:lvlJc w:val="left"/>
      <w:pPr>
        <w:tabs>
          <w:tab w:val="num" w:pos="2520"/>
        </w:tabs>
        <w:ind w:left="2520" w:hanging="360"/>
      </w:pPr>
      <w:rPr>
        <w:rFonts w:ascii="Wingdings" w:hAnsi="Wingdings"/>
      </w:rPr>
    </w:lvl>
    <w:lvl w:ilvl="7" w:tplc="3ACE51A6">
      <w:start w:val="1"/>
      <w:numFmt w:val="bullet"/>
      <w:lvlText w:val=""/>
      <w:lvlJc w:val="left"/>
      <w:pPr>
        <w:tabs>
          <w:tab w:val="num" w:pos="2880"/>
        </w:tabs>
        <w:ind w:left="2880" w:hanging="360"/>
      </w:pPr>
      <w:rPr>
        <w:rFonts w:ascii="Symbol" w:hAnsi="Symbol"/>
      </w:rPr>
    </w:lvl>
    <w:lvl w:ilvl="8" w:tplc="AA82C714">
      <w:start w:val="1"/>
      <w:numFmt w:val="bullet"/>
      <w:lvlText w:val=""/>
      <w:lvlJc w:val="left"/>
      <w:pPr>
        <w:tabs>
          <w:tab w:val="num" w:pos="3240"/>
        </w:tabs>
        <w:ind w:left="3240" w:hanging="360"/>
      </w:pPr>
      <w:rPr>
        <w:rFonts w:ascii="Symbol" w:hAnsi="Symbol"/>
      </w:rPr>
    </w:lvl>
  </w:abstractNum>
  <w:abstractNum w:abstractNumId="905" w15:restartNumberingAfterBreak="0">
    <w:nsid w:val="6834659C"/>
    <w:multiLevelType w:val="multilevel"/>
    <w:tmpl w:val="9782F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6" w15:restartNumberingAfterBreak="0">
    <w:nsid w:val="6860004E"/>
    <w:multiLevelType w:val="multilevel"/>
    <w:tmpl w:val="CC160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7" w15:restartNumberingAfterBreak="0">
    <w:nsid w:val="68932E67"/>
    <w:multiLevelType w:val="multilevel"/>
    <w:tmpl w:val="B6520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8" w15:restartNumberingAfterBreak="0">
    <w:nsid w:val="68A0181F"/>
    <w:multiLevelType w:val="hybridMultilevel"/>
    <w:tmpl w:val="390E27CC"/>
    <w:lvl w:ilvl="0" w:tplc="185CC622">
      <w:start w:val="1"/>
      <w:numFmt w:val="bullet"/>
      <w:pStyle w:val="afff2"/>
      <w:lvlText w:val="·"/>
      <w:lvlJc w:val="left"/>
      <w:pPr>
        <w:tabs>
          <w:tab w:val="num" w:pos="360"/>
        </w:tabs>
        <w:ind w:left="360" w:hanging="360"/>
      </w:pPr>
      <w:rPr>
        <w:rFonts w:ascii="Courier New" w:hAnsi="Courier New" w:cs="Times New Roman" w:hint="default"/>
      </w:rPr>
    </w:lvl>
    <w:lvl w:ilvl="1" w:tplc="A04ABA22">
      <w:start w:val="1"/>
      <w:numFmt w:val="bullet"/>
      <w:lvlText w:val="o"/>
      <w:lvlJc w:val="left"/>
      <w:pPr>
        <w:ind w:left="1440" w:hanging="360"/>
      </w:pPr>
      <w:rPr>
        <w:rFonts w:ascii="Courier New" w:eastAsia="Courier New" w:hAnsi="Courier New" w:cs="Courier New" w:hint="default"/>
      </w:rPr>
    </w:lvl>
    <w:lvl w:ilvl="2" w:tplc="40F8FF28">
      <w:start w:val="1"/>
      <w:numFmt w:val="bullet"/>
      <w:lvlText w:val="§"/>
      <w:lvlJc w:val="left"/>
      <w:pPr>
        <w:ind w:left="2160" w:hanging="360"/>
      </w:pPr>
      <w:rPr>
        <w:rFonts w:ascii="Wingdings" w:eastAsia="Wingdings" w:hAnsi="Wingdings" w:cs="Wingdings" w:hint="default"/>
      </w:rPr>
    </w:lvl>
    <w:lvl w:ilvl="3" w:tplc="3046683E">
      <w:start w:val="1"/>
      <w:numFmt w:val="bullet"/>
      <w:lvlText w:val="·"/>
      <w:lvlJc w:val="left"/>
      <w:pPr>
        <w:ind w:left="2880" w:hanging="360"/>
      </w:pPr>
      <w:rPr>
        <w:rFonts w:ascii="Symbol" w:eastAsia="Symbol" w:hAnsi="Symbol" w:cs="Symbol" w:hint="default"/>
      </w:rPr>
    </w:lvl>
    <w:lvl w:ilvl="4" w:tplc="AC4C4E9E">
      <w:start w:val="1"/>
      <w:numFmt w:val="bullet"/>
      <w:lvlText w:val="o"/>
      <w:lvlJc w:val="left"/>
      <w:pPr>
        <w:ind w:left="3600" w:hanging="360"/>
      </w:pPr>
      <w:rPr>
        <w:rFonts w:ascii="Courier New" w:eastAsia="Courier New" w:hAnsi="Courier New" w:cs="Courier New" w:hint="default"/>
      </w:rPr>
    </w:lvl>
    <w:lvl w:ilvl="5" w:tplc="9648AE42">
      <w:start w:val="1"/>
      <w:numFmt w:val="bullet"/>
      <w:lvlText w:val="§"/>
      <w:lvlJc w:val="left"/>
      <w:pPr>
        <w:ind w:left="4320" w:hanging="360"/>
      </w:pPr>
      <w:rPr>
        <w:rFonts w:ascii="Wingdings" w:eastAsia="Wingdings" w:hAnsi="Wingdings" w:cs="Wingdings" w:hint="default"/>
      </w:rPr>
    </w:lvl>
    <w:lvl w:ilvl="6" w:tplc="C232A3AC">
      <w:start w:val="1"/>
      <w:numFmt w:val="bullet"/>
      <w:lvlText w:val="·"/>
      <w:lvlJc w:val="left"/>
      <w:pPr>
        <w:ind w:left="5040" w:hanging="360"/>
      </w:pPr>
      <w:rPr>
        <w:rFonts w:ascii="Symbol" w:eastAsia="Symbol" w:hAnsi="Symbol" w:cs="Symbol" w:hint="default"/>
      </w:rPr>
    </w:lvl>
    <w:lvl w:ilvl="7" w:tplc="7F00C52A">
      <w:start w:val="1"/>
      <w:numFmt w:val="bullet"/>
      <w:lvlText w:val="o"/>
      <w:lvlJc w:val="left"/>
      <w:pPr>
        <w:ind w:left="5760" w:hanging="360"/>
      </w:pPr>
      <w:rPr>
        <w:rFonts w:ascii="Courier New" w:eastAsia="Courier New" w:hAnsi="Courier New" w:cs="Courier New" w:hint="default"/>
      </w:rPr>
    </w:lvl>
    <w:lvl w:ilvl="8" w:tplc="874632CC">
      <w:start w:val="1"/>
      <w:numFmt w:val="bullet"/>
      <w:lvlText w:val="§"/>
      <w:lvlJc w:val="left"/>
      <w:pPr>
        <w:ind w:left="6480" w:hanging="360"/>
      </w:pPr>
      <w:rPr>
        <w:rFonts w:ascii="Wingdings" w:eastAsia="Wingdings" w:hAnsi="Wingdings" w:cs="Wingdings" w:hint="default"/>
      </w:rPr>
    </w:lvl>
  </w:abstractNum>
  <w:abstractNum w:abstractNumId="909" w15:restartNumberingAfterBreak="0">
    <w:nsid w:val="68CB0305"/>
    <w:multiLevelType w:val="multilevel"/>
    <w:tmpl w:val="1FD0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0" w15:restartNumberingAfterBreak="0">
    <w:nsid w:val="69070FE6"/>
    <w:multiLevelType w:val="multilevel"/>
    <w:tmpl w:val="2D7E9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1" w15:restartNumberingAfterBreak="0">
    <w:nsid w:val="693C79D6"/>
    <w:multiLevelType w:val="multilevel"/>
    <w:tmpl w:val="B0BE0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2" w15:restartNumberingAfterBreak="0">
    <w:nsid w:val="69732DBD"/>
    <w:multiLevelType w:val="multilevel"/>
    <w:tmpl w:val="E5F0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3" w15:restartNumberingAfterBreak="0">
    <w:nsid w:val="69790A21"/>
    <w:multiLevelType w:val="multilevel"/>
    <w:tmpl w:val="70D04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4" w15:restartNumberingAfterBreak="0">
    <w:nsid w:val="697D238E"/>
    <w:multiLevelType w:val="multilevel"/>
    <w:tmpl w:val="89AC1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5" w15:restartNumberingAfterBreak="0">
    <w:nsid w:val="699B3442"/>
    <w:multiLevelType w:val="multilevel"/>
    <w:tmpl w:val="5F5EEC40"/>
    <w:lvl w:ilvl="0">
      <w:start w:val="1"/>
      <w:numFmt w:val="bullet"/>
      <w:pStyle w:val="3413"/>
      <w:lvlText w:val="–"/>
      <w:lvlJc w:val="left"/>
      <w:pPr>
        <w:tabs>
          <w:tab w:val="num" w:pos="1191"/>
        </w:tabs>
        <w:ind w:left="1191" w:hanging="471"/>
      </w:pPr>
      <w:rPr>
        <w:rFonts w:ascii="Times New Roman" w:hAnsi="Times New Roman" w:cs="Times New Roman" w:hint="default"/>
      </w:rPr>
    </w:lvl>
    <w:lvl w:ilvl="1">
      <w:start w:val="1"/>
      <w:numFmt w:val="bullet"/>
      <w:pStyle w:val="3422"/>
      <w:lvlText w:val="–"/>
      <w:lvlJc w:val="left"/>
      <w:pPr>
        <w:tabs>
          <w:tab w:val="num" w:pos="1888"/>
        </w:tabs>
        <w:ind w:left="1888" w:hanging="470"/>
      </w:pPr>
      <w:rPr>
        <w:rFonts w:ascii="Times New Roman" w:hAnsi="Times New Roman" w:cs="Times New Roman" w:hint="default"/>
      </w:rPr>
    </w:lvl>
    <w:lvl w:ilvl="2">
      <w:start w:val="1"/>
      <w:numFmt w:val="bullet"/>
      <w:pStyle w:val="3432"/>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16" w15:restartNumberingAfterBreak="0">
    <w:nsid w:val="69AA625A"/>
    <w:multiLevelType w:val="hybridMultilevel"/>
    <w:tmpl w:val="AEBABA22"/>
    <w:styleLink w:val="List511221"/>
    <w:lvl w:ilvl="0" w:tplc="56D45DB8">
      <w:start w:val="1"/>
      <w:numFmt w:val="bullet"/>
      <w:pStyle w:val="List511221"/>
      <w:lvlText w:val=""/>
      <w:lvlJc w:val="left"/>
      <w:pPr>
        <w:tabs>
          <w:tab w:val="num" w:pos="720"/>
        </w:tabs>
        <w:ind w:left="720" w:hanging="360"/>
      </w:pPr>
      <w:rPr>
        <w:rFonts w:ascii="Symbol" w:hAnsi="Symbol" w:hint="default"/>
        <w:sz w:val="20"/>
      </w:rPr>
    </w:lvl>
    <w:lvl w:ilvl="1" w:tplc="DF4C1FDE">
      <w:start w:val="1"/>
      <w:numFmt w:val="bullet"/>
      <w:lvlText w:val="o"/>
      <w:lvlJc w:val="left"/>
      <w:pPr>
        <w:tabs>
          <w:tab w:val="num" w:pos="1440"/>
        </w:tabs>
        <w:ind w:left="1440" w:hanging="360"/>
      </w:pPr>
      <w:rPr>
        <w:rFonts w:ascii="Courier New" w:hAnsi="Courier New" w:hint="default"/>
        <w:sz w:val="20"/>
      </w:rPr>
    </w:lvl>
    <w:lvl w:ilvl="2" w:tplc="FDA2B5D6">
      <w:start w:val="1"/>
      <w:numFmt w:val="bullet"/>
      <w:lvlText w:val=""/>
      <w:lvlJc w:val="left"/>
      <w:pPr>
        <w:tabs>
          <w:tab w:val="num" w:pos="2160"/>
        </w:tabs>
        <w:ind w:left="2160" w:hanging="360"/>
      </w:pPr>
      <w:rPr>
        <w:rFonts w:ascii="Wingdings" w:hAnsi="Wingdings" w:hint="default"/>
        <w:sz w:val="20"/>
      </w:rPr>
    </w:lvl>
    <w:lvl w:ilvl="3" w:tplc="7092F564">
      <w:start w:val="1"/>
      <w:numFmt w:val="bullet"/>
      <w:lvlText w:val=""/>
      <w:lvlJc w:val="left"/>
      <w:pPr>
        <w:tabs>
          <w:tab w:val="num" w:pos="2880"/>
        </w:tabs>
        <w:ind w:left="2880" w:hanging="360"/>
      </w:pPr>
      <w:rPr>
        <w:rFonts w:ascii="Wingdings" w:hAnsi="Wingdings" w:hint="default"/>
        <w:sz w:val="20"/>
      </w:rPr>
    </w:lvl>
    <w:lvl w:ilvl="4" w:tplc="82A45546">
      <w:start w:val="1"/>
      <w:numFmt w:val="bullet"/>
      <w:lvlText w:val=""/>
      <w:lvlJc w:val="left"/>
      <w:pPr>
        <w:tabs>
          <w:tab w:val="num" w:pos="3600"/>
        </w:tabs>
        <w:ind w:left="3600" w:hanging="360"/>
      </w:pPr>
      <w:rPr>
        <w:rFonts w:ascii="Wingdings" w:hAnsi="Wingdings" w:hint="default"/>
        <w:sz w:val="20"/>
      </w:rPr>
    </w:lvl>
    <w:lvl w:ilvl="5" w:tplc="ED9AB4AC">
      <w:start w:val="1"/>
      <w:numFmt w:val="bullet"/>
      <w:lvlText w:val=""/>
      <w:lvlJc w:val="left"/>
      <w:pPr>
        <w:tabs>
          <w:tab w:val="num" w:pos="4320"/>
        </w:tabs>
        <w:ind w:left="4320" w:hanging="360"/>
      </w:pPr>
      <w:rPr>
        <w:rFonts w:ascii="Wingdings" w:hAnsi="Wingdings" w:hint="default"/>
        <w:sz w:val="20"/>
      </w:rPr>
    </w:lvl>
    <w:lvl w:ilvl="6" w:tplc="B35C573A">
      <w:start w:val="1"/>
      <w:numFmt w:val="bullet"/>
      <w:lvlText w:val=""/>
      <w:lvlJc w:val="left"/>
      <w:pPr>
        <w:tabs>
          <w:tab w:val="num" w:pos="5040"/>
        </w:tabs>
        <w:ind w:left="5040" w:hanging="360"/>
      </w:pPr>
      <w:rPr>
        <w:rFonts w:ascii="Wingdings" w:hAnsi="Wingdings" w:hint="default"/>
        <w:sz w:val="20"/>
      </w:rPr>
    </w:lvl>
    <w:lvl w:ilvl="7" w:tplc="C5723806">
      <w:start w:val="1"/>
      <w:numFmt w:val="bullet"/>
      <w:lvlText w:val=""/>
      <w:lvlJc w:val="left"/>
      <w:pPr>
        <w:tabs>
          <w:tab w:val="num" w:pos="5760"/>
        </w:tabs>
        <w:ind w:left="5760" w:hanging="360"/>
      </w:pPr>
      <w:rPr>
        <w:rFonts w:ascii="Wingdings" w:hAnsi="Wingdings" w:hint="default"/>
        <w:sz w:val="20"/>
      </w:rPr>
    </w:lvl>
    <w:lvl w:ilvl="8" w:tplc="AE7A0878">
      <w:start w:val="1"/>
      <w:numFmt w:val="bullet"/>
      <w:lvlText w:val=""/>
      <w:lvlJc w:val="left"/>
      <w:pPr>
        <w:tabs>
          <w:tab w:val="num" w:pos="6480"/>
        </w:tabs>
        <w:ind w:left="6480" w:hanging="360"/>
      </w:pPr>
      <w:rPr>
        <w:rFonts w:ascii="Wingdings" w:hAnsi="Wingdings" w:hint="default"/>
        <w:sz w:val="20"/>
      </w:rPr>
    </w:lvl>
  </w:abstractNum>
  <w:abstractNum w:abstractNumId="917" w15:restartNumberingAfterBreak="0">
    <w:nsid w:val="69AF3008"/>
    <w:multiLevelType w:val="multilevel"/>
    <w:tmpl w:val="B844C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8" w15:restartNumberingAfterBreak="0">
    <w:nsid w:val="69B92401"/>
    <w:multiLevelType w:val="multilevel"/>
    <w:tmpl w:val="FB2EC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9" w15:restartNumberingAfterBreak="0">
    <w:nsid w:val="69C155A0"/>
    <w:multiLevelType w:val="multilevel"/>
    <w:tmpl w:val="4F307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0" w15:restartNumberingAfterBreak="0">
    <w:nsid w:val="69EF4C16"/>
    <w:multiLevelType w:val="multilevel"/>
    <w:tmpl w:val="7DA8F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1" w15:restartNumberingAfterBreak="0">
    <w:nsid w:val="69F47AA1"/>
    <w:multiLevelType w:val="multilevel"/>
    <w:tmpl w:val="9C40C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2" w15:restartNumberingAfterBreak="0">
    <w:nsid w:val="69F7779E"/>
    <w:multiLevelType w:val="multilevel"/>
    <w:tmpl w:val="852A4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3" w15:restartNumberingAfterBreak="0">
    <w:nsid w:val="6A255DA0"/>
    <w:multiLevelType w:val="multilevel"/>
    <w:tmpl w:val="3620D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4" w15:restartNumberingAfterBreak="0">
    <w:nsid w:val="6A260361"/>
    <w:multiLevelType w:val="hybridMultilevel"/>
    <w:tmpl w:val="82AA187E"/>
    <w:lvl w:ilvl="0" w:tplc="0DF6EE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5" w15:restartNumberingAfterBreak="0">
    <w:nsid w:val="6A3C5E80"/>
    <w:multiLevelType w:val="multilevel"/>
    <w:tmpl w:val="2CDEC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6" w15:restartNumberingAfterBreak="0">
    <w:nsid w:val="6A410E34"/>
    <w:multiLevelType w:val="hybridMultilevel"/>
    <w:tmpl w:val="22849154"/>
    <w:lvl w:ilvl="0" w:tplc="A530A42E">
      <w:start w:val="1"/>
      <w:numFmt w:val="decimal"/>
      <w:pStyle w:val="phlistordered1"/>
      <w:lvlText w:val="%1)"/>
      <w:lvlJc w:val="left"/>
      <w:pPr>
        <w:tabs>
          <w:tab w:val="num" w:pos="1068"/>
        </w:tabs>
        <w:ind w:left="1068" w:hanging="360"/>
      </w:pPr>
    </w:lvl>
    <w:lvl w:ilvl="1" w:tplc="EB0E24CA">
      <w:start w:val="1"/>
      <w:numFmt w:val="decimal"/>
      <w:lvlText w:val="%2)"/>
      <w:lvlJc w:val="left"/>
      <w:pPr>
        <w:tabs>
          <w:tab w:val="num" w:pos="1428"/>
        </w:tabs>
        <w:ind w:left="1428" w:hanging="360"/>
      </w:pPr>
    </w:lvl>
    <w:lvl w:ilvl="2" w:tplc="A61CFAE4">
      <w:start w:val="1"/>
      <w:numFmt w:val="lowerRoman"/>
      <w:lvlText w:val="%3)"/>
      <w:lvlJc w:val="left"/>
      <w:pPr>
        <w:tabs>
          <w:tab w:val="num" w:pos="1788"/>
        </w:tabs>
        <w:ind w:left="1788" w:hanging="360"/>
      </w:pPr>
    </w:lvl>
    <w:lvl w:ilvl="3" w:tplc="ACA83230">
      <w:start w:val="1"/>
      <w:numFmt w:val="decimal"/>
      <w:lvlText w:val="(%4)"/>
      <w:lvlJc w:val="left"/>
      <w:pPr>
        <w:tabs>
          <w:tab w:val="num" w:pos="2148"/>
        </w:tabs>
        <w:ind w:left="2148" w:hanging="360"/>
      </w:pPr>
    </w:lvl>
    <w:lvl w:ilvl="4" w:tplc="CBF891AA">
      <w:start w:val="1"/>
      <w:numFmt w:val="lowerLetter"/>
      <w:lvlText w:val="(%5)"/>
      <w:lvlJc w:val="left"/>
      <w:pPr>
        <w:tabs>
          <w:tab w:val="num" w:pos="2508"/>
        </w:tabs>
        <w:ind w:left="2508" w:hanging="360"/>
      </w:pPr>
    </w:lvl>
    <w:lvl w:ilvl="5" w:tplc="B870382A">
      <w:start w:val="1"/>
      <w:numFmt w:val="lowerRoman"/>
      <w:lvlText w:val="(%6)"/>
      <w:lvlJc w:val="left"/>
      <w:pPr>
        <w:tabs>
          <w:tab w:val="num" w:pos="2868"/>
        </w:tabs>
        <w:ind w:left="2868" w:hanging="360"/>
      </w:pPr>
    </w:lvl>
    <w:lvl w:ilvl="6" w:tplc="20B8B1F8">
      <w:start w:val="1"/>
      <w:numFmt w:val="decimal"/>
      <w:lvlText w:val="%7."/>
      <w:lvlJc w:val="left"/>
      <w:pPr>
        <w:tabs>
          <w:tab w:val="num" w:pos="3228"/>
        </w:tabs>
        <w:ind w:left="3228" w:hanging="360"/>
      </w:pPr>
    </w:lvl>
    <w:lvl w:ilvl="7" w:tplc="01E28A7A">
      <w:start w:val="1"/>
      <w:numFmt w:val="lowerLetter"/>
      <w:lvlText w:val="%8."/>
      <w:lvlJc w:val="left"/>
      <w:pPr>
        <w:tabs>
          <w:tab w:val="num" w:pos="3588"/>
        </w:tabs>
        <w:ind w:left="3588" w:hanging="360"/>
      </w:pPr>
    </w:lvl>
    <w:lvl w:ilvl="8" w:tplc="0A4A32FC">
      <w:start w:val="1"/>
      <w:numFmt w:val="lowerRoman"/>
      <w:lvlText w:val="%9."/>
      <w:lvlJc w:val="left"/>
      <w:pPr>
        <w:tabs>
          <w:tab w:val="num" w:pos="3948"/>
        </w:tabs>
        <w:ind w:left="3948" w:hanging="360"/>
      </w:pPr>
    </w:lvl>
  </w:abstractNum>
  <w:abstractNum w:abstractNumId="927" w15:restartNumberingAfterBreak="0">
    <w:nsid w:val="6A44123B"/>
    <w:multiLevelType w:val="multilevel"/>
    <w:tmpl w:val="4FDC3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8" w15:restartNumberingAfterBreak="0">
    <w:nsid w:val="6A482073"/>
    <w:multiLevelType w:val="multilevel"/>
    <w:tmpl w:val="316EB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9" w15:restartNumberingAfterBreak="0">
    <w:nsid w:val="6A5B7C2E"/>
    <w:multiLevelType w:val="multilevel"/>
    <w:tmpl w:val="7C509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0" w15:restartNumberingAfterBreak="0">
    <w:nsid w:val="6A627BED"/>
    <w:multiLevelType w:val="multilevel"/>
    <w:tmpl w:val="14D44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1" w15:restartNumberingAfterBreak="0">
    <w:nsid w:val="6A6A327D"/>
    <w:multiLevelType w:val="hybridMultilevel"/>
    <w:tmpl w:val="63485704"/>
    <w:lvl w:ilvl="0" w:tplc="9E8A9A4E">
      <w:start w:val="1"/>
      <w:numFmt w:val="bullet"/>
      <w:lvlText w:val="−"/>
      <w:lvlJc w:val="left"/>
      <w:pPr>
        <w:ind w:left="1571" w:hanging="360"/>
      </w:pPr>
      <w:rPr>
        <w:rFonts w:ascii="Times New Roman" w:hAnsi="Times New Roman"/>
        <w:sz w:val="20"/>
        <w:szCs w:val="20"/>
        <w:lang w:eastAsia="en-US"/>
      </w:rPr>
    </w:lvl>
    <w:lvl w:ilvl="1" w:tplc="3B4E7EB0">
      <w:start w:val="1"/>
      <w:numFmt w:val="bullet"/>
      <w:lvlText w:val="o"/>
      <w:lvlJc w:val="left"/>
      <w:pPr>
        <w:ind w:left="2291" w:hanging="360"/>
      </w:pPr>
      <w:rPr>
        <w:rFonts w:ascii="Courier New" w:hAnsi="Courier New"/>
      </w:rPr>
    </w:lvl>
    <w:lvl w:ilvl="2" w:tplc="B92E93E0">
      <w:start w:val="1"/>
      <w:numFmt w:val="bullet"/>
      <w:lvlText w:val=""/>
      <w:lvlJc w:val="left"/>
      <w:pPr>
        <w:ind w:left="3011" w:hanging="360"/>
      </w:pPr>
      <w:rPr>
        <w:rFonts w:ascii="Wingdings" w:hAnsi="Wingdings"/>
      </w:rPr>
    </w:lvl>
    <w:lvl w:ilvl="3" w:tplc="A2BCAF92">
      <w:start w:val="1"/>
      <w:numFmt w:val="bullet"/>
      <w:lvlText w:val=""/>
      <w:lvlJc w:val="left"/>
      <w:pPr>
        <w:ind w:left="3731" w:hanging="360"/>
      </w:pPr>
      <w:rPr>
        <w:rFonts w:ascii="Symbol" w:hAnsi="Symbol"/>
      </w:rPr>
    </w:lvl>
    <w:lvl w:ilvl="4" w:tplc="F5C06952">
      <w:start w:val="1"/>
      <w:numFmt w:val="bullet"/>
      <w:lvlText w:val="o"/>
      <w:lvlJc w:val="left"/>
      <w:pPr>
        <w:ind w:left="4451" w:hanging="360"/>
      </w:pPr>
      <w:rPr>
        <w:rFonts w:ascii="Courier New" w:hAnsi="Courier New"/>
      </w:rPr>
    </w:lvl>
    <w:lvl w:ilvl="5" w:tplc="0406C084">
      <w:start w:val="1"/>
      <w:numFmt w:val="bullet"/>
      <w:lvlText w:val=""/>
      <w:lvlJc w:val="left"/>
      <w:pPr>
        <w:ind w:left="5171" w:hanging="360"/>
      </w:pPr>
      <w:rPr>
        <w:rFonts w:ascii="Wingdings" w:hAnsi="Wingdings"/>
      </w:rPr>
    </w:lvl>
    <w:lvl w:ilvl="6" w:tplc="11203468">
      <w:start w:val="1"/>
      <w:numFmt w:val="bullet"/>
      <w:lvlText w:val=""/>
      <w:lvlJc w:val="left"/>
      <w:pPr>
        <w:ind w:left="5891" w:hanging="360"/>
      </w:pPr>
      <w:rPr>
        <w:rFonts w:ascii="Symbol" w:hAnsi="Symbol"/>
      </w:rPr>
    </w:lvl>
    <w:lvl w:ilvl="7" w:tplc="EE887948">
      <w:start w:val="1"/>
      <w:numFmt w:val="bullet"/>
      <w:lvlText w:val="o"/>
      <w:lvlJc w:val="left"/>
      <w:pPr>
        <w:ind w:left="6611" w:hanging="360"/>
      </w:pPr>
      <w:rPr>
        <w:rFonts w:ascii="Courier New" w:hAnsi="Courier New"/>
      </w:rPr>
    </w:lvl>
    <w:lvl w:ilvl="8" w:tplc="4658F556">
      <w:start w:val="1"/>
      <w:numFmt w:val="bullet"/>
      <w:lvlText w:val=""/>
      <w:lvlJc w:val="left"/>
      <w:pPr>
        <w:ind w:left="7331" w:hanging="360"/>
      </w:pPr>
      <w:rPr>
        <w:rFonts w:ascii="Wingdings" w:hAnsi="Wingdings"/>
      </w:rPr>
    </w:lvl>
  </w:abstractNum>
  <w:abstractNum w:abstractNumId="932" w15:restartNumberingAfterBreak="0">
    <w:nsid w:val="6AB27959"/>
    <w:multiLevelType w:val="hybridMultilevel"/>
    <w:tmpl w:val="435C6C3E"/>
    <w:styleLink w:val="1d"/>
    <w:lvl w:ilvl="0" w:tplc="F75AF5F0">
      <w:start w:val="1"/>
      <w:numFmt w:val="bullet"/>
      <w:pStyle w:val="1d"/>
      <w:lvlText w:val="–"/>
      <w:lvlJc w:val="left"/>
      <w:pPr>
        <w:tabs>
          <w:tab w:val="num" w:pos="964"/>
        </w:tabs>
        <w:ind w:left="0" w:firstLine="624"/>
      </w:pPr>
      <w:rPr>
        <w:rFonts w:ascii="Times New Roman" w:hAnsi="Times New Roman" w:cs="Times New Roman" w:hint="default"/>
      </w:rPr>
    </w:lvl>
    <w:lvl w:ilvl="1" w:tplc="AA7263E0">
      <w:start w:val="1"/>
      <w:numFmt w:val="bullet"/>
      <w:lvlText w:val="o"/>
      <w:lvlJc w:val="left"/>
      <w:pPr>
        <w:tabs>
          <w:tab w:val="num" w:pos="2064"/>
        </w:tabs>
        <w:ind w:left="2064" w:hanging="360"/>
      </w:pPr>
      <w:rPr>
        <w:rFonts w:ascii="Courier New" w:hAnsi="Courier New" w:cs="Courier New" w:hint="default"/>
      </w:rPr>
    </w:lvl>
    <w:lvl w:ilvl="2" w:tplc="16EA8F9C">
      <w:start w:val="1"/>
      <w:numFmt w:val="bullet"/>
      <w:lvlText w:val=""/>
      <w:lvlJc w:val="left"/>
      <w:pPr>
        <w:tabs>
          <w:tab w:val="num" w:pos="2784"/>
        </w:tabs>
        <w:ind w:left="2784" w:hanging="360"/>
      </w:pPr>
      <w:rPr>
        <w:rFonts w:ascii="Wingdings" w:hAnsi="Wingdings" w:hint="default"/>
      </w:rPr>
    </w:lvl>
    <w:lvl w:ilvl="3" w:tplc="C6C0553C">
      <w:start w:val="1"/>
      <w:numFmt w:val="bullet"/>
      <w:lvlText w:val=""/>
      <w:lvlJc w:val="left"/>
      <w:pPr>
        <w:tabs>
          <w:tab w:val="num" w:pos="3504"/>
        </w:tabs>
        <w:ind w:left="3504" w:hanging="360"/>
      </w:pPr>
      <w:rPr>
        <w:rFonts w:ascii="Symbol" w:hAnsi="Symbol" w:hint="default"/>
      </w:rPr>
    </w:lvl>
    <w:lvl w:ilvl="4" w:tplc="48F8B8F8">
      <w:start w:val="1"/>
      <w:numFmt w:val="bullet"/>
      <w:lvlText w:val="o"/>
      <w:lvlJc w:val="left"/>
      <w:pPr>
        <w:tabs>
          <w:tab w:val="num" w:pos="4224"/>
        </w:tabs>
        <w:ind w:left="4224" w:hanging="360"/>
      </w:pPr>
      <w:rPr>
        <w:rFonts w:ascii="Courier New" w:hAnsi="Courier New" w:cs="Courier New" w:hint="default"/>
      </w:rPr>
    </w:lvl>
    <w:lvl w:ilvl="5" w:tplc="A2320834">
      <w:start w:val="1"/>
      <w:numFmt w:val="bullet"/>
      <w:lvlText w:val=""/>
      <w:lvlJc w:val="left"/>
      <w:pPr>
        <w:tabs>
          <w:tab w:val="num" w:pos="4944"/>
        </w:tabs>
        <w:ind w:left="4944" w:hanging="360"/>
      </w:pPr>
      <w:rPr>
        <w:rFonts w:ascii="Wingdings" w:hAnsi="Wingdings" w:hint="default"/>
      </w:rPr>
    </w:lvl>
    <w:lvl w:ilvl="6" w:tplc="3120275A">
      <w:start w:val="1"/>
      <w:numFmt w:val="bullet"/>
      <w:lvlText w:val=""/>
      <w:lvlJc w:val="left"/>
      <w:pPr>
        <w:tabs>
          <w:tab w:val="num" w:pos="5664"/>
        </w:tabs>
        <w:ind w:left="5664" w:hanging="360"/>
      </w:pPr>
      <w:rPr>
        <w:rFonts w:ascii="Symbol" w:hAnsi="Symbol" w:hint="default"/>
      </w:rPr>
    </w:lvl>
    <w:lvl w:ilvl="7" w:tplc="0E169EAA">
      <w:start w:val="1"/>
      <w:numFmt w:val="bullet"/>
      <w:lvlText w:val="o"/>
      <w:lvlJc w:val="left"/>
      <w:pPr>
        <w:tabs>
          <w:tab w:val="num" w:pos="6384"/>
        </w:tabs>
        <w:ind w:left="6384" w:hanging="360"/>
      </w:pPr>
      <w:rPr>
        <w:rFonts w:ascii="Courier New" w:hAnsi="Courier New" w:cs="Courier New" w:hint="default"/>
      </w:rPr>
    </w:lvl>
    <w:lvl w:ilvl="8" w:tplc="5FBC033C">
      <w:start w:val="1"/>
      <w:numFmt w:val="bullet"/>
      <w:lvlText w:val=""/>
      <w:lvlJc w:val="left"/>
      <w:pPr>
        <w:tabs>
          <w:tab w:val="num" w:pos="7104"/>
        </w:tabs>
        <w:ind w:left="7104" w:hanging="360"/>
      </w:pPr>
      <w:rPr>
        <w:rFonts w:ascii="Wingdings" w:hAnsi="Wingdings" w:hint="default"/>
      </w:rPr>
    </w:lvl>
  </w:abstractNum>
  <w:abstractNum w:abstractNumId="933" w15:restartNumberingAfterBreak="0">
    <w:nsid w:val="6AC55FA1"/>
    <w:multiLevelType w:val="hybridMultilevel"/>
    <w:tmpl w:val="00CE2E2E"/>
    <w:lvl w:ilvl="0" w:tplc="FA145D2E">
      <w:start w:val="1"/>
      <w:numFmt w:val="decimal"/>
      <w:pStyle w:val="tdtoccaptionlevel1"/>
      <w:lvlText w:val="%1."/>
      <w:lvlJc w:val="left"/>
      <w:pPr>
        <w:tabs>
          <w:tab w:val="num" w:pos="720"/>
        </w:tabs>
        <w:ind w:left="720" w:hanging="720"/>
      </w:pPr>
      <w:rPr>
        <w:rFonts w:cs="Times New Roman"/>
      </w:rPr>
    </w:lvl>
    <w:lvl w:ilvl="1" w:tplc="461AE794">
      <w:start w:val="1"/>
      <w:numFmt w:val="decimal"/>
      <w:pStyle w:val="tdtoccaptionlevel2"/>
      <w:lvlText w:val="%2."/>
      <w:lvlJc w:val="left"/>
      <w:pPr>
        <w:tabs>
          <w:tab w:val="num" w:pos="1440"/>
        </w:tabs>
        <w:ind w:left="1440" w:hanging="720"/>
      </w:pPr>
      <w:rPr>
        <w:rFonts w:cs="Times New Roman"/>
      </w:rPr>
    </w:lvl>
    <w:lvl w:ilvl="2" w:tplc="C1F8E25E">
      <w:start w:val="1"/>
      <w:numFmt w:val="decimal"/>
      <w:pStyle w:val="tdtoccaptionlevel3"/>
      <w:lvlText w:val="%3."/>
      <w:lvlJc w:val="left"/>
      <w:pPr>
        <w:tabs>
          <w:tab w:val="num" w:pos="2160"/>
        </w:tabs>
        <w:ind w:left="2160" w:hanging="720"/>
      </w:pPr>
      <w:rPr>
        <w:rFonts w:cs="Times New Roman"/>
      </w:rPr>
    </w:lvl>
    <w:lvl w:ilvl="3" w:tplc="EC5C04EA">
      <w:start w:val="1"/>
      <w:numFmt w:val="decimal"/>
      <w:pStyle w:val="tdtoccaptionlevel4"/>
      <w:lvlText w:val="%4."/>
      <w:lvlJc w:val="left"/>
      <w:pPr>
        <w:tabs>
          <w:tab w:val="num" w:pos="2880"/>
        </w:tabs>
        <w:ind w:left="2880" w:hanging="720"/>
      </w:pPr>
      <w:rPr>
        <w:rFonts w:cs="Times New Roman"/>
      </w:rPr>
    </w:lvl>
    <w:lvl w:ilvl="4" w:tplc="C6C277DE">
      <w:start w:val="1"/>
      <w:numFmt w:val="decimal"/>
      <w:pStyle w:val="tdtoccaptionlevel5"/>
      <w:lvlText w:val="%5."/>
      <w:lvlJc w:val="left"/>
      <w:pPr>
        <w:tabs>
          <w:tab w:val="num" w:pos="3600"/>
        </w:tabs>
        <w:ind w:left="3600" w:hanging="720"/>
      </w:pPr>
      <w:rPr>
        <w:rFonts w:cs="Times New Roman"/>
      </w:rPr>
    </w:lvl>
    <w:lvl w:ilvl="5" w:tplc="EA4E355A">
      <w:start w:val="1"/>
      <w:numFmt w:val="decimal"/>
      <w:pStyle w:val="tdtoccaptionlevel6"/>
      <w:lvlText w:val="%6."/>
      <w:lvlJc w:val="left"/>
      <w:pPr>
        <w:tabs>
          <w:tab w:val="num" w:pos="4320"/>
        </w:tabs>
        <w:ind w:left="4320" w:hanging="720"/>
      </w:pPr>
      <w:rPr>
        <w:rFonts w:cs="Times New Roman"/>
      </w:rPr>
    </w:lvl>
    <w:lvl w:ilvl="6" w:tplc="192AD774">
      <w:start w:val="1"/>
      <w:numFmt w:val="decimal"/>
      <w:lvlText w:val="%7."/>
      <w:lvlJc w:val="left"/>
      <w:pPr>
        <w:tabs>
          <w:tab w:val="num" w:pos="5040"/>
        </w:tabs>
        <w:ind w:left="5040" w:hanging="720"/>
      </w:pPr>
      <w:rPr>
        <w:rFonts w:cs="Times New Roman"/>
      </w:rPr>
    </w:lvl>
    <w:lvl w:ilvl="7" w:tplc="36A6CA8E">
      <w:start w:val="1"/>
      <w:numFmt w:val="decimal"/>
      <w:pStyle w:val="tdillustrationname"/>
      <w:lvlText w:val="%8."/>
      <w:lvlJc w:val="left"/>
      <w:pPr>
        <w:tabs>
          <w:tab w:val="num" w:pos="5760"/>
        </w:tabs>
        <w:ind w:left="5760" w:hanging="720"/>
      </w:pPr>
      <w:rPr>
        <w:rFonts w:cs="Times New Roman"/>
      </w:rPr>
    </w:lvl>
    <w:lvl w:ilvl="8" w:tplc="5C3E2EEC">
      <w:start w:val="1"/>
      <w:numFmt w:val="decimal"/>
      <w:pStyle w:val="tdtablename"/>
      <w:lvlText w:val="%9."/>
      <w:lvlJc w:val="left"/>
      <w:pPr>
        <w:tabs>
          <w:tab w:val="num" w:pos="6480"/>
        </w:tabs>
        <w:ind w:left="6480" w:hanging="720"/>
      </w:pPr>
      <w:rPr>
        <w:rFonts w:cs="Times New Roman"/>
      </w:rPr>
    </w:lvl>
  </w:abstractNum>
  <w:abstractNum w:abstractNumId="934" w15:restartNumberingAfterBreak="0">
    <w:nsid w:val="6B0F6F2A"/>
    <w:multiLevelType w:val="multilevel"/>
    <w:tmpl w:val="E64CA348"/>
    <w:lvl w:ilvl="0">
      <w:start w:val="1"/>
      <w:numFmt w:val="russianUpper"/>
      <w:suff w:val="space"/>
      <w:lvlText w:val="Приложение %1"/>
      <w:lvlJc w:val="left"/>
      <w:pPr>
        <w:ind w:left="0" w:firstLine="0"/>
      </w:pPr>
      <w:rPr>
        <w:rFonts w:ascii="Times New Roman" w:hAnsi="Times New Roman" w:hint="default"/>
        <w:b/>
        <w:i w:val="0"/>
        <w:caps w:val="0"/>
        <w:strike w:val="0"/>
        <w:dstrike w:val="0"/>
        <w:vanish w:val="0"/>
        <w:color w:val="auto"/>
        <w:spacing w:val="0"/>
        <w:sz w:val="24"/>
        <w:vertAlign w:val="baseline"/>
      </w:rPr>
    </w:lvl>
    <w:lvl w:ilvl="1">
      <w:start w:val="1"/>
      <w:numFmt w:val="decimal"/>
      <w:pStyle w:val="34---4"/>
      <w:lvlText w:val="%1.%2"/>
      <w:lvlJc w:val="left"/>
      <w:pPr>
        <w:ind w:left="0" w:firstLine="0"/>
      </w:pPr>
      <w:rPr>
        <w:rFonts w:ascii="Times New Roman" w:hAnsi="Times New Roman" w:hint="default"/>
        <w:b w:val="0"/>
        <w:i w:val="0"/>
        <w:caps w:val="0"/>
        <w:strike w:val="0"/>
        <w:dstrike w:val="0"/>
        <w:vanish w:val="0"/>
        <w:sz w:val="24"/>
        <w:vertAlign w:val="baseline"/>
      </w:rPr>
    </w:lvl>
    <w:lvl w:ilvl="2">
      <w:start w:val="1"/>
      <w:numFmt w:val="decimal"/>
      <w:pStyle w:val="34---5"/>
      <w:lvlText w:val="%1.%2.%3"/>
      <w:lvlJc w:val="left"/>
      <w:pPr>
        <w:ind w:left="0" w:firstLine="0"/>
      </w:pPr>
      <w:rPr>
        <w:rFonts w:hint="default"/>
      </w:rPr>
    </w:lvl>
    <w:lvl w:ilvl="3">
      <w:start w:val="1"/>
      <w:numFmt w:val="decimal"/>
      <w:pStyle w:val="34---4"/>
      <w:lvlText w:val="%1.%2.%3.%4"/>
      <w:lvlJc w:val="left"/>
      <w:pPr>
        <w:ind w:left="0" w:firstLine="0"/>
      </w:pPr>
      <w:rPr>
        <w:rFonts w:hint="default"/>
      </w:rPr>
    </w:lvl>
    <w:lvl w:ilvl="4">
      <w:start w:val="1"/>
      <w:numFmt w:val="decimal"/>
      <w:pStyle w:val="34---5"/>
      <w:lvlText w:val="%1.%2.%3.%4.%5"/>
      <w:lvlJc w:val="left"/>
      <w:pPr>
        <w:ind w:left="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5" w15:restartNumberingAfterBreak="0">
    <w:nsid w:val="6B4E55BC"/>
    <w:multiLevelType w:val="multilevel"/>
    <w:tmpl w:val="C4EAD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6" w15:restartNumberingAfterBreak="0">
    <w:nsid w:val="6B4E6CCB"/>
    <w:multiLevelType w:val="multilevel"/>
    <w:tmpl w:val="FA32F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7" w15:restartNumberingAfterBreak="0">
    <w:nsid w:val="6B544829"/>
    <w:multiLevelType w:val="multilevel"/>
    <w:tmpl w:val="0E60C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8" w15:restartNumberingAfterBreak="0">
    <w:nsid w:val="6B586781"/>
    <w:multiLevelType w:val="multilevel"/>
    <w:tmpl w:val="4A809D64"/>
    <w:lvl w:ilvl="0">
      <w:start w:val="1"/>
      <w:numFmt w:val="decimal"/>
      <w:lvlText w:val="%1."/>
      <w:lvlJc w:val="left"/>
      <w:pPr>
        <w:ind w:left="1068" w:hanging="360"/>
      </w:pPr>
      <w:rPr>
        <w:rFonts w:hint="default"/>
        <w:b w:val="0"/>
        <w:i w:val="0"/>
        <w:strike w:val="0"/>
        <w:color w:val="auto"/>
        <w:sz w:val="24"/>
        <w:szCs w:val="24"/>
        <w:u w:val="none"/>
      </w:rPr>
    </w:lvl>
    <w:lvl w:ilvl="1">
      <w:start w:val="1"/>
      <w:numFmt w:val="decimal"/>
      <w:lvlText w:val="%1.%2."/>
      <w:lvlJc w:val="left"/>
      <w:pPr>
        <w:ind w:left="1500" w:hanging="432"/>
      </w:pPr>
      <w:rPr>
        <w:rFonts w:hint="default"/>
        <w:b w:val="0"/>
        <w:i w:val="0"/>
        <w:strike w:val="0"/>
        <w:color w:val="auto"/>
        <w:sz w:val="24"/>
        <w:szCs w:val="24"/>
        <w:u w:val="none"/>
      </w:rPr>
    </w:lvl>
    <w:lvl w:ilvl="2">
      <w:start w:val="1"/>
      <w:numFmt w:val="decimal"/>
      <w:lvlText w:val="%1.%2.%3."/>
      <w:lvlJc w:val="left"/>
      <w:pPr>
        <w:ind w:left="1932" w:hanging="504"/>
      </w:pPr>
      <w:rPr>
        <w:rFonts w:hint="default"/>
        <w:b w:val="0"/>
        <w:i w:val="0"/>
        <w:strike w:val="0"/>
        <w:color w:val="auto"/>
        <w:sz w:val="24"/>
        <w:szCs w:val="24"/>
        <w:u w:val="none"/>
      </w:rPr>
    </w:lvl>
    <w:lvl w:ilvl="3">
      <w:start w:val="1"/>
      <w:numFmt w:val="decimal"/>
      <w:lvlText w:val="%1.%2.%3.%4."/>
      <w:lvlJc w:val="left"/>
      <w:pPr>
        <w:ind w:left="2436" w:hanging="648"/>
      </w:pPr>
      <w:rPr>
        <w:rFonts w:hint="default"/>
        <w:b w:val="0"/>
        <w:i w:val="0"/>
        <w:strike w:val="0"/>
        <w:color w:val="auto"/>
        <w:sz w:val="24"/>
        <w:szCs w:val="24"/>
        <w:u w:val="none"/>
      </w:rPr>
    </w:lvl>
    <w:lvl w:ilvl="4">
      <w:start w:val="1"/>
      <w:numFmt w:val="decimal"/>
      <w:lvlText w:val="%1.%2.%3.%4.%5."/>
      <w:lvlJc w:val="left"/>
      <w:pPr>
        <w:ind w:left="2940" w:hanging="792"/>
      </w:pPr>
      <w:rPr>
        <w:rFonts w:hint="default"/>
        <w:b w:val="0"/>
        <w:i w:val="0"/>
        <w:strike w:val="0"/>
        <w:color w:val="auto"/>
        <w:sz w:val="24"/>
        <w:szCs w:val="24"/>
        <w:u w:val="none"/>
      </w:rPr>
    </w:lvl>
    <w:lvl w:ilvl="5">
      <w:start w:val="1"/>
      <w:numFmt w:val="decimal"/>
      <w:lvlText w:val="%1.%2.%3.%4.%5.%6."/>
      <w:lvlJc w:val="left"/>
      <w:pPr>
        <w:ind w:left="3444" w:hanging="936"/>
      </w:pPr>
      <w:rPr>
        <w:rFonts w:hint="default"/>
        <w:b w:val="0"/>
        <w:i w:val="0"/>
        <w:strike w:val="0"/>
        <w:color w:val="auto"/>
        <w:spacing w:val="0"/>
        <w:position w:val="0"/>
        <w:sz w:val="24"/>
        <w:szCs w:val="24"/>
        <w:u w:val="none"/>
      </w:rPr>
    </w:lvl>
    <w:lvl w:ilvl="6">
      <w:start w:val="1"/>
      <w:numFmt w:val="decimal"/>
      <w:lvlText w:val="%1.%2.%3.%4.%5.%6.%7."/>
      <w:lvlJc w:val="left"/>
      <w:pPr>
        <w:ind w:left="3948" w:hanging="1080"/>
      </w:pPr>
      <w:rPr>
        <w:rFonts w:hint="default"/>
        <w:b w:val="0"/>
        <w:i w:val="0"/>
        <w:strike w:val="0"/>
        <w:color w:val="auto"/>
        <w:spacing w:val="0"/>
        <w:position w:val="0"/>
        <w:sz w:val="24"/>
        <w:szCs w:val="24"/>
        <w:u w:val="none"/>
      </w:rPr>
    </w:lvl>
    <w:lvl w:ilvl="7">
      <w:start w:val="1"/>
      <w:numFmt w:val="decimal"/>
      <w:lvlText w:val="%1.%2.%3.%4.%5.%6.%7.%8."/>
      <w:lvlJc w:val="left"/>
      <w:pPr>
        <w:ind w:left="4452" w:hanging="1224"/>
      </w:pPr>
      <w:rPr>
        <w:rFonts w:hint="default"/>
        <w:b w:val="0"/>
        <w:i w:val="0"/>
        <w:strike w:val="0"/>
        <w:color w:val="auto"/>
        <w:spacing w:val="0"/>
        <w:position w:val="0"/>
        <w:sz w:val="24"/>
        <w:szCs w:val="24"/>
        <w:u w:val="none"/>
      </w:rPr>
    </w:lvl>
    <w:lvl w:ilvl="8">
      <w:start w:val="1"/>
      <w:numFmt w:val="decimal"/>
      <w:lvlText w:val="%1.%2.%3.%4.%5.%6.%7.%8.%9."/>
      <w:lvlJc w:val="left"/>
      <w:pPr>
        <w:ind w:left="5028" w:hanging="1440"/>
      </w:pPr>
      <w:rPr>
        <w:rFonts w:hint="default"/>
        <w:b w:val="0"/>
        <w:i w:val="0"/>
        <w:strike w:val="0"/>
        <w:color w:val="auto"/>
        <w:spacing w:val="0"/>
        <w:position w:val="0"/>
        <w:sz w:val="24"/>
        <w:szCs w:val="24"/>
        <w:u w:val="none"/>
      </w:rPr>
    </w:lvl>
  </w:abstractNum>
  <w:abstractNum w:abstractNumId="939" w15:restartNumberingAfterBreak="0">
    <w:nsid w:val="6B6F5A86"/>
    <w:multiLevelType w:val="multilevel"/>
    <w:tmpl w:val="2EC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0" w15:restartNumberingAfterBreak="0">
    <w:nsid w:val="6B950032"/>
    <w:multiLevelType w:val="multilevel"/>
    <w:tmpl w:val="7F3EF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1" w15:restartNumberingAfterBreak="0">
    <w:nsid w:val="6BD22F50"/>
    <w:multiLevelType w:val="hybridMultilevel"/>
    <w:tmpl w:val="8B027424"/>
    <w:lvl w:ilvl="0" w:tplc="1C8A2CF0">
      <w:start w:val="1"/>
      <w:numFmt w:val="bullet"/>
      <w:pStyle w:val="-4"/>
      <w:lvlText w:val=""/>
      <w:lvlJc w:val="left"/>
      <w:pPr>
        <w:ind w:left="1429" w:hanging="360"/>
      </w:pPr>
      <w:rPr>
        <w:rFonts w:ascii="Symbol" w:hAnsi="Symbol" w:hint="default"/>
      </w:rPr>
    </w:lvl>
    <w:lvl w:ilvl="1" w:tplc="7B9C8562">
      <w:start w:val="1"/>
      <w:numFmt w:val="bullet"/>
      <w:lvlText w:val="o"/>
      <w:lvlJc w:val="left"/>
      <w:pPr>
        <w:ind w:left="2149" w:hanging="360"/>
      </w:pPr>
      <w:rPr>
        <w:rFonts w:ascii="Courier New" w:hAnsi="Courier New" w:cs="Times New Roman" w:hint="default"/>
      </w:rPr>
    </w:lvl>
    <w:lvl w:ilvl="2" w:tplc="79623588">
      <w:start w:val="1"/>
      <w:numFmt w:val="bullet"/>
      <w:lvlText w:val=""/>
      <w:lvlJc w:val="left"/>
      <w:pPr>
        <w:ind w:left="2869" w:hanging="360"/>
      </w:pPr>
      <w:rPr>
        <w:rFonts w:ascii="Wingdings" w:hAnsi="Wingdings" w:hint="default"/>
      </w:rPr>
    </w:lvl>
    <w:lvl w:ilvl="3" w:tplc="FAFE7B60">
      <w:start w:val="1"/>
      <w:numFmt w:val="bullet"/>
      <w:lvlText w:val=""/>
      <w:lvlJc w:val="left"/>
      <w:pPr>
        <w:ind w:left="3589" w:hanging="360"/>
      </w:pPr>
      <w:rPr>
        <w:rFonts w:ascii="Symbol" w:hAnsi="Symbol" w:hint="default"/>
      </w:rPr>
    </w:lvl>
    <w:lvl w:ilvl="4" w:tplc="889AFC9C">
      <w:start w:val="1"/>
      <w:numFmt w:val="bullet"/>
      <w:lvlText w:val="o"/>
      <w:lvlJc w:val="left"/>
      <w:pPr>
        <w:ind w:left="4309" w:hanging="360"/>
      </w:pPr>
      <w:rPr>
        <w:rFonts w:ascii="Courier New" w:hAnsi="Courier New" w:cs="Times New Roman" w:hint="default"/>
      </w:rPr>
    </w:lvl>
    <w:lvl w:ilvl="5" w:tplc="6FA80B36">
      <w:start w:val="1"/>
      <w:numFmt w:val="bullet"/>
      <w:lvlText w:val=""/>
      <w:lvlJc w:val="left"/>
      <w:pPr>
        <w:ind w:left="5029" w:hanging="360"/>
      </w:pPr>
      <w:rPr>
        <w:rFonts w:ascii="Wingdings" w:hAnsi="Wingdings" w:hint="default"/>
      </w:rPr>
    </w:lvl>
    <w:lvl w:ilvl="6" w:tplc="6DA82504">
      <w:start w:val="1"/>
      <w:numFmt w:val="bullet"/>
      <w:lvlText w:val=""/>
      <w:lvlJc w:val="left"/>
      <w:pPr>
        <w:ind w:left="5749" w:hanging="360"/>
      </w:pPr>
      <w:rPr>
        <w:rFonts w:ascii="Symbol" w:hAnsi="Symbol" w:hint="default"/>
      </w:rPr>
    </w:lvl>
    <w:lvl w:ilvl="7" w:tplc="556A20BE">
      <w:start w:val="1"/>
      <w:numFmt w:val="bullet"/>
      <w:lvlText w:val="o"/>
      <w:lvlJc w:val="left"/>
      <w:pPr>
        <w:ind w:left="6469" w:hanging="360"/>
      </w:pPr>
      <w:rPr>
        <w:rFonts w:ascii="Courier New" w:hAnsi="Courier New" w:cs="Times New Roman" w:hint="default"/>
      </w:rPr>
    </w:lvl>
    <w:lvl w:ilvl="8" w:tplc="71A64F92">
      <w:start w:val="1"/>
      <w:numFmt w:val="bullet"/>
      <w:lvlText w:val=""/>
      <w:lvlJc w:val="left"/>
      <w:pPr>
        <w:ind w:left="7189" w:hanging="360"/>
      </w:pPr>
      <w:rPr>
        <w:rFonts w:ascii="Wingdings" w:hAnsi="Wingdings" w:hint="default"/>
      </w:rPr>
    </w:lvl>
  </w:abstractNum>
  <w:abstractNum w:abstractNumId="942" w15:restartNumberingAfterBreak="0">
    <w:nsid w:val="6C3B7505"/>
    <w:multiLevelType w:val="multilevel"/>
    <w:tmpl w:val="20A81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3" w15:restartNumberingAfterBreak="0">
    <w:nsid w:val="6C42772D"/>
    <w:multiLevelType w:val="multilevel"/>
    <w:tmpl w:val="8E76E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4" w15:restartNumberingAfterBreak="0">
    <w:nsid w:val="6C762DB1"/>
    <w:multiLevelType w:val="hybridMultilevel"/>
    <w:tmpl w:val="45B24DA6"/>
    <w:lvl w:ilvl="0" w:tplc="6B447378">
      <w:start w:val="1"/>
      <w:numFmt w:val="bullet"/>
      <w:pStyle w:val="afff3"/>
      <w:lvlText w:val=""/>
      <w:lvlJc w:val="left"/>
      <w:pPr>
        <w:tabs>
          <w:tab w:val="num" w:pos="1080"/>
        </w:tabs>
        <w:ind w:left="1080" w:hanging="360"/>
      </w:pPr>
      <w:rPr>
        <w:rFonts w:ascii="Symbol" w:hAnsi="Symbol"/>
      </w:rPr>
    </w:lvl>
    <w:lvl w:ilvl="1" w:tplc="4BC06EC6">
      <w:start w:val="1"/>
      <w:numFmt w:val="bullet"/>
      <w:pStyle w:val="2f0"/>
      <w:lvlText w:val=""/>
      <w:lvlJc w:val="left"/>
      <w:pPr>
        <w:tabs>
          <w:tab w:val="num" w:pos="2160"/>
        </w:tabs>
        <w:ind w:left="2160" w:hanging="360"/>
      </w:pPr>
      <w:rPr>
        <w:rFonts w:ascii="Times New Roman" w:hAnsi="Times New Roman"/>
      </w:rPr>
    </w:lvl>
    <w:lvl w:ilvl="2" w:tplc="1C343F5C">
      <w:start w:val="1"/>
      <w:numFmt w:val="bullet"/>
      <w:lvlText w:val=""/>
      <w:lvlJc w:val="left"/>
      <w:pPr>
        <w:tabs>
          <w:tab w:val="num" w:pos="2880"/>
        </w:tabs>
        <w:ind w:left="2880" w:hanging="360"/>
      </w:pPr>
      <w:rPr>
        <w:rFonts w:ascii="Wingdings" w:hAnsi="Wingdings"/>
      </w:rPr>
    </w:lvl>
    <w:lvl w:ilvl="3" w:tplc="02528358">
      <w:start w:val="1"/>
      <w:numFmt w:val="bullet"/>
      <w:lvlText w:val=""/>
      <w:lvlJc w:val="left"/>
      <w:pPr>
        <w:tabs>
          <w:tab w:val="num" w:pos="3600"/>
        </w:tabs>
        <w:ind w:left="3600" w:hanging="360"/>
      </w:pPr>
      <w:rPr>
        <w:rFonts w:ascii="Symbol" w:hAnsi="Symbol"/>
      </w:rPr>
    </w:lvl>
    <w:lvl w:ilvl="4" w:tplc="56067B2E">
      <w:start w:val="1"/>
      <w:numFmt w:val="bullet"/>
      <w:lvlText w:val="o"/>
      <w:lvlJc w:val="left"/>
      <w:pPr>
        <w:tabs>
          <w:tab w:val="num" w:pos="4320"/>
        </w:tabs>
        <w:ind w:left="4320" w:hanging="360"/>
      </w:pPr>
      <w:rPr>
        <w:rFonts w:ascii="Courier New" w:hAnsi="Courier New"/>
      </w:rPr>
    </w:lvl>
    <w:lvl w:ilvl="5" w:tplc="EF0097C8">
      <w:start w:val="1"/>
      <w:numFmt w:val="bullet"/>
      <w:lvlText w:val=""/>
      <w:lvlJc w:val="left"/>
      <w:pPr>
        <w:tabs>
          <w:tab w:val="num" w:pos="5040"/>
        </w:tabs>
        <w:ind w:left="5040" w:hanging="360"/>
      </w:pPr>
      <w:rPr>
        <w:rFonts w:ascii="Wingdings" w:hAnsi="Wingdings"/>
      </w:rPr>
    </w:lvl>
    <w:lvl w:ilvl="6" w:tplc="7FEE5820">
      <w:start w:val="1"/>
      <w:numFmt w:val="bullet"/>
      <w:lvlText w:val=""/>
      <w:lvlJc w:val="left"/>
      <w:pPr>
        <w:tabs>
          <w:tab w:val="num" w:pos="5760"/>
        </w:tabs>
        <w:ind w:left="5760" w:hanging="360"/>
      </w:pPr>
      <w:rPr>
        <w:rFonts w:ascii="Symbol" w:hAnsi="Symbol"/>
      </w:rPr>
    </w:lvl>
    <w:lvl w:ilvl="7" w:tplc="37820672">
      <w:start w:val="1"/>
      <w:numFmt w:val="bullet"/>
      <w:lvlText w:val="o"/>
      <w:lvlJc w:val="left"/>
      <w:pPr>
        <w:tabs>
          <w:tab w:val="num" w:pos="6480"/>
        </w:tabs>
        <w:ind w:left="6480" w:hanging="360"/>
      </w:pPr>
      <w:rPr>
        <w:rFonts w:ascii="Courier New" w:hAnsi="Courier New"/>
      </w:rPr>
    </w:lvl>
    <w:lvl w:ilvl="8" w:tplc="AC802C28">
      <w:start w:val="1"/>
      <w:numFmt w:val="bullet"/>
      <w:lvlText w:val=""/>
      <w:lvlJc w:val="left"/>
      <w:pPr>
        <w:tabs>
          <w:tab w:val="num" w:pos="7200"/>
        </w:tabs>
        <w:ind w:left="7200" w:hanging="360"/>
      </w:pPr>
      <w:rPr>
        <w:rFonts w:ascii="Wingdings" w:hAnsi="Wingdings"/>
      </w:rPr>
    </w:lvl>
  </w:abstractNum>
  <w:abstractNum w:abstractNumId="945" w15:restartNumberingAfterBreak="0">
    <w:nsid w:val="6C9A30EC"/>
    <w:multiLevelType w:val="multilevel"/>
    <w:tmpl w:val="104EF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6" w15:restartNumberingAfterBreak="0">
    <w:nsid w:val="6CB23B45"/>
    <w:multiLevelType w:val="multilevel"/>
    <w:tmpl w:val="08EA5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7" w15:restartNumberingAfterBreak="0">
    <w:nsid w:val="6CC469E9"/>
    <w:multiLevelType w:val="multilevel"/>
    <w:tmpl w:val="CF3A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8" w15:restartNumberingAfterBreak="0">
    <w:nsid w:val="6CE13CBD"/>
    <w:multiLevelType w:val="multilevel"/>
    <w:tmpl w:val="DDD4BD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49" w15:restartNumberingAfterBreak="0">
    <w:nsid w:val="6D133BFF"/>
    <w:multiLevelType w:val="multilevel"/>
    <w:tmpl w:val="B7D26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0" w15:restartNumberingAfterBreak="0">
    <w:nsid w:val="6D151576"/>
    <w:multiLevelType w:val="multilevel"/>
    <w:tmpl w:val="2CF07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1" w15:restartNumberingAfterBreak="0">
    <w:nsid w:val="6D181030"/>
    <w:multiLevelType w:val="multilevel"/>
    <w:tmpl w:val="698CB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2" w15:restartNumberingAfterBreak="0">
    <w:nsid w:val="6D297CE5"/>
    <w:multiLevelType w:val="multilevel"/>
    <w:tmpl w:val="74B8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3" w15:restartNumberingAfterBreak="0">
    <w:nsid w:val="6D5E6B1D"/>
    <w:multiLevelType w:val="multilevel"/>
    <w:tmpl w:val="0B1A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4" w15:restartNumberingAfterBreak="0">
    <w:nsid w:val="6DA10736"/>
    <w:multiLevelType w:val="hybridMultilevel"/>
    <w:tmpl w:val="F47AAEC2"/>
    <w:lvl w:ilvl="0" w:tplc="6FC0A148">
      <w:start w:val="1"/>
      <w:numFmt w:val="bullet"/>
      <w:pStyle w:val="list10"/>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5" w15:restartNumberingAfterBreak="0">
    <w:nsid w:val="6DA116F0"/>
    <w:multiLevelType w:val="hybridMultilevel"/>
    <w:tmpl w:val="58BA3462"/>
    <w:lvl w:ilvl="0" w:tplc="1C3A3F40">
      <w:start w:val="1"/>
      <w:numFmt w:val="decimal"/>
      <w:pStyle w:val="341TimesNewRoman"/>
      <w:lvlText w:val="%1"/>
      <w:lvlJc w:val="left"/>
      <w:pPr>
        <w:ind w:left="720" w:hanging="360"/>
      </w:pPr>
    </w:lvl>
    <w:lvl w:ilvl="1" w:tplc="0B169E54">
      <w:start w:val="1"/>
      <w:numFmt w:val="lowerLetter"/>
      <w:lvlText w:val="%2."/>
      <w:lvlJc w:val="left"/>
      <w:pPr>
        <w:ind w:left="1440" w:hanging="360"/>
      </w:pPr>
    </w:lvl>
    <w:lvl w:ilvl="2" w:tplc="922AF7D4">
      <w:start w:val="1"/>
      <w:numFmt w:val="lowerRoman"/>
      <w:lvlText w:val="%3."/>
      <w:lvlJc w:val="right"/>
      <w:pPr>
        <w:ind w:left="2160" w:hanging="180"/>
      </w:pPr>
    </w:lvl>
    <w:lvl w:ilvl="3" w:tplc="02D62B80">
      <w:start w:val="1"/>
      <w:numFmt w:val="decimal"/>
      <w:lvlText w:val="%4."/>
      <w:lvlJc w:val="left"/>
      <w:pPr>
        <w:ind w:left="2880" w:hanging="360"/>
      </w:pPr>
    </w:lvl>
    <w:lvl w:ilvl="4" w:tplc="48CC40B4">
      <w:start w:val="1"/>
      <w:numFmt w:val="lowerLetter"/>
      <w:lvlText w:val="%5."/>
      <w:lvlJc w:val="left"/>
      <w:pPr>
        <w:ind w:left="3600" w:hanging="360"/>
      </w:pPr>
    </w:lvl>
    <w:lvl w:ilvl="5" w:tplc="88EC55DC">
      <w:start w:val="1"/>
      <w:numFmt w:val="lowerRoman"/>
      <w:lvlText w:val="%6."/>
      <w:lvlJc w:val="right"/>
      <w:pPr>
        <w:ind w:left="4320" w:hanging="180"/>
      </w:pPr>
    </w:lvl>
    <w:lvl w:ilvl="6" w:tplc="54DE353C">
      <w:start w:val="1"/>
      <w:numFmt w:val="decimal"/>
      <w:lvlText w:val="%7."/>
      <w:lvlJc w:val="left"/>
      <w:pPr>
        <w:ind w:left="5040" w:hanging="360"/>
      </w:pPr>
    </w:lvl>
    <w:lvl w:ilvl="7" w:tplc="CA5CA2A6">
      <w:start w:val="1"/>
      <w:numFmt w:val="lowerLetter"/>
      <w:lvlText w:val="%8."/>
      <w:lvlJc w:val="left"/>
      <w:pPr>
        <w:ind w:left="5760" w:hanging="360"/>
      </w:pPr>
    </w:lvl>
    <w:lvl w:ilvl="8" w:tplc="58BEC36A">
      <w:start w:val="1"/>
      <w:numFmt w:val="lowerRoman"/>
      <w:lvlText w:val="%9."/>
      <w:lvlJc w:val="right"/>
      <w:pPr>
        <w:ind w:left="6480" w:hanging="180"/>
      </w:pPr>
    </w:lvl>
  </w:abstractNum>
  <w:abstractNum w:abstractNumId="956" w15:restartNumberingAfterBreak="0">
    <w:nsid w:val="6DAB7C8E"/>
    <w:multiLevelType w:val="multilevel"/>
    <w:tmpl w:val="5E323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7" w15:restartNumberingAfterBreak="0">
    <w:nsid w:val="6DF80BF1"/>
    <w:multiLevelType w:val="multilevel"/>
    <w:tmpl w:val="81366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8" w15:restartNumberingAfterBreak="0">
    <w:nsid w:val="6E28400B"/>
    <w:multiLevelType w:val="multilevel"/>
    <w:tmpl w:val="3C22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9" w15:restartNumberingAfterBreak="0">
    <w:nsid w:val="6E324D4F"/>
    <w:multiLevelType w:val="multilevel"/>
    <w:tmpl w:val="18E6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0" w15:restartNumberingAfterBreak="0">
    <w:nsid w:val="6E6039AB"/>
    <w:multiLevelType w:val="multilevel"/>
    <w:tmpl w:val="2F982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1" w15:restartNumberingAfterBreak="0">
    <w:nsid w:val="6E6857AF"/>
    <w:multiLevelType w:val="multilevel"/>
    <w:tmpl w:val="16FAD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2" w15:restartNumberingAfterBreak="0">
    <w:nsid w:val="6E7B27A4"/>
    <w:multiLevelType w:val="multilevel"/>
    <w:tmpl w:val="06A66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3" w15:restartNumberingAfterBreak="0">
    <w:nsid w:val="6E82532F"/>
    <w:multiLevelType w:val="multilevel"/>
    <w:tmpl w:val="08DAE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4" w15:restartNumberingAfterBreak="0">
    <w:nsid w:val="6EC0113B"/>
    <w:multiLevelType w:val="multilevel"/>
    <w:tmpl w:val="6BE48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5" w15:restartNumberingAfterBreak="0">
    <w:nsid w:val="6EDA671C"/>
    <w:multiLevelType w:val="hybridMultilevel"/>
    <w:tmpl w:val="EBC48388"/>
    <w:lvl w:ilvl="0" w:tplc="7F6CE7EC">
      <w:start w:val="1"/>
      <w:numFmt w:val="bullet"/>
      <w:pStyle w:val="1e"/>
      <w:lvlText w:val=""/>
      <w:lvlJc w:val="left"/>
      <w:pPr>
        <w:ind w:left="720" w:hanging="360"/>
      </w:pPr>
      <w:rPr>
        <w:rFonts w:ascii="Symbol" w:hAnsi="Symbol" w:hint="default"/>
      </w:rPr>
    </w:lvl>
    <w:lvl w:ilvl="1" w:tplc="E4CABA3C">
      <w:start w:val="1"/>
      <w:numFmt w:val="bullet"/>
      <w:lvlText w:val="o"/>
      <w:lvlJc w:val="left"/>
      <w:pPr>
        <w:ind w:left="1440" w:hanging="360"/>
      </w:pPr>
      <w:rPr>
        <w:rFonts w:ascii="Courier New" w:hAnsi="Courier New" w:cs="Courier New" w:hint="default"/>
      </w:rPr>
    </w:lvl>
    <w:lvl w:ilvl="2" w:tplc="4A10C230">
      <w:start w:val="1"/>
      <w:numFmt w:val="bullet"/>
      <w:lvlText w:val=""/>
      <w:lvlJc w:val="left"/>
      <w:pPr>
        <w:ind w:left="2160" w:hanging="360"/>
      </w:pPr>
      <w:rPr>
        <w:rFonts w:ascii="Wingdings" w:hAnsi="Wingdings" w:hint="default"/>
      </w:rPr>
    </w:lvl>
    <w:lvl w:ilvl="3" w:tplc="3ADA1A16">
      <w:start w:val="1"/>
      <w:numFmt w:val="bullet"/>
      <w:lvlText w:val=""/>
      <w:lvlJc w:val="left"/>
      <w:pPr>
        <w:ind w:left="2880" w:hanging="360"/>
      </w:pPr>
      <w:rPr>
        <w:rFonts w:ascii="Symbol" w:hAnsi="Symbol" w:hint="default"/>
      </w:rPr>
    </w:lvl>
    <w:lvl w:ilvl="4" w:tplc="26DC4AF8">
      <w:start w:val="1"/>
      <w:numFmt w:val="bullet"/>
      <w:lvlText w:val="o"/>
      <w:lvlJc w:val="left"/>
      <w:pPr>
        <w:ind w:left="3600" w:hanging="360"/>
      </w:pPr>
      <w:rPr>
        <w:rFonts w:ascii="Courier New" w:hAnsi="Courier New" w:cs="Courier New" w:hint="default"/>
      </w:rPr>
    </w:lvl>
    <w:lvl w:ilvl="5" w:tplc="6DDE7938">
      <w:start w:val="1"/>
      <w:numFmt w:val="bullet"/>
      <w:lvlText w:val=""/>
      <w:lvlJc w:val="left"/>
      <w:pPr>
        <w:ind w:left="4320" w:hanging="360"/>
      </w:pPr>
      <w:rPr>
        <w:rFonts w:ascii="Wingdings" w:hAnsi="Wingdings" w:hint="default"/>
      </w:rPr>
    </w:lvl>
    <w:lvl w:ilvl="6" w:tplc="DD6AC204">
      <w:start w:val="1"/>
      <w:numFmt w:val="bullet"/>
      <w:lvlText w:val=""/>
      <w:lvlJc w:val="left"/>
      <w:pPr>
        <w:ind w:left="5040" w:hanging="360"/>
      </w:pPr>
      <w:rPr>
        <w:rFonts w:ascii="Symbol" w:hAnsi="Symbol" w:hint="default"/>
      </w:rPr>
    </w:lvl>
    <w:lvl w:ilvl="7" w:tplc="83EC6F50">
      <w:start w:val="1"/>
      <w:numFmt w:val="bullet"/>
      <w:lvlText w:val="o"/>
      <w:lvlJc w:val="left"/>
      <w:pPr>
        <w:ind w:left="5760" w:hanging="360"/>
      </w:pPr>
      <w:rPr>
        <w:rFonts w:ascii="Courier New" w:hAnsi="Courier New" w:cs="Courier New" w:hint="default"/>
      </w:rPr>
    </w:lvl>
    <w:lvl w:ilvl="8" w:tplc="B8E6E55C">
      <w:start w:val="1"/>
      <w:numFmt w:val="bullet"/>
      <w:lvlText w:val=""/>
      <w:lvlJc w:val="left"/>
      <w:pPr>
        <w:ind w:left="6480" w:hanging="360"/>
      </w:pPr>
      <w:rPr>
        <w:rFonts w:ascii="Wingdings" w:hAnsi="Wingdings" w:hint="default"/>
      </w:rPr>
    </w:lvl>
  </w:abstractNum>
  <w:abstractNum w:abstractNumId="966" w15:restartNumberingAfterBreak="0">
    <w:nsid w:val="6EF73C1D"/>
    <w:multiLevelType w:val="multilevel"/>
    <w:tmpl w:val="E94A4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7" w15:restartNumberingAfterBreak="0">
    <w:nsid w:val="6F043D1A"/>
    <w:multiLevelType w:val="multilevel"/>
    <w:tmpl w:val="779C2F40"/>
    <w:lvl w:ilvl="0">
      <w:start w:val="1"/>
      <w:numFmt w:val="decimal"/>
      <w:pStyle w:val="Numbered"/>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287"/>
        </w:tabs>
        <w:ind w:left="1134" w:hanging="567"/>
      </w:pPr>
    </w:lvl>
    <w:lvl w:ilvl="3">
      <w:start w:val="1"/>
      <w:numFmt w:val="decimal"/>
      <w:lvlText w:val="%1.%2.%3.%4"/>
      <w:lvlJc w:val="left"/>
      <w:pPr>
        <w:tabs>
          <w:tab w:val="num" w:pos="1647"/>
        </w:tabs>
        <w:ind w:left="1134"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8" w15:restartNumberingAfterBreak="0">
    <w:nsid w:val="6F3519DF"/>
    <w:multiLevelType w:val="multilevel"/>
    <w:tmpl w:val="8E5E1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9" w15:restartNumberingAfterBreak="0">
    <w:nsid w:val="6F502FA5"/>
    <w:multiLevelType w:val="multilevel"/>
    <w:tmpl w:val="EEA2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0" w15:restartNumberingAfterBreak="0">
    <w:nsid w:val="6F560AE8"/>
    <w:multiLevelType w:val="multilevel"/>
    <w:tmpl w:val="28AE1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1" w15:restartNumberingAfterBreak="0">
    <w:nsid w:val="6F5B4A03"/>
    <w:multiLevelType w:val="multilevel"/>
    <w:tmpl w:val="2A36D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2" w15:restartNumberingAfterBreak="0">
    <w:nsid w:val="6F665BEB"/>
    <w:multiLevelType w:val="multilevel"/>
    <w:tmpl w:val="3752C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3" w15:restartNumberingAfterBreak="0">
    <w:nsid w:val="6F7112E0"/>
    <w:multiLevelType w:val="multilevel"/>
    <w:tmpl w:val="788C3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4" w15:restartNumberingAfterBreak="0">
    <w:nsid w:val="6F76429A"/>
    <w:multiLevelType w:val="multilevel"/>
    <w:tmpl w:val="93907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5" w15:restartNumberingAfterBreak="0">
    <w:nsid w:val="6F8E57A1"/>
    <w:multiLevelType w:val="multilevel"/>
    <w:tmpl w:val="D8B67822"/>
    <w:lvl w:ilvl="0">
      <w:start w:val="1"/>
      <w:numFmt w:val="decimal"/>
      <w:pStyle w:val="afff4"/>
      <w:lvlText w:val="%1."/>
      <w:lvlJc w:val="left"/>
      <w:pPr>
        <w:tabs>
          <w:tab w:val="num" w:pos="284"/>
        </w:tabs>
        <w:ind w:left="0" w:firstLine="709"/>
      </w:pPr>
      <w:rPr>
        <w:rFonts w:hint="default"/>
      </w:rPr>
    </w:lvl>
    <w:lvl w:ilvl="1">
      <w:start w:val="1"/>
      <w:numFmt w:val="decimal"/>
      <w:lvlText w:val="%1.%2."/>
      <w:lvlJc w:val="left"/>
      <w:pPr>
        <w:tabs>
          <w:tab w:val="num" w:pos="284"/>
        </w:tabs>
        <w:ind w:left="0" w:firstLine="709"/>
      </w:pPr>
      <w:rPr>
        <w:rFonts w:hint="default"/>
      </w:rPr>
    </w:lvl>
    <w:lvl w:ilvl="2">
      <w:start w:val="1"/>
      <w:numFmt w:val="decimal"/>
      <w:lvlText w:val="%1.%2.%3."/>
      <w:lvlJc w:val="left"/>
      <w:pPr>
        <w:tabs>
          <w:tab w:val="num" w:pos="284"/>
        </w:tabs>
        <w:ind w:left="0" w:firstLine="709"/>
      </w:pPr>
      <w:rPr>
        <w:rFonts w:hint="default"/>
      </w:rPr>
    </w:lvl>
    <w:lvl w:ilvl="3">
      <w:start w:val="1"/>
      <w:numFmt w:val="decimal"/>
      <w:lvlText w:val="%1.%2.%3.%4."/>
      <w:lvlJc w:val="left"/>
      <w:pPr>
        <w:tabs>
          <w:tab w:val="num" w:pos="284"/>
        </w:tabs>
        <w:ind w:left="0" w:firstLine="709"/>
      </w:pPr>
      <w:rPr>
        <w:rFonts w:hint="default"/>
      </w:rPr>
    </w:lvl>
    <w:lvl w:ilvl="4">
      <w:start w:val="1"/>
      <w:numFmt w:val="decimal"/>
      <w:lvlText w:val="%1.%2.%3.%4.%5."/>
      <w:lvlJc w:val="left"/>
      <w:pPr>
        <w:tabs>
          <w:tab w:val="num" w:pos="284"/>
        </w:tabs>
        <w:ind w:left="0" w:firstLine="709"/>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976" w15:restartNumberingAfterBreak="0">
    <w:nsid w:val="6F9A3773"/>
    <w:multiLevelType w:val="multilevel"/>
    <w:tmpl w:val="119C1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7" w15:restartNumberingAfterBreak="0">
    <w:nsid w:val="6FB71C3D"/>
    <w:multiLevelType w:val="multilevel"/>
    <w:tmpl w:val="FDAC4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8" w15:restartNumberingAfterBreak="0">
    <w:nsid w:val="6FD50961"/>
    <w:multiLevelType w:val="hybridMultilevel"/>
    <w:tmpl w:val="01C41586"/>
    <w:lvl w:ilvl="0" w:tplc="0DF6EE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9" w15:restartNumberingAfterBreak="0">
    <w:nsid w:val="700009F6"/>
    <w:multiLevelType w:val="multilevel"/>
    <w:tmpl w:val="A1360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0" w15:restartNumberingAfterBreak="0">
    <w:nsid w:val="70373172"/>
    <w:multiLevelType w:val="multilevel"/>
    <w:tmpl w:val="383E1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1" w15:restartNumberingAfterBreak="0">
    <w:nsid w:val="704262B6"/>
    <w:multiLevelType w:val="hybridMultilevel"/>
    <w:tmpl w:val="58CACA18"/>
    <w:lvl w:ilvl="0" w:tplc="0018DD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2" w15:restartNumberingAfterBreak="0">
    <w:nsid w:val="7053715D"/>
    <w:multiLevelType w:val="multilevel"/>
    <w:tmpl w:val="BF466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3" w15:restartNumberingAfterBreak="0">
    <w:nsid w:val="708566DE"/>
    <w:multiLevelType w:val="multilevel"/>
    <w:tmpl w:val="2BDAB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4" w15:restartNumberingAfterBreak="0">
    <w:nsid w:val="708D2716"/>
    <w:multiLevelType w:val="multilevel"/>
    <w:tmpl w:val="71986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5" w15:restartNumberingAfterBreak="0">
    <w:nsid w:val="70925834"/>
    <w:multiLevelType w:val="multilevel"/>
    <w:tmpl w:val="1F5C8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6" w15:restartNumberingAfterBreak="0">
    <w:nsid w:val="709B4C0C"/>
    <w:multiLevelType w:val="multilevel"/>
    <w:tmpl w:val="76168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7" w15:restartNumberingAfterBreak="0">
    <w:nsid w:val="70D27BB9"/>
    <w:multiLevelType w:val="multilevel"/>
    <w:tmpl w:val="9BE6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8" w15:restartNumberingAfterBreak="0">
    <w:nsid w:val="71180591"/>
    <w:multiLevelType w:val="hybridMultilevel"/>
    <w:tmpl w:val="5AEEC8B2"/>
    <w:lvl w:ilvl="0" w:tplc="0018DD2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9" w15:restartNumberingAfterBreak="0">
    <w:nsid w:val="71743B29"/>
    <w:multiLevelType w:val="hybridMultilevel"/>
    <w:tmpl w:val="BCEE89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0" w15:restartNumberingAfterBreak="0">
    <w:nsid w:val="719247C3"/>
    <w:multiLevelType w:val="hybridMultilevel"/>
    <w:tmpl w:val="B0428556"/>
    <w:lvl w:ilvl="0" w:tplc="9A0EA0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1" w15:restartNumberingAfterBreak="0">
    <w:nsid w:val="71A105AA"/>
    <w:multiLevelType w:val="multilevel"/>
    <w:tmpl w:val="D780C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2" w15:restartNumberingAfterBreak="0">
    <w:nsid w:val="71AE6232"/>
    <w:multiLevelType w:val="multilevel"/>
    <w:tmpl w:val="BEAE8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3" w15:restartNumberingAfterBreak="0">
    <w:nsid w:val="71C320D5"/>
    <w:multiLevelType w:val="hybridMultilevel"/>
    <w:tmpl w:val="A5C61012"/>
    <w:lvl w:ilvl="0" w:tplc="C6FC44C2">
      <w:start w:val="1"/>
      <w:numFmt w:val="bullet"/>
      <w:pStyle w:val="1f"/>
      <w:lvlText w:val=""/>
      <w:lvlJc w:val="left"/>
      <w:pPr>
        <w:ind w:left="720" w:hanging="360"/>
      </w:pPr>
      <w:rPr>
        <w:rFonts w:ascii="Symbol" w:hAnsi="Symbol" w:hint="default"/>
      </w:rPr>
    </w:lvl>
    <w:lvl w:ilvl="1" w:tplc="3D16DB00">
      <w:start w:val="1"/>
      <w:numFmt w:val="bullet"/>
      <w:lvlText w:val="o"/>
      <w:lvlJc w:val="left"/>
      <w:pPr>
        <w:ind w:left="1440" w:hanging="360"/>
      </w:pPr>
      <w:rPr>
        <w:rFonts w:ascii="Courier New" w:hAnsi="Courier New" w:cs="Times New Roman" w:hint="default"/>
      </w:rPr>
    </w:lvl>
    <w:lvl w:ilvl="2" w:tplc="1130CBFE">
      <w:start w:val="1"/>
      <w:numFmt w:val="bullet"/>
      <w:lvlText w:val=""/>
      <w:lvlJc w:val="left"/>
      <w:pPr>
        <w:ind w:left="2160" w:hanging="360"/>
      </w:pPr>
      <w:rPr>
        <w:rFonts w:ascii="Wingdings" w:hAnsi="Wingdings" w:hint="default"/>
      </w:rPr>
    </w:lvl>
    <w:lvl w:ilvl="3" w:tplc="83BE8B94">
      <w:start w:val="1"/>
      <w:numFmt w:val="bullet"/>
      <w:lvlText w:val=""/>
      <w:lvlJc w:val="left"/>
      <w:pPr>
        <w:ind w:left="2880" w:hanging="360"/>
      </w:pPr>
      <w:rPr>
        <w:rFonts w:ascii="Symbol" w:hAnsi="Symbol" w:hint="default"/>
      </w:rPr>
    </w:lvl>
    <w:lvl w:ilvl="4" w:tplc="2BD629D0">
      <w:start w:val="1"/>
      <w:numFmt w:val="bullet"/>
      <w:lvlText w:val="o"/>
      <w:lvlJc w:val="left"/>
      <w:pPr>
        <w:ind w:left="3600" w:hanging="360"/>
      </w:pPr>
      <w:rPr>
        <w:rFonts w:ascii="Courier New" w:hAnsi="Courier New" w:cs="Times New Roman" w:hint="default"/>
      </w:rPr>
    </w:lvl>
    <w:lvl w:ilvl="5" w:tplc="8E643CD6">
      <w:start w:val="1"/>
      <w:numFmt w:val="bullet"/>
      <w:lvlText w:val=""/>
      <w:lvlJc w:val="left"/>
      <w:pPr>
        <w:ind w:left="4320" w:hanging="360"/>
      </w:pPr>
      <w:rPr>
        <w:rFonts w:ascii="Wingdings" w:hAnsi="Wingdings" w:hint="default"/>
      </w:rPr>
    </w:lvl>
    <w:lvl w:ilvl="6" w:tplc="6108F644">
      <w:start w:val="1"/>
      <w:numFmt w:val="bullet"/>
      <w:lvlText w:val=""/>
      <w:lvlJc w:val="left"/>
      <w:pPr>
        <w:ind w:left="5040" w:hanging="360"/>
      </w:pPr>
      <w:rPr>
        <w:rFonts w:ascii="Symbol" w:hAnsi="Symbol" w:hint="default"/>
      </w:rPr>
    </w:lvl>
    <w:lvl w:ilvl="7" w:tplc="1916D5C4">
      <w:start w:val="1"/>
      <w:numFmt w:val="bullet"/>
      <w:lvlText w:val="o"/>
      <w:lvlJc w:val="left"/>
      <w:pPr>
        <w:ind w:left="5760" w:hanging="360"/>
      </w:pPr>
      <w:rPr>
        <w:rFonts w:ascii="Courier New" w:hAnsi="Courier New" w:cs="Times New Roman" w:hint="default"/>
      </w:rPr>
    </w:lvl>
    <w:lvl w:ilvl="8" w:tplc="4620B372">
      <w:start w:val="1"/>
      <w:numFmt w:val="bullet"/>
      <w:lvlText w:val=""/>
      <w:lvlJc w:val="left"/>
      <w:pPr>
        <w:ind w:left="6480" w:hanging="360"/>
      </w:pPr>
      <w:rPr>
        <w:rFonts w:ascii="Wingdings" w:hAnsi="Wingdings" w:hint="default"/>
      </w:rPr>
    </w:lvl>
  </w:abstractNum>
  <w:abstractNum w:abstractNumId="994" w15:restartNumberingAfterBreak="0">
    <w:nsid w:val="71D26057"/>
    <w:multiLevelType w:val="multilevel"/>
    <w:tmpl w:val="7F4E6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5" w15:restartNumberingAfterBreak="0">
    <w:nsid w:val="71E113D1"/>
    <w:multiLevelType w:val="hybridMultilevel"/>
    <w:tmpl w:val="EFCC0204"/>
    <w:lvl w:ilvl="0" w:tplc="8D2E8FFE">
      <w:start w:val="1"/>
      <w:numFmt w:val="decimal"/>
      <w:pStyle w:val="MNumL1"/>
      <w:lvlText w:val="%1)"/>
      <w:lvlJc w:val="left"/>
      <w:pPr>
        <w:tabs>
          <w:tab w:val="num" w:pos="1558"/>
        </w:tabs>
        <w:ind w:left="-143" w:firstLine="1136"/>
      </w:pPr>
    </w:lvl>
    <w:lvl w:ilvl="1" w:tplc="7E340B74">
      <w:start w:val="1"/>
      <w:numFmt w:val="decimal"/>
      <w:lvlText w:val="%2."/>
      <w:lvlJc w:val="left"/>
      <w:pPr>
        <w:ind w:left="2576" w:hanging="360"/>
      </w:pPr>
    </w:lvl>
    <w:lvl w:ilvl="2" w:tplc="A4FA7350">
      <w:start w:val="1"/>
      <w:numFmt w:val="lowerRoman"/>
      <w:lvlText w:val="%3."/>
      <w:lvlJc w:val="right"/>
      <w:pPr>
        <w:ind w:left="3296" w:hanging="180"/>
      </w:pPr>
    </w:lvl>
    <w:lvl w:ilvl="3" w:tplc="4B0EE45C">
      <w:start w:val="1"/>
      <w:numFmt w:val="decimal"/>
      <w:lvlText w:val="%4."/>
      <w:lvlJc w:val="left"/>
      <w:pPr>
        <w:ind w:left="4016" w:hanging="360"/>
      </w:pPr>
    </w:lvl>
    <w:lvl w:ilvl="4" w:tplc="3A9E0DB2">
      <w:start w:val="1"/>
      <w:numFmt w:val="lowerLetter"/>
      <w:lvlText w:val="%5."/>
      <w:lvlJc w:val="left"/>
      <w:pPr>
        <w:ind w:left="4736" w:hanging="360"/>
      </w:pPr>
    </w:lvl>
    <w:lvl w:ilvl="5" w:tplc="ABD23482">
      <w:start w:val="1"/>
      <w:numFmt w:val="lowerRoman"/>
      <w:lvlText w:val="%6."/>
      <w:lvlJc w:val="right"/>
      <w:pPr>
        <w:ind w:left="5456" w:hanging="180"/>
      </w:pPr>
    </w:lvl>
    <w:lvl w:ilvl="6" w:tplc="BB821A70">
      <w:start w:val="1"/>
      <w:numFmt w:val="decimal"/>
      <w:lvlText w:val="%7."/>
      <w:lvlJc w:val="left"/>
      <w:pPr>
        <w:ind w:left="6176" w:hanging="360"/>
      </w:pPr>
    </w:lvl>
    <w:lvl w:ilvl="7" w:tplc="AE4C1678">
      <w:start w:val="1"/>
      <w:numFmt w:val="lowerLetter"/>
      <w:lvlText w:val="%8."/>
      <w:lvlJc w:val="left"/>
      <w:pPr>
        <w:ind w:left="6896" w:hanging="360"/>
      </w:pPr>
    </w:lvl>
    <w:lvl w:ilvl="8" w:tplc="73969DA4">
      <w:start w:val="1"/>
      <w:numFmt w:val="lowerRoman"/>
      <w:lvlText w:val="%9."/>
      <w:lvlJc w:val="right"/>
      <w:pPr>
        <w:ind w:left="7616" w:hanging="180"/>
      </w:pPr>
    </w:lvl>
  </w:abstractNum>
  <w:abstractNum w:abstractNumId="996" w15:restartNumberingAfterBreak="0">
    <w:nsid w:val="71E702F4"/>
    <w:multiLevelType w:val="multilevel"/>
    <w:tmpl w:val="DCF440F2"/>
    <w:lvl w:ilvl="0">
      <w:start w:val="1"/>
      <w:numFmt w:val="bullet"/>
      <w:lvlText w:val="-"/>
      <w:lvlJc w:val="left"/>
      <w:pPr>
        <w:tabs>
          <w:tab w:val="num" w:pos="720"/>
        </w:tabs>
        <w:ind w:left="1068" w:hanging="360"/>
      </w:pPr>
      <w:rPr>
        <w:rFonts w:ascii="Courier New" w:hAnsi="Courier New" w:cs="Courier New" w:hint="default"/>
      </w:rPr>
    </w:lvl>
    <w:lvl w:ilvl="1">
      <w:start w:val="1"/>
      <w:numFmt w:val="bullet"/>
      <w:lvlText w:val="o"/>
      <w:lvlJc w:val="left"/>
      <w:pPr>
        <w:tabs>
          <w:tab w:val="num" w:pos="1080"/>
        </w:tabs>
        <w:ind w:left="1788" w:hanging="360"/>
      </w:pPr>
      <w:rPr>
        <w:rFonts w:ascii="Courier New" w:hAnsi="Courier New" w:cs="Courier New" w:hint="default"/>
      </w:rPr>
    </w:lvl>
    <w:lvl w:ilvl="2">
      <w:start w:val="1"/>
      <w:numFmt w:val="bullet"/>
      <w:lvlText w:val=""/>
      <w:lvlJc w:val="left"/>
      <w:pPr>
        <w:tabs>
          <w:tab w:val="num" w:pos="1440"/>
        </w:tabs>
        <w:ind w:left="2508" w:hanging="360"/>
      </w:pPr>
      <w:rPr>
        <w:rFonts w:ascii="Wingdings" w:hAnsi="Wingdings" w:cs="Wingdings" w:hint="default"/>
      </w:rPr>
    </w:lvl>
    <w:lvl w:ilvl="3">
      <w:start w:val="1"/>
      <w:numFmt w:val="bullet"/>
      <w:lvlText w:val=""/>
      <w:lvlJc w:val="left"/>
      <w:pPr>
        <w:tabs>
          <w:tab w:val="num" w:pos="1800"/>
        </w:tabs>
        <w:ind w:left="3228" w:hanging="360"/>
      </w:pPr>
      <w:rPr>
        <w:rFonts w:ascii="Symbol" w:hAnsi="Symbol" w:cs="Symbol" w:hint="default"/>
      </w:rPr>
    </w:lvl>
    <w:lvl w:ilvl="4">
      <w:start w:val="1"/>
      <w:numFmt w:val="bullet"/>
      <w:lvlText w:val="o"/>
      <w:lvlJc w:val="left"/>
      <w:pPr>
        <w:tabs>
          <w:tab w:val="num" w:pos="2160"/>
        </w:tabs>
        <w:ind w:left="3948" w:hanging="360"/>
      </w:pPr>
      <w:rPr>
        <w:rFonts w:ascii="Courier New" w:hAnsi="Courier New" w:cs="Courier New" w:hint="default"/>
      </w:rPr>
    </w:lvl>
    <w:lvl w:ilvl="5">
      <w:start w:val="1"/>
      <w:numFmt w:val="bullet"/>
      <w:lvlText w:val=""/>
      <w:lvlJc w:val="left"/>
      <w:pPr>
        <w:tabs>
          <w:tab w:val="num" w:pos="2520"/>
        </w:tabs>
        <w:ind w:left="4668" w:hanging="360"/>
      </w:pPr>
      <w:rPr>
        <w:rFonts w:ascii="Wingdings" w:hAnsi="Wingdings" w:cs="Wingdings" w:hint="default"/>
      </w:rPr>
    </w:lvl>
    <w:lvl w:ilvl="6">
      <w:start w:val="1"/>
      <w:numFmt w:val="bullet"/>
      <w:lvlText w:val=""/>
      <w:lvlJc w:val="left"/>
      <w:pPr>
        <w:tabs>
          <w:tab w:val="num" w:pos="2880"/>
        </w:tabs>
        <w:ind w:left="5388" w:hanging="360"/>
      </w:pPr>
      <w:rPr>
        <w:rFonts w:ascii="Symbol" w:hAnsi="Symbol" w:cs="Symbol" w:hint="default"/>
      </w:rPr>
    </w:lvl>
    <w:lvl w:ilvl="7">
      <w:start w:val="1"/>
      <w:numFmt w:val="bullet"/>
      <w:lvlText w:val="o"/>
      <w:lvlJc w:val="left"/>
      <w:pPr>
        <w:tabs>
          <w:tab w:val="num" w:pos="3240"/>
        </w:tabs>
        <w:ind w:left="6108" w:hanging="360"/>
      </w:pPr>
      <w:rPr>
        <w:rFonts w:ascii="Courier New" w:hAnsi="Courier New" w:cs="Courier New" w:hint="default"/>
      </w:rPr>
    </w:lvl>
    <w:lvl w:ilvl="8">
      <w:start w:val="1"/>
      <w:numFmt w:val="bullet"/>
      <w:lvlText w:val=""/>
      <w:lvlJc w:val="left"/>
      <w:pPr>
        <w:tabs>
          <w:tab w:val="num" w:pos="3600"/>
        </w:tabs>
        <w:ind w:left="6828" w:hanging="360"/>
      </w:pPr>
      <w:rPr>
        <w:rFonts w:ascii="Wingdings" w:hAnsi="Wingdings" w:cs="Wingdings" w:hint="default"/>
      </w:rPr>
    </w:lvl>
  </w:abstractNum>
  <w:abstractNum w:abstractNumId="997" w15:restartNumberingAfterBreak="0">
    <w:nsid w:val="71E8345C"/>
    <w:multiLevelType w:val="multilevel"/>
    <w:tmpl w:val="E0C46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8" w15:restartNumberingAfterBreak="0">
    <w:nsid w:val="72057EDE"/>
    <w:multiLevelType w:val="hybridMultilevel"/>
    <w:tmpl w:val="D7B8274E"/>
    <w:lvl w:ilvl="0" w:tplc="42C4C4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9" w15:restartNumberingAfterBreak="0">
    <w:nsid w:val="72184160"/>
    <w:multiLevelType w:val="hybridMultilevel"/>
    <w:tmpl w:val="9814DD12"/>
    <w:lvl w:ilvl="0" w:tplc="8AB24DE8">
      <w:start w:val="1"/>
      <w:numFmt w:val="decimal"/>
      <w:pStyle w:val="afff5"/>
      <w:lvlText w:val="%1)"/>
      <w:lvlJc w:val="left"/>
      <w:pPr>
        <w:tabs>
          <w:tab w:val="num" w:pos="927"/>
        </w:tabs>
        <w:ind w:left="927" w:hanging="360"/>
      </w:pPr>
      <w:rPr>
        <w:rFonts w:cs="Times New Roman"/>
      </w:rPr>
    </w:lvl>
    <w:lvl w:ilvl="1" w:tplc="478C581E">
      <w:start w:val="1"/>
      <w:numFmt w:val="bullet"/>
      <w:lvlText w:val="o"/>
      <w:lvlJc w:val="left"/>
      <w:pPr>
        <w:ind w:left="1440" w:hanging="360"/>
      </w:pPr>
      <w:rPr>
        <w:rFonts w:ascii="Courier New" w:eastAsia="Courier New" w:hAnsi="Courier New" w:cs="Courier New" w:hint="default"/>
      </w:rPr>
    </w:lvl>
    <w:lvl w:ilvl="2" w:tplc="0E36909E">
      <w:start w:val="1"/>
      <w:numFmt w:val="bullet"/>
      <w:lvlText w:val="§"/>
      <w:lvlJc w:val="left"/>
      <w:pPr>
        <w:ind w:left="2160" w:hanging="360"/>
      </w:pPr>
      <w:rPr>
        <w:rFonts w:ascii="Wingdings" w:eastAsia="Wingdings" w:hAnsi="Wingdings" w:cs="Wingdings" w:hint="default"/>
      </w:rPr>
    </w:lvl>
    <w:lvl w:ilvl="3" w:tplc="66C05008">
      <w:start w:val="1"/>
      <w:numFmt w:val="bullet"/>
      <w:lvlText w:val="·"/>
      <w:lvlJc w:val="left"/>
      <w:pPr>
        <w:ind w:left="2880" w:hanging="360"/>
      </w:pPr>
      <w:rPr>
        <w:rFonts w:ascii="Symbol" w:eastAsia="Symbol" w:hAnsi="Symbol" w:cs="Symbol" w:hint="default"/>
      </w:rPr>
    </w:lvl>
    <w:lvl w:ilvl="4" w:tplc="BC80FBAC">
      <w:start w:val="1"/>
      <w:numFmt w:val="bullet"/>
      <w:lvlText w:val="o"/>
      <w:lvlJc w:val="left"/>
      <w:pPr>
        <w:ind w:left="3600" w:hanging="360"/>
      </w:pPr>
      <w:rPr>
        <w:rFonts w:ascii="Courier New" w:eastAsia="Courier New" w:hAnsi="Courier New" w:cs="Courier New" w:hint="default"/>
      </w:rPr>
    </w:lvl>
    <w:lvl w:ilvl="5" w:tplc="85C41F78">
      <w:start w:val="1"/>
      <w:numFmt w:val="bullet"/>
      <w:lvlText w:val="§"/>
      <w:lvlJc w:val="left"/>
      <w:pPr>
        <w:ind w:left="4320" w:hanging="360"/>
      </w:pPr>
      <w:rPr>
        <w:rFonts w:ascii="Wingdings" w:eastAsia="Wingdings" w:hAnsi="Wingdings" w:cs="Wingdings" w:hint="default"/>
      </w:rPr>
    </w:lvl>
    <w:lvl w:ilvl="6" w:tplc="C450EAA6">
      <w:start w:val="1"/>
      <w:numFmt w:val="bullet"/>
      <w:lvlText w:val="·"/>
      <w:lvlJc w:val="left"/>
      <w:pPr>
        <w:ind w:left="5040" w:hanging="360"/>
      </w:pPr>
      <w:rPr>
        <w:rFonts w:ascii="Symbol" w:eastAsia="Symbol" w:hAnsi="Symbol" w:cs="Symbol" w:hint="default"/>
      </w:rPr>
    </w:lvl>
    <w:lvl w:ilvl="7" w:tplc="97E23B74">
      <w:start w:val="1"/>
      <w:numFmt w:val="bullet"/>
      <w:lvlText w:val="o"/>
      <w:lvlJc w:val="left"/>
      <w:pPr>
        <w:ind w:left="5760" w:hanging="360"/>
      </w:pPr>
      <w:rPr>
        <w:rFonts w:ascii="Courier New" w:eastAsia="Courier New" w:hAnsi="Courier New" w:cs="Courier New" w:hint="default"/>
      </w:rPr>
    </w:lvl>
    <w:lvl w:ilvl="8" w:tplc="63D4570E">
      <w:start w:val="1"/>
      <w:numFmt w:val="bullet"/>
      <w:lvlText w:val="§"/>
      <w:lvlJc w:val="left"/>
      <w:pPr>
        <w:ind w:left="6480" w:hanging="360"/>
      </w:pPr>
      <w:rPr>
        <w:rFonts w:ascii="Wingdings" w:eastAsia="Wingdings" w:hAnsi="Wingdings" w:cs="Wingdings" w:hint="default"/>
      </w:rPr>
    </w:lvl>
  </w:abstractNum>
  <w:abstractNum w:abstractNumId="1000" w15:restartNumberingAfterBreak="0">
    <w:nsid w:val="721B3793"/>
    <w:multiLevelType w:val="multilevel"/>
    <w:tmpl w:val="9EE41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1" w15:restartNumberingAfterBreak="0">
    <w:nsid w:val="721F51AE"/>
    <w:multiLevelType w:val="multilevel"/>
    <w:tmpl w:val="A6126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2" w15:restartNumberingAfterBreak="0">
    <w:nsid w:val="72574E8B"/>
    <w:multiLevelType w:val="multilevel"/>
    <w:tmpl w:val="E962D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3" w15:restartNumberingAfterBreak="0">
    <w:nsid w:val="72660A5B"/>
    <w:multiLevelType w:val="multilevel"/>
    <w:tmpl w:val="EA3A2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4" w15:restartNumberingAfterBreak="0">
    <w:nsid w:val="728527F9"/>
    <w:multiLevelType w:val="multilevel"/>
    <w:tmpl w:val="83606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5" w15:restartNumberingAfterBreak="0">
    <w:nsid w:val="729513EF"/>
    <w:multiLevelType w:val="hybridMultilevel"/>
    <w:tmpl w:val="E97C016E"/>
    <w:lvl w:ilvl="0" w:tplc="591C0736">
      <w:start w:val="1"/>
      <w:numFmt w:val="decimal"/>
      <w:pStyle w:val="1f0"/>
      <w:lvlText w:val="%1)"/>
      <w:lvlJc w:val="left"/>
      <w:pPr>
        <w:tabs>
          <w:tab w:val="num" w:pos="814"/>
        </w:tabs>
        <w:ind w:left="0" w:firstLine="454"/>
      </w:pPr>
      <w:rPr>
        <w:rFonts w:cs="Times New Roman"/>
      </w:rPr>
    </w:lvl>
    <w:lvl w:ilvl="1" w:tplc="FC76C9E0">
      <w:start w:val="1"/>
      <w:numFmt w:val="bullet"/>
      <w:lvlText w:val="o"/>
      <w:lvlJc w:val="left"/>
      <w:pPr>
        <w:ind w:left="1440" w:hanging="360"/>
      </w:pPr>
      <w:rPr>
        <w:rFonts w:ascii="Courier New" w:eastAsia="Courier New" w:hAnsi="Courier New" w:cs="Courier New" w:hint="default"/>
      </w:rPr>
    </w:lvl>
    <w:lvl w:ilvl="2" w:tplc="527A7ED6">
      <w:start w:val="1"/>
      <w:numFmt w:val="bullet"/>
      <w:lvlText w:val="§"/>
      <w:lvlJc w:val="left"/>
      <w:pPr>
        <w:ind w:left="2160" w:hanging="360"/>
      </w:pPr>
      <w:rPr>
        <w:rFonts w:ascii="Wingdings" w:eastAsia="Wingdings" w:hAnsi="Wingdings" w:cs="Wingdings" w:hint="default"/>
      </w:rPr>
    </w:lvl>
    <w:lvl w:ilvl="3" w:tplc="76B8D2C4">
      <w:start w:val="1"/>
      <w:numFmt w:val="bullet"/>
      <w:lvlText w:val="·"/>
      <w:lvlJc w:val="left"/>
      <w:pPr>
        <w:ind w:left="2880" w:hanging="360"/>
      </w:pPr>
      <w:rPr>
        <w:rFonts w:ascii="Symbol" w:eastAsia="Symbol" w:hAnsi="Symbol" w:cs="Symbol" w:hint="default"/>
      </w:rPr>
    </w:lvl>
    <w:lvl w:ilvl="4" w:tplc="21BC902A">
      <w:start w:val="1"/>
      <w:numFmt w:val="bullet"/>
      <w:lvlText w:val="o"/>
      <w:lvlJc w:val="left"/>
      <w:pPr>
        <w:ind w:left="3600" w:hanging="360"/>
      </w:pPr>
      <w:rPr>
        <w:rFonts w:ascii="Courier New" w:eastAsia="Courier New" w:hAnsi="Courier New" w:cs="Courier New" w:hint="default"/>
      </w:rPr>
    </w:lvl>
    <w:lvl w:ilvl="5" w:tplc="27DEC2D2">
      <w:start w:val="1"/>
      <w:numFmt w:val="bullet"/>
      <w:lvlText w:val="§"/>
      <w:lvlJc w:val="left"/>
      <w:pPr>
        <w:ind w:left="4320" w:hanging="360"/>
      </w:pPr>
      <w:rPr>
        <w:rFonts w:ascii="Wingdings" w:eastAsia="Wingdings" w:hAnsi="Wingdings" w:cs="Wingdings" w:hint="default"/>
      </w:rPr>
    </w:lvl>
    <w:lvl w:ilvl="6" w:tplc="9C70E062">
      <w:start w:val="1"/>
      <w:numFmt w:val="bullet"/>
      <w:lvlText w:val="·"/>
      <w:lvlJc w:val="left"/>
      <w:pPr>
        <w:ind w:left="5040" w:hanging="360"/>
      </w:pPr>
      <w:rPr>
        <w:rFonts w:ascii="Symbol" w:eastAsia="Symbol" w:hAnsi="Symbol" w:cs="Symbol" w:hint="default"/>
      </w:rPr>
    </w:lvl>
    <w:lvl w:ilvl="7" w:tplc="C9DC8E16">
      <w:start w:val="1"/>
      <w:numFmt w:val="bullet"/>
      <w:lvlText w:val="o"/>
      <w:lvlJc w:val="left"/>
      <w:pPr>
        <w:ind w:left="5760" w:hanging="360"/>
      </w:pPr>
      <w:rPr>
        <w:rFonts w:ascii="Courier New" w:eastAsia="Courier New" w:hAnsi="Courier New" w:cs="Courier New" w:hint="default"/>
      </w:rPr>
    </w:lvl>
    <w:lvl w:ilvl="8" w:tplc="48428198">
      <w:start w:val="1"/>
      <w:numFmt w:val="bullet"/>
      <w:lvlText w:val="§"/>
      <w:lvlJc w:val="left"/>
      <w:pPr>
        <w:ind w:left="6480" w:hanging="360"/>
      </w:pPr>
      <w:rPr>
        <w:rFonts w:ascii="Wingdings" w:eastAsia="Wingdings" w:hAnsi="Wingdings" w:cs="Wingdings" w:hint="default"/>
      </w:rPr>
    </w:lvl>
  </w:abstractNum>
  <w:abstractNum w:abstractNumId="1006" w15:restartNumberingAfterBreak="0">
    <w:nsid w:val="72CD73A0"/>
    <w:multiLevelType w:val="hybridMultilevel"/>
    <w:tmpl w:val="3B163524"/>
    <w:lvl w:ilvl="0" w:tplc="2AF2EF8A">
      <w:start w:val="1"/>
      <w:numFmt w:val="bullet"/>
      <w:pStyle w:val="Bullet"/>
      <w:lvlText w:val=""/>
      <w:lvlJc w:val="left"/>
      <w:pPr>
        <w:tabs>
          <w:tab w:val="num" w:pos="360"/>
        </w:tabs>
        <w:ind w:left="360" w:hanging="360"/>
      </w:pPr>
      <w:rPr>
        <w:rFonts w:ascii="Symbol" w:hAnsi="Symbol" w:hint="default"/>
      </w:rPr>
    </w:lvl>
    <w:lvl w:ilvl="1" w:tplc="44B2BC78">
      <w:start w:val="1"/>
      <w:numFmt w:val="bullet"/>
      <w:lvlText w:val="o"/>
      <w:lvlJc w:val="left"/>
      <w:pPr>
        <w:tabs>
          <w:tab w:val="num" w:pos="1080"/>
        </w:tabs>
        <w:ind w:left="1080" w:hanging="360"/>
      </w:pPr>
      <w:rPr>
        <w:rFonts w:ascii="Courier New" w:hAnsi="Courier New" w:cs="Times New Roman" w:hint="default"/>
      </w:rPr>
    </w:lvl>
    <w:lvl w:ilvl="2" w:tplc="BA887D32">
      <w:start w:val="1"/>
      <w:numFmt w:val="bullet"/>
      <w:lvlText w:val=""/>
      <w:lvlJc w:val="left"/>
      <w:pPr>
        <w:tabs>
          <w:tab w:val="num" w:pos="1800"/>
        </w:tabs>
        <w:ind w:left="1800" w:hanging="360"/>
      </w:pPr>
      <w:rPr>
        <w:rFonts w:ascii="Wingdings" w:hAnsi="Wingdings" w:hint="default"/>
      </w:rPr>
    </w:lvl>
    <w:lvl w:ilvl="3" w:tplc="45E6120A">
      <w:start w:val="1"/>
      <w:numFmt w:val="bullet"/>
      <w:lvlText w:val=""/>
      <w:lvlJc w:val="left"/>
      <w:pPr>
        <w:tabs>
          <w:tab w:val="num" w:pos="2520"/>
        </w:tabs>
        <w:ind w:left="2520" w:hanging="360"/>
      </w:pPr>
      <w:rPr>
        <w:rFonts w:ascii="Symbol" w:hAnsi="Symbol" w:hint="default"/>
      </w:rPr>
    </w:lvl>
    <w:lvl w:ilvl="4" w:tplc="763C523E">
      <w:start w:val="1"/>
      <w:numFmt w:val="bullet"/>
      <w:lvlText w:val="o"/>
      <w:lvlJc w:val="left"/>
      <w:pPr>
        <w:tabs>
          <w:tab w:val="num" w:pos="3240"/>
        </w:tabs>
        <w:ind w:left="3240" w:hanging="360"/>
      </w:pPr>
      <w:rPr>
        <w:rFonts w:ascii="Courier New" w:hAnsi="Courier New" w:cs="Times New Roman" w:hint="default"/>
      </w:rPr>
    </w:lvl>
    <w:lvl w:ilvl="5" w:tplc="AA4A550E">
      <w:start w:val="1"/>
      <w:numFmt w:val="bullet"/>
      <w:lvlText w:val=""/>
      <w:lvlJc w:val="left"/>
      <w:pPr>
        <w:tabs>
          <w:tab w:val="num" w:pos="3960"/>
        </w:tabs>
        <w:ind w:left="3960" w:hanging="360"/>
      </w:pPr>
      <w:rPr>
        <w:rFonts w:ascii="Wingdings" w:hAnsi="Wingdings" w:hint="default"/>
      </w:rPr>
    </w:lvl>
    <w:lvl w:ilvl="6" w:tplc="5E22A492">
      <w:start w:val="1"/>
      <w:numFmt w:val="bullet"/>
      <w:lvlText w:val=""/>
      <w:lvlJc w:val="left"/>
      <w:pPr>
        <w:tabs>
          <w:tab w:val="num" w:pos="4680"/>
        </w:tabs>
        <w:ind w:left="4680" w:hanging="360"/>
      </w:pPr>
      <w:rPr>
        <w:rFonts w:ascii="Symbol" w:hAnsi="Symbol" w:hint="default"/>
      </w:rPr>
    </w:lvl>
    <w:lvl w:ilvl="7" w:tplc="FDC05F8A">
      <w:start w:val="1"/>
      <w:numFmt w:val="bullet"/>
      <w:lvlText w:val="o"/>
      <w:lvlJc w:val="left"/>
      <w:pPr>
        <w:tabs>
          <w:tab w:val="num" w:pos="5400"/>
        </w:tabs>
        <w:ind w:left="5400" w:hanging="360"/>
      </w:pPr>
      <w:rPr>
        <w:rFonts w:ascii="Courier New" w:hAnsi="Courier New" w:cs="Times New Roman" w:hint="default"/>
      </w:rPr>
    </w:lvl>
    <w:lvl w:ilvl="8" w:tplc="B80C1522">
      <w:start w:val="1"/>
      <w:numFmt w:val="bullet"/>
      <w:lvlText w:val=""/>
      <w:lvlJc w:val="left"/>
      <w:pPr>
        <w:tabs>
          <w:tab w:val="num" w:pos="6120"/>
        </w:tabs>
        <w:ind w:left="6120" w:hanging="360"/>
      </w:pPr>
      <w:rPr>
        <w:rFonts w:ascii="Wingdings" w:hAnsi="Wingdings" w:hint="default"/>
      </w:rPr>
    </w:lvl>
  </w:abstractNum>
  <w:abstractNum w:abstractNumId="1007" w15:restartNumberingAfterBreak="0">
    <w:nsid w:val="72EF7D98"/>
    <w:multiLevelType w:val="multilevel"/>
    <w:tmpl w:val="1E9CA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8" w15:restartNumberingAfterBreak="0">
    <w:nsid w:val="72F91514"/>
    <w:multiLevelType w:val="multilevel"/>
    <w:tmpl w:val="B77EF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9" w15:restartNumberingAfterBreak="0">
    <w:nsid w:val="73031811"/>
    <w:multiLevelType w:val="multilevel"/>
    <w:tmpl w:val="FCE47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0" w15:restartNumberingAfterBreak="0">
    <w:nsid w:val="7317131A"/>
    <w:multiLevelType w:val="multilevel"/>
    <w:tmpl w:val="14847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1" w15:restartNumberingAfterBreak="0">
    <w:nsid w:val="73181EDD"/>
    <w:multiLevelType w:val="multilevel"/>
    <w:tmpl w:val="965E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2" w15:restartNumberingAfterBreak="0">
    <w:nsid w:val="73194A18"/>
    <w:multiLevelType w:val="multilevel"/>
    <w:tmpl w:val="0444F8DE"/>
    <w:lvl w:ilvl="0">
      <w:start w:val="1"/>
      <w:numFmt w:val="decimal"/>
      <w:pStyle w:val="1230"/>
      <w:lvlText w:val="%1)"/>
      <w:lvlJc w:val="left"/>
      <w:pPr>
        <w:tabs>
          <w:tab w:val="num" w:pos="360"/>
        </w:tabs>
        <w:ind w:left="284" w:hanging="284"/>
      </w:pPr>
      <w:rPr>
        <w:rFonts w:cs="Times New Roman" w:hint="default"/>
      </w:rPr>
    </w:lvl>
    <w:lvl w:ilvl="1">
      <w:start w:val="1"/>
      <w:numFmt w:val="bullet"/>
      <w:lvlText w:val=""/>
      <w:lvlJc w:val="left"/>
      <w:pPr>
        <w:tabs>
          <w:tab w:val="num" w:pos="644"/>
        </w:tabs>
        <w:ind w:left="567" w:hanging="283"/>
      </w:pPr>
      <w:rPr>
        <w:rFonts w:ascii="Wingdings" w:hAnsi="Wingdings" w:hint="default"/>
        <w:color w:val="auto"/>
      </w:rPr>
    </w:lvl>
    <w:lvl w:ilvl="2">
      <w:start w:val="1"/>
      <w:numFmt w:val="bullet"/>
      <w:lvlText w:val=""/>
      <w:lvlJc w:val="left"/>
      <w:pPr>
        <w:tabs>
          <w:tab w:val="num" w:pos="927"/>
        </w:tabs>
        <w:ind w:left="851" w:hanging="284"/>
      </w:pPr>
      <w:rPr>
        <w:rFonts w:ascii="Wingdings" w:hAnsi="Wingdings"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267"/>
        </w:tabs>
        <w:ind w:left="1134" w:hanging="227"/>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13" w15:restartNumberingAfterBreak="0">
    <w:nsid w:val="731F4CB0"/>
    <w:multiLevelType w:val="multilevel"/>
    <w:tmpl w:val="856E3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4" w15:restartNumberingAfterBreak="0">
    <w:nsid w:val="73305BF9"/>
    <w:multiLevelType w:val="hybridMultilevel"/>
    <w:tmpl w:val="71C04178"/>
    <w:lvl w:ilvl="0" w:tplc="22EC3EC6">
      <w:start w:val="1"/>
      <w:numFmt w:val="bullet"/>
      <w:pStyle w:val="ULIndent1"/>
      <w:lvlText w:val=""/>
      <w:lvlJc w:val="left"/>
      <w:pPr>
        <w:tabs>
          <w:tab w:val="num" w:pos="360"/>
        </w:tabs>
        <w:ind w:left="360" w:hanging="360"/>
      </w:pPr>
      <w:rPr>
        <w:rFonts w:ascii="Symbol" w:hAnsi="Symbol" w:cs="Times New Roman" w:hint="default"/>
      </w:rPr>
    </w:lvl>
    <w:lvl w:ilvl="1" w:tplc="9508BCF2">
      <w:start w:val="1"/>
      <w:numFmt w:val="bullet"/>
      <w:lvlText w:val=""/>
      <w:lvlJc w:val="left"/>
      <w:pPr>
        <w:tabs>
          <w:tab w:val="num" w:pos="1440"/>
        </w:tabs>
        <w:ind w:left="1440" w:hanging="360"/>
      </w:pPr>
      <w:rPr>
        <w:rFonts w:ascii="Symbol" w:hAnsi="Symbol" w:hint="default"/>
      </w:rPr>
    </w:lvl>
    <w:lvl w:ilvl="2" w:tplc="24AC666E">
      <w:start w:val="1"/>
      <w:numFmt w:val="bullet"/>
      <w:lvlText w:val=""/>
      <w:lvlJc w:val="left"/>
      <w:pPr>
        <w:tabs>
          <w:tab w:val="num" w:pos="2160"/>
        </w:tabs>
        <w:ind w:left="2160" w:hanging="360"/>
      </w:pPr>
      <w:rPr>
        <w:rFonts w:ascii="Wingdings" w:hAnsi="Wingdings" w:hint="default"/>
      </w:rPr>
    </w:lvl>
    <w:lvl w:ilvl="3" w:tplc="FB50F554">
      <w:start w:val="1"/>
      <w:numFmt w:val="bullet"/>
      <w:lvlText w:val=""/>
      <w:lvlJc w:val="left"/>
      <w:pPr>
        <w:tabs>
          <w:tab w:val="num" w:pos="2880"/>
        </w:tabs>
        <w:ind w:left="2880" w:hanging="360"/>
      </w:pPr>
      <w:rPr>
        <w:rFonts w:ascii="Symbol" w:hAnsi="Symbol" w:hint="default"/>
      </w:rPr>
    </w:lvl>
    <w:lvl w:ilvl="4" w:tplc="357AD89A">
      <w:start w:val="1"/>
      <w:numFmt w:val="bullet"/>
      <w:lvlText w:val="o"/>
      <w:lvlJc w:val="left"/>
      <w:pPr>
        <w:tabs>
          <w:tab w:val="num" w:pos="3600"/>
        </w:tabs>
        <w:ind w:left="3600" w:hanging="360"/>
      </w:pPr>
      <w:rPr>
        <w:rFonts w:ascii="Courier New" w:hAnsi="Courier New" w:cs="Courier New" w:hint="default"/>
      </w:rPr>
    </w:lvl>
    <w:lvl w:ilvl="5" w:tplc="1B6A1ED0">
      <w:start w:val="1"/>
      <w:numFmt w:val="bullet"/>
      <w:lvlText w:val=""/>
      <w:lvlJc w:val="left"/>
      <w:pPr>
        <w:tabs>
          <w:tab w:val="num" w:pos="4320"/>
        </w:tabs>
        <w:ind w:left="4320" w:hanging="360"/>
      </w:pPr>
      <w:rPr>
        <w:rFonts w:ascii="Wingdings" w:hAnsi="Wingdings" w:hint="default"/>
      </w:rPr>
    </w:lvl>
    <w:lvl w:ilvl="6" w:tplc="61740718">
      <w:start w:val="1"/>
      <w:numFmt w:val="bullet"/>
      <w:lvlText w:val=""/>
      <w:lvlJc w:val="left"/>
      <w:pPr>
        <w:tabs>
          <w:tab w:val="num" w:pos="5040"/>
        </w:tabs>
        <w:ind w:left="5040" w:hanging="360"/>
      </w:pPr>
      <w:rPr>
        <w:rFonts w:ascii="Symbol" w:hAnsi="Symbol" w:hint="default"/>
      </w:rPr>
    </w:lvl>
    <w:lvl w:ilvl="7" w:tplc="61F0BEFC">
      <w:start w:val="1"/>
      <w:numFmt w:val="bullet"/>
      <w:lvlText w:val="o"/>
      <w:lvlJc w:val="left"/>
      <w:pPr>
        <w:tabs>
          <w:tab w:val="num" w:pos="5760"/>
        </w:tabs>
        <w:ind w:left="5760" w:hanging="360"/>
      </w:pPr>
      <w:rPr>
        <w:rFonts w:ascii="Courier New" w:hAnsi="Courier New" w:cs="Courier New" w:hint="default"/>
      </w:rPr>
    </w:lvl>
    <w:lvl w:ilvl="8" w:tplc="61569B64">
      <w:start w:val="1"/>
      <w:numFmt w:val="bullet"/>
      <w:lvlText w:val=""/>
      <w:lvlJc w:val="left"/>
      <w:pPr>
        <w:tabs>
          <w:tab w:val="num" w:pos="6480"/>
        </w:tabs>
        <w:ind w:left="6480" w:hanging="360"/>
      </w:pPr>
      <w:rPr>
        <w:rFonts w:ascii="Wingdings" w:hAnsi="Wingdings" w:hint="default"/>
      </w:rPr>
    </w:lvl>
  </w:abstractNum>
  <w:abstractNum w:abstractNumId="1015" w15:restartNumberingAfterBreak="0">
    <w:nsid w:val="734C0556"/>
    <w:multiLevelType w:val="multilevel"/>
    <w:tmpl w:val="ADE2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6" w15:restartNumberingAfterBreak="0">
    <w:nsid w:val="73930E1F"/>
    <w:multiLevelType w:val="hybridMultilevel"/>
    <w:tmpl w:val="F9A00246"/>
    <w:lvl w:ilvl="0" w:tplc="AF7EEFE6">
      <w:start w:val="1"/>
      <w:numFmt w:val="bullet"/>
      <w:lvlText w:val="–"/>
      <w:lvlJc w:val="left"/>
      <w:pPr>
        <w:ind w:left="1560" w:hanging="360"/>
      </w:pPr>
      <w:rPr>
        <w:rFonts w:ascii="Arial" w:eastAsia="Arial" w:hAnsi="Arial" w:cs="Arial" w:hint="default"/>
      </w:rPr>
    </w:lvl>
    <w:lvl w:ilvl="1" w:tplc="CBF6190C">
      <w:start w:val="1"/>
      <w:numFmt w:val="bullet"/>
      <w:lvlText w:val="o"/>
      <w:lvlJc w:val="left"/>
      <w:pPr>
        <w:ind w:left="2280" w:hanging="360"/>
      </w:pPr>
      <w:rPr>
        <w:rFonts w:ascii="Courier New" w:eastAsia="Courier New" w:hAnsi="Courier New" w:cs="Courier New" w:hint="default"/>
      </w:rPr>
    </w:lvl>
    <w:lvl w:ilvl="2" w:tplc="2D160046">
      <w:start w:val="1"/>
      <w:numFmt w:val="bullet"/>
      <w:lvlText w:val="§"/>
      <w:lvlJc w:val="left"/>
      <w:pPr>
        <w:ind w:left="3000" w:hanging="360"/>
      </w:pPr>
      <w:rPr>
        <w:rFonts w:ascii="Wingdings" w:eastAsia="Wingdings" w:hAnsi="Wingdings" w:cs="Wingdings" w:hint="default"/>
      </w:rPr>
    </w:lvl>
    <w:lvl w:ilvl="3" w:tplc="F474CD46">
      <w:start w:val="1"/>
      <w:numFmt w:val="bullet"/>
      <w:lvlText w:val="·"/>
      <w:lvlJc w:val="left"/>
      <w:pPr>
        <w:ind w:left="3720" w:hanging="360"/>
      </w:pPr>
      <w:rPr>
        <w:rFonts w:ascii="Symbol" w:eastAsia="Symbol" w:hAnsi="Symbol" w:cs="Symbol" w:hint="default"/>
      </w:rPr>
    </w:lvl>
    <w:lvl w:ilvl="4" w:tplc="AF443B1E">
      <w:start w:val="1"/>
      <w:numFmt w:val="bullet"/>
      <w:lvlText w:val="o"/>
      <w:lvlJc w:val="left"/>
      <w:pPr>
        <w:ind w:left="4440" w:hanging="360"/>
      </w:pPr>
      <w:rPr>
        <w:rFonts w:ascii="Courier New" w:eastAsia="Courier New" w:hAnsi="Courier New" w:cs="Courier New" w:hint="default"/>
      </w:rPr>
    </w:lvl>
    <w:lvl w:ilvl="5" w:tplc="3DEE232A">
      <w:start w:val="1"/>
      <w:numFmt w:val="bullet"/>
      <w:lvlText w:val="§"/>
      <w:lvlJc w:val="left"/>
      <w:pPr>
        <w:ind w:left="5160" w:hanging="360"/>
      </w:pPr>
      <w:rPr>
        <w:rFonts w:ascii="Wingdings" w:eastAsia="Wingdings" w:hAnsi="Wingdings" w:cs="Wingdings" w:hint="default"/>
      </w:rPr>
    </w:lvl>
    <w:lvl w:ilvl="6" w:tplc="485A0456">
      <w:start w:val="1"/>
      <w:numFmt w:val="bullet"/>
      <w:lvlText w:val="·"/>
      <w:lvlJc w:val="left"/>
      <w:pPr>
        <w:ind w:left="5880" w:hanging="360"/>
      </w:pPr>
      <w:rPr>
        <w:rFonts w:ascii="Symbol" w:eastAsia="Symbol" w:hAnsi="Symbol" w:cs="Symbol" w:hint="default"/>
      </w:rPr>
    </w:lvl>
    <w:lvl w:ilvl="7" w:tplc="9266FCC2">
      <w:start w:val="1"/>
      <w:numFmt w:val="bullet"/>
      <w:lvlText w:val="o"/>
      <w:lvlJc w:val="left"/>
      <w:pPr>
        <w:ind w:left="6600" w:hanging="360"/>
      </w:pPr>
      <w:rPr>
        <w:rFonts w:ascii="Courier New" w:eastAsia="Courier New" w:hAnsi="Courier New" w:cs="Courier New" w:hint="default"/>
      </w:rPr>
    </w:lvl>
    <w:lvl w:ilvl="8" w:tplc="4AFAAAA8">
      <w:start w:val="1"/>
      <w:numFmt w:val="bullet"/>
      <w:lvlText w:val="§"/>
      <w:lvlJc w:val="left"/>
      <w:pPr>
        <w:ind w:left="7320" w:hanging="360"/>
      </w:pPr>
      <w:rPr>
        <w:rFonts w:ascii="Wingdings" w:eastAsia="Wingdings" w:hAnsi="Wingdings" w:cs="Wingdings" w:hint="default"/>
      </w:rPr>
    </w:lvl>
  </w:abstractNum>
  <w:abstractNum w:abstractNumId="1017" w15:restartNumberingAfterBreak="0">
    <w:nsid w:val="7393265F"/>
    <w:multiLevelType w:val="multilevel"/>
    <w:tmpl w:val="A4805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8" w15:restartNumberingAfterBreak="0">
    <w:nsid w:val="73956A4D"/>
    <w:multiLevelType w:val="multilevel"/>
    <w:tmpl w:val="8A6A9E9A"/>
    <w:lvl w:ilvl="0">
      <w:start w:val="1"/>
      <w:numFmt w:val="decimal"/>
      <w:lvlText w:val="%1."/>
      <w:lvlJc w:val="left"/>
      <w:pPr>
        <w:ind w:left="360" w:hanging="360"/>
      </w:pPr>
      <w:rPr>
        <w:rFonts w:hint="default"/>
        <w:b w:val="0"/>
        <w:i w:val="0"/>
        <w:strike w:val="0"/>
        <w:color w:val="auto"/>
        <w:sz w:val="24"/>
        <w:szCs w:val="24"/>
        <w:u w:val="none"/>
      </w:rPr>
    </w:lvl>
    <w:lvl w:ilvl="1">
      <w:start w:val="1"/>
      <w:numFmt w:val="decimal"/>
      <w:lvlText w:val="%1.%2."/>
      <w:lvlJc w:val="left"/>
      <w:pPr>
        <w:ind w:left="792" w:hanging="432"/>
      </w:pPr>
      <w:rPr>
        <w:rFonts w:hint="default"/>
        <w:b w:val="0"/>
        <w:i w:val="0"/>
        <w:strike w:val="0"/>
        <w:color w:val="auto"/>
        <w:sz w:val="24"/>
        <w:szCs w:val="24"/>
        <w:u w:val="none"/>
      </w:rPr>
    </w:lvl>
    <w:lvl w:ilvl="2">
      <w:start w:val="1"/>
      <w:numFmt w:val="decimal"/>
      <w:lvlText w:val="%1.%2.%3."/>
      <w:lvlJc w:val="left"/>
      <w:pPr>
        <w:ind w:left="1224" w:hanging="504"/>
      </w:pPr>
      <w:rPr>
        <w:rFonts w:hint="default"/>
        <w:b w:val="0"/>
        <w:i w:val="0"/>
        <w:strike w:val="0"/>
        <w:color w:val="auto"/>
        <w:sz w:val="24"/>
        <w:szCs w:val="24"/>
        <w:u w:val="none"/>
      </w:rPr>
    </w:lvl>
    <w:lvl w:ilvl="3">
      <w:start w:val="1"/>
      <w:numFmt w:val="decimal"/>
      <w:lvlText w:val="%1.%2.%3.%4."/>
      <w:lvlJc w:val="left"/>
      <w:pPr>
        <w:ind w:left="1728" w:hanging="648"/>
      </w:pPr>
      <w:rPr>
        <w:rFonts w:hint="default"/>
        <w:b w:val="0"/>
        <w:i w:val="0"/>
        <w:strike w:val="0"/>
        <w:color w:val="auto"/>
        <w:sz w:val="24"/>
        <w:szCs w:val="24"/>
        <w:u w:val="none"/>
      </w:rPr>
    </w:lvl>
    <w:lvl w:ilvl="4">
      <w:start w:val="1"/>
      <w:numFmt w:val="decimal"/>
      <w:lvlText w:val="%1.%2.%3.%4.%5."/>
      <w:lvlJc w:val="left"/>
      <w:pPr>
        <w:ind w:left="2232" w:hanging="792"/>
      </w:pPr>
      <w:rPr>
        <w:rFonts w:hint="default"/>
        <w:b w:val="0"/>
        <w:i w:val="0"/>
        <w:strike w:val="0"/>
        <w:color w:val="auto"/>
        <w:sz w:val="24"/>
        <w:szCs w:val="24"/>
        <w:u w:val="none"/>
      </w:rPr>
    </w:lvl>
    <w:lvl w:ilvl="5">
      <w:start w:val="1"/>
      <w:numFmt w:val="decimal"/>
      <w:lvlText w:val="%1.%2.%3.%4.%5.%6."/>
      <w:lvlJc w:val="left"/>
      <w:pPr>
        <w:ind w:left="2736" w:hanging="936"/>
      </w:pPr>
      <w:rPr>
        <w:rFonts w:hint="default"/>
        <w:b w:val="0"/>
        <w:i w:val="0"/>
        <w:strike w:val="0"/>
        <w:color w:val="auto"/>
        <w:spacing w:val="0"/>
        <w:position w:val="0"/>
        <w:sz w:val="24"/>
        <w:szCs w:val="24"/>
        <w:u w:val="none"/>
      </w:rPr>
    </w:lvl>
    <w:lvl w:ilvl="6">
      <w:start w:val="1"/>
      <w:numFmt w:val="decimal"/>
      <w:lvlText w:val="%1.%2.%3.%4.%5.%6.%7."/>
      <w:lvlJc w:val="left"/>
      <w:pPr>
        <w:ind w:left="3240" w:hanging="1080"/>
      </w:pPr>
      <w:rPr>
        <w:rFonts w:hint="default"/>
        <w:b w:val="0"/>
        <w:i w:val="0"/>
        <w:strike w:val="0"/>
        <w:color w:val="auto"/>
        <w:spacing w:val="0"/>
        <w:position w:val="0"/>
        <w:sz w:val="24"/>
        <w:szCs w:val="24"/>
        <w:u w:val="none"/>
      </w:rPr>
    </w:lvl>
    <w:lvl w:ilvl="7">
      <w:start w:val="1"/>
      <w:numFmt w:val="decimal"/>
      <w:lvlText w:val="%1.%2.%3.%4.%5.%6.%7.%8."/>
      <w:lvlJc w:val="left"/>
      <w:pPr>
        <w:ind w:left="3744" w:hanging="1224"/>
      </w:pPr>
      <w:rPr>
        <w:rFonts w:hint="default"/>
        <w:b w:val="0"/>
        <w:i w:val="0"/>
        <w:strike w:val="0"/>
        <w:color w:val="auto"/>
        <w:spacing w:val="0"/>
        <w:position w:val="0"/>
        <w:sz w:val="24"/>
        <w:szCs w:val="24"/>
        <w:u w:val="none"/>
      </w:rPr>
    </w:lvl>
    <w:lvl w:ilvl="8">
      <w:start w:val="1"/>
      <w:numFmt w:val="decimal"/>
      <w:lvlText w:val="%1.%2.%3.%4.%5.%6.%7.%8.%9."/>
      <w:lvlJc w:val="left"/>
      <w:pPr>
        <w:ind w:left="4320" w:hanging="1440"/>
      </w:pPr>
      <w:rPr>
        <w:rFonts w:hint="default"/>
        <w:b w:val="0"/>
        <w:i w:val="0"/>
        <w:strike w:val="0"/>
        <w:color w:val="auto"/>
        <w:spacing w:val="0"/>
        <w:position w:val="0"/>
        <w:sz w:val="24"/>
        <w:szCs w:val="24"/>
        <w:u w:val="none"/>
      </w:rPr>
    </w:lvl>
  </w:abstractNum>
  <w:abstractNum w:abstractNumId="1019" w15:restartNumberingAfterBreak="0">
    <w:nsid w:val="73AA1CDC"/>
    <w:multiLevelType w:val="multilevel"/>
    <w:tmpl w:val="B7F2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0" w15:restartNumberingAfterBreak="0">
    <w:nsid w:val="73E84E49"/>
    <w:multiLevelType w:val="hybridMultilevel"/>
    <w:tmpl w:val="388CC1E0"/>
    <w:lvl w:ilvl="0" w:tplc="23C23464">
      <w:start w:val="1"/>
      <w:numFmt w:val="bullet"/>
      <w:lvlText w:val="−"/>
      <w:lvlJc w:val="left"/>
      <w:pPr>
        <w:ind w:left="1353" w:hanging="360"/>
      </w:pPr>
      <w:rPr>
        <w:rFonts w:ascii="Noto Sans Symbols" w:eastAsia="Noto Sans Symbols" w:hAnsi="Noto Sans Symbols"/>
      </w:rPr>
    </w:lvl>
    <w:lvl w:ilvl="1" w:tplc="3242617E">
      <w:start w:val="1"/>
      <w:numFmt w:val="bullet"/>
      <w:lvlText w:val="­"/>
      <w:lvlJc w:val="left"/>
      <w:pPr>
        <w:ind w:left="2160" w:hanging="360"/>
      </w:pPr>
      <w:rPr>
        <w:rFonts w:ascii="Courier New" w:hAnsi="Courier New"/>
      </w:rPr>
    </w:lvl>
    <w:lvl w:ilvl="2" w:tplc="B1603558">
      <w:start w:val="1"/>
      <w:numFmt w:val="bullet"/>
      <w:lvlText w:val="­"/>
      <w:lvlJc w:val="left"/>
      <w:pPr>
        <w:ind w:left="2880" w:hanging="360"/>
      </w:pPr>
      <w:rPr>
        <w:rFonts w:ascii="Courier New" w:hAnsi="Courier New"/>
      </w:rPr>
    </w:lvl>
    <w:lvl w:ilvl="3" w:tplc="F712F452">
      <w:start w:val="1"/>
      <w:numFmt w:val="bullet"/>
      <w:lvlText w:val="●"/>
      <w:lvlJc w:val="left"/>
      <w:pPr>
        <w:ind w:left="3600" w:hanging="360"/>
      </w:pPr>
      <w:rPr>
        <w:rFonts w:ascii="Noto Sans Symbols" w:eastAsia="Noto Sans Symbols" w:hAnsi="Noto Sans Symbols"/>
      </w:rPr>
    </w:lvl>
    <w:lvl w:ilvl="4" w:tplc="8BE68FF6">
      <w:start w:val="1"/>
      <w:numFmt w:val="bullet"/>
      <w:lvlText w:val="o"/>
      <w:lvlJc w:val="left"/>
      <w:pPr>
        <w:ind w:left="4320" w:hanging="360"/>
      </w:pPr>
      <w:rPr>
        <w:rFonts w:ascii="Courier New" w:eastAsia="Courier New" w:hAnsi="Courier New"/>
      </w:rPr>
    </w:lvl>
    <w:lvl w:ilvl="5" w:tplc="3C722C64">
      <w:start w:val="1"/>
      <w:numFmt w:val="bullet"/>
      <w:lvlText w:val="▪"/>
      <w:lvlJc w:val="left"/>
      <w:pPr>
        <w:ind w:left="5040" w:hanging="360"/>
      </w:pPr>
      <w:rPr>
        <w:rFonts w:ascii="Noto Sans Symbols" w:eastAsia="Noto Sans Symbols" w:hAnsi="Noto Sans Symbols"/>
      </w:rPr>
    </w:lvl>
    <w:lvl w:ilvl="6" w:tplc="70E8F7B2">
      <w:start w:val="1"/>
      <w:numFmt w:val="bullet"/>
      <w:lvlText w:val="●"/>
      <w:lvlJc w:val="left"/>
      <w:pPr>
        <w:ind w:left="5760" w:hanging="360"/>
      </w:pPr>
      <w:rPr>
        <w:rFonts w:ascii="Noto Sans Symbols" w:eastAsia="Noto Sans Symbols" w:hAnsi="Noto Sans Symbols"/>
      </w:rPr>
    </w:lvl>
    <w:lvl w:ilvl="7" w:tplc="245C4444">
      <w:start w:val="1"/>
      <w:numFmt w:val="bullet"/>
      <w:lvlText w:val="o"/>
      <w:lvlJc w:val="left"/>
      <w:pPr>
        <w:ind w:left="6480" w:hanging="360"/>
      </w:pPr>
      <w:rPr>
        <w:rFonts w:ascii="Courier New" w:eastAsia="Courier New" w:hAnsi="Courier New"/>
      </w:rPr>
    </w:lvl>
    <w:lvl w:ilvl="8" w:tplc="76727B54">
      <w:start w:val="1"/>
      <w:numFmt w:val="bullet"/>
      <w:lvlText w:val="▪"/>
      <w:lvlJc w:val="left"/>
      <w:pPr>
        <w:ind w:left="7200" w:hanging="360"/>
      </w:pPr>
      <w:rPr>
        <w:rFonts w:ascii="Noto Sans Symbols" w:eastAsia="Noto Sans Symbols" w:hAnsi="Noto Sans Symbols"/>
      </w:rPr>
    </w:lvl>
  </w:abstractNum>
  <w:abstractNum w:abstractNumId="1021" w15:restartNumberingAfterBreak="0">
    <w:nsid w:val="74077A4C"/>
    <w:multiLevelType w:val="multilevel"/>
    <w:tmpl w:val="F5B48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2" w15:restartNumberingAfterBreak="0">
    <w:nsid w:val="745235D5"/>
    <w:multiLevelType w:val="multilevel"/>
    <w:tmpl w:val="F02C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3" w15:restartNumberingAfterBreak="0">
    <w:nsid w:val="749308C4"/>
    <w:multiLevelType w:val="multilevel"/>
    <w:tmpl w:val="ED767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4" w15:restartNumberingAfterBreak="0">
    <w:nsid w:val="74936BB5"/>
    <w:multiLevelType w:val="hybridMultilevel"/>
    <w:tmpl w:val="B204C29A"/>
    <w:lvl w:ilvl="0" w:tplc="067617C6">
      <w:start w:val="1"/>
      <w:numFmt w:val="russianLower"/>
      <w:lvlText w:val="%1)"/>
      <w:lvlJc w:val="left"/>
      <w:pPr>
        <w:tabs>
          <w:tab w:val="num" w:pos="1080"/>
        </w:tabs>
        <w:ind w:left="1080" w:hanging="360"/>
      </w:pPr>
    </w:lvl>
    <w:lvl w:ilvl="1" w:tplc="5F0E275E">
      <w:start w:val="1"/>
      <w:numFmt w:val="bullet"/>
      <w:pStyle w:val="2f1"/>
      <w:lvlText w:val="-"/>
      <w:lvlJc w:val="left"/>
      <w:pPr>
        <w:tabs>
          <w:tab w:val="num" w:pos="1080"/>
        </w:tabs>
        <w:ind w:left="1080" w:firstLine="0"/>
      </w:pPr>
      <w:rPr>
        <w:rFonts w:ascii="Courier New" w:hAnsi="Courier New" w:cs="Courier New" w:hint="default"/>
        <w:sz w:val="22"/>
        <w:szCs w:val="22"/>
      </w:rPr>
    </w:lvl>
    <w:lvl w:ilvl="2" w:tplc="99EA2E54">
      <w:start w:val="1"/>
      <w:numFmt w:val="lowerRoman"/>
      <w:lvlText w:val="%3."/>
      <w:lvlJc w:val="right"/>
      <w:pPr>
        <w:tabs>
          <w:tab w:val="num" w:pos="2160"/>
        </w:tabs>
        <w:ind w:left="2160" w:hanging="180"/>
      </w:pPr>
    </w:lvl>
    <w:lvl w:ilvl="3" w:tplc="B90C8A08">
      <w:start w:val="1"/>
      <w:numFmt w:val="decimal"/>
      <w:lvlText w:val="%4."/>
      <w:lvlJc w:val="left"/>
      <w:pPr>
        <w:tabs>
          <w:tab w:val="num" w:pos="2880"/>
        </w:tabs>
        <w:ind w:left="2880" w:hanging="360"/>
      </w:pPr>
    </w:lvl>
    <w:lvl w:ilvl="4" w:tplc="BAA4CE80">
      <w:start w:val="1"/>
      <w:numFmt w:val="lowerLetter"/>
      <w:lvlText w:val="%5."/>
      <w:lvlJc w:val="left"/>
      <w:pPr>
        <w:tabs>
          <w:tab w:val="num" w:pos="3600"/>
        </w:tabs>
        <w:ind w:left="3600" w:hanging="360"/>
      </w:pPr>
    </w:lvl>
    <w:lvl w:ilvl="5" w:tplc="9B5EF9D2">
      <w:start w:val="1"/>
      <w:numFmt w:val="lowerRoman"/>
      <w:lvlText w:val="%6."/>
      <w:lvlJc w:val="right"/>
      <w:pPr>
        <w:tabs>
          <w:tab w:val="num" w:pos="4320"/>
        </w:tabs>
        <w:ind w:left="4320" w:hanging="180"/>
      </w:pPr>
    </w:lvl>
    <w:lvl w:ilvl="6" w:tplc="A4747BBC">
      <w:start w:val="1"/>
      <w:numFmt w:val="decimal"/>
      <w:lvlText w:val="%7."/>
      <w:lvlJc w:val="left"/>
      <w:pPr>
        <w:tabs>
          <w:tab w:val="num" w:pos="5040"/>
        </w:tabs>
        <w:ind w:left="5040" w:hanging="360"/>
      </w:pPr>
    </w:lvl>
    <w:lvl w:ilvl="7" w:tplc="3856A9B0">
      <w:start w:val="1"/>
      <w:numFmt w:val="lowerLetter"/>
      <w:lvlText w:val="%8."/>
      <w:lvlJc w:val="left"/>
      <w:pPr>
        <w:tabs>
          <w:tab w:val="num" w:pos="5760"/>
        </w:tabs>
        <w:ind w:left="5760" w:hanging="360"/>
      </w:pPr>
    </w:lvl>
    <w:lvl w:ilvl="8" w:tplc="76865F00">
      <w:start w:val="1"/>
      <w:numFmt w:val="lowerRoman"/>
      <w:lvlText w:val="%9."/>
      <w:lvlJc w:val="right"/>
      <w:pPr>
        <w:tabs>
          <w:tab w:val="num" w:pos="6480"/>
        </w:tabs>
        <w:ind w:left="6480" w:hanging="180"/>
      </w:pPr>
    </w:lvl>
  </w:abstractNum>
  <w:abstractNum w:abstractNumId="1025" w15:restartNumberingAfterBreak="0">
    <w:nsid w:val="74D26F28"/>
    <w:multiLevelType w:val="multilevel"/>
    <w:tmpl w:val="2B723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6" w15:restartNumberingAfterBreak="0">
    <w:nsid w:val="74D310CA"/>
    <w:multiLevelType w:val="multilevel"/>
    <w:tmpl w:val="9D44B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7" w15:restartNumberingAfterBreak="0">
    <w:nsid w:val="75051B00"/>
    <w:multiLevelType w:val="multilevel"/>
    <w:tmpl w:val="107CA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8" w15:restartNumberingAfterBreak="0">
    <w:nsid w:val="75161AFA"/>
    <w:multiLevelType w:val="multilevel"/>
    <w:tmpl w:val="BE9AB800"/>
    <w:lvl w:ilvl="0">
      <w:start w:val="1"/>
      <w:numFmt w:val="bullet"/>
      <w:pStyle w:val="ScrollListBullet"/>
      <w:lvlText w:val=""/>
      <w:lvlJc w:val="left"/>
      <w:pPr>
        <w:tabs>
          <w:tab w:val="num" w:pos="1315"/>
        </w:tabs>
        <w:ind w:left="1315" w:hanging="464"/>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29" w15:restartNumberingAfterBreak="0">
    <w:nsid w:val="75591695"/>
    <w:multiLevelType w:val="multilevel"/>
    <w:tmpl w:val="1BD89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0" w15:restartNumberingAfterBreak="0">
    <w:nsid w:val="7567546E"/>
    <w:multiLevelType w:val="multilevel"/>
    <w:tmpl w:val="9F6A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1" w15:restartNumberingAfterBreak="0">
    <w:nsid w:val="757B495E"/>
    <w:multiLevelType w:val="hybridMultilevel"/>
    <w:tmpl w:val="A5228A78"/>
    <w:lvl w:ilvl="0" w:tplc="C68ED6DA">
      <w:start w:val="1"/>
      <w:numFmt w:val="bullet"/>
      <w:lvlText w:val="−"/>
      <w:lvlJc w:val="left"/>
      <w:pPr>
        <w:ind w:left="1571" w:hanging="360"/>
      </w:pPr>
      <w:rPr>
        <w:rFonts w:ascii="Times New Roman" w:hAnsi="Times New Roman"/>
        <w:sz w:val="20"/>
        <w:szCs w:val="20"/>
        <w:lang w:eastAsia="en-US"/>
      </w:rPr>
    </w:lvl>
    <w:lvl w:ilvl="1" w:tplc="F522B56A">
      <w:start w:val="1"/>
      <w:numFmt w:val="bullet"/>
      <w:lvlText w:val="o"/>
      <w:lvlJc w:val="left"/>
      <w:pPr>
        <w:ind w:left="2291" w:hanging="360"/>
      </w:pPr>
      <w:rPr>
        <w:rFonts w:ascii="Courier New" w:hAnsi="Courier New"/>
      </w:rPr>
    </w:lvl>
    <w:lvl w:ilvl="2" w:tplc="2AD8025C">
      <w:start w:val="1"/>
      <w:numFmt w:val="bullet"/>
      <w:lvlText w:val=""/>
      <w:lvlJc w:val="left"/>
      <w:pPr>
        <w:ind w:left="3011" w:hanging="360"/>
      </w:pPr>
      <w:rPr>
        <w:rFonts w:ascii="Wingdings" w:hAnsi="Wingdings"/>
      </w:rPr>
    </w:lvl>
    <w:lvl w:ilvl="3" w:tplc="04965246">
      <w:start w:val="1"/>
      <w:numFmt w:val="bullet"/>
      <w:lvlText w:val=""/>
      <w:lvlJc w:val="left"/>
      <w:pPr>
        <w:ind w:left="3731" w:hanging="360"/>
      </w:pPr>
      <w:rPr>
        <w:rFonts w:ascii="Symbol" w:hAnsi="Symbol"/>
      </w:rPr>
    </w:lvl>
    <w:lvl w:ilvl="4" w:tplc="DB4A3E1A">
      <w:start w:val="1"/>
      <w:numFmt w:val="bullet"/>
      <w:lvlText w:val="o"/>
      <w:lvlJc w:val="left"/>
      <w:pPr>
        <w:ind w:left="4451" w:hanging="360"/>
      </w:pPr>
      <w:rPr>
        <w:rFonts w:ascii="Courier New" w:hAnsi="Courier New"/>
      </w:rPr>
    </w:lvl>
    <w:lvl w:ilvl="5" w:tplc="D7E4E97A">
      <w:start w:val="1"/>
      <w:numFmt w:val="bullet"/>
      <w:lvlText w:val=""/>
      <w:lvlJc w:val="left"/>
      <w:pPr>
        <w:ind w:left="5171" w:hanging="360"/>
      </w:pPr>
      <w:rPr>
        <w:rFonts w:ascii="Wingdings" w:hAnsi="Wingdings"/>
      </w:rPr>
    </w:lvl>
    <w:lvl w:ilvl="6" w:tplc="A016F0EE">
      <w:start w:val="1"/>
      <w:numFmt w:val="bullet"/>
      <w:lvlText w:val=""/>
      <w:lvlJc w:val="left"/>
      <w:pPr>
        <w:ind w:left="5891" w:hanging="360"/>
      </w:pPr>
      <w:rPr>
        <w:rFonts w:ascii="Symbol" w:hAnsi="Symbol"/>
      </w:rPr>
    </w:lvl>
    <w:lvl w:ilvl="7" w:tplc="676E7482">
      <w:start w:val="1"/>
      <w:numFmt w:val="bullet"/>
      <w:lvlText w:val="o"/>
      <w:lvlJc w:val="left"/>
      <w:pPr>
        <w:ind w:left="6611" w:hanging="360"/>
      </w:pPr>
      <w:rPr>
        <w:rFonts w:ascii="Courier New" w:hAnsi="Courier New"/>
      </w:rPr>
    </w:lvl>
    <w:lvl w:ilvl="8" w:tplc="42FAF9D2">
      <w:start w:val="1"/>
      <w:numFmt w:val="bullet"/>
      <w:lvlText w:val=""/>
      <w:lvlJc w:val="left"/>
      <w:pPr>
        <w:ind w:left="7331" w:hanging="360"/>
      </w:pPr>
      <w:rPr>
        <w:rFonts w:ascii="Wingdings" w:hAnsi="Wingdings"/>
      </w:rPr>
    </w:lvl>
  </w:abstractNum>
  <w:abstractNum w:abstractNumId="1032" w15:restartNumberingAfterBreak="0">
    <w:nsid w:val="75BE5D53"/>
    <w:multiLevelType w:val="multilevel"/>
    <w:tmpl w:val="E070E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3" w15:restartNumberingAfterBreak="0">
    <w:nsid w:val="75C0280D"/>
    <w:multiLevelType w:val="multilevel"/>
    <w:tmpl w:val="44EA5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4" w15:restartNumberingAfterBreak="0">
    <w:nsid w:val="75F46B8D"/>
    <w:multiLevelType w:val="multilevel"/>
    <w:tmpl w:val="C2D2A45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35" w15:restartNumberingAfterBreak="0">
    <w:nsid w:val="75F628AD"/>
    <w:multiLevelType w:val="multilevel"/>
    <w:tmpl w:val="6270C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6" w15:restartNumberingAfterBreak="0">
    <w:nsid w:val="762B18B6"/>
    <w:multiLevelType w:val="multilevel"/>
    <w:tmpl w:val="66BE0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7" w15:restartNumberingAfterBreak="0">
    <w:nsid w:val="764C0BC1"/>
    <w:multiLevelType w:val="multilevel"/>
    <w:tmpl w:val="59E89D82"/>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8" w15:restartNumberingAfterBreak="0">
    <w:nsid w:val="76573D19"/>
    <w:multiLevelType w:val="multilevel"/>
    <w:tmpl w:val="5D74C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9" w15:restartNumberingAfterBreak="0">
    <w:nsid w:val="767F3560"/>
    <w:multiLevelType w:val="multilevel"/>
    <w:tmpl w:val="AD3A2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0" w15:restartNumberingAfterBreak="0">
    <w:nsid w:val="76904400"/>
    <w:multiLevelType w:val="multilevel"/>
    <w:tmpl w:val="FA6CC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1" w15:restartNumberingAfterBreak="0">
    <w:nsid w:val="76D34CCE"/>
    <w:multiLevelType w:val="multilevel"/>
    <w:tmpl w:val="0ABC3460"/>
    <w:lvl w:ilvl="0">
      <w:start w:val="1"/>
      <w:numFmt w:val="decimal"/>
      <w:pStyle w:val="2f2"/>
      <w:lvlText w:val="%1"/>
      <w:lvlJc w:val="left"/>
      <w:pPr>
        <w:ind w:left="1196" w:hanging="765"/>
      </w:pPr>
      <w:rPr>
        <w:rFonts w:ascii="Arial" w:eastAsia="Arial" w:hAnsi="Arial"/>
        <w:sz w:val="27"/>
      </w:rPr>
    </w:lvl>
    <w:lvl w:ilvl="1">
      <w:start w:val="1"/>
      <w:numFmt w:val="decimal"/>
      <w:pStyle w:val="2f2"/>
      <w:lvlText w:val="%1.%2"/>
      <w:lvlJc w:val="left"/>
      <w:pPr>
        <w:ind w:left="1253" w:hanging="675"/>
      </w:pPr>
      <w:rPr>
        <w:rFonts w:ascii="Arial" w:eastAsia="Arial" w:hAnsi="Arial"/>
        <w:sz w:val="24"/>
      </w:rPr>
    </w:lvl>
    <w:lvl w:ilvl="2">
      <w:start w:val="1"/>
      <w:numFmt w:val="decimal"/>
      <w:pStyle w:val="39"/>
      <w:lvlText w:val="%1.%2.%3"/>
      <w:lvlJc w:val="left"/>
      <w:pPr>
        <w:ind w:left="1445" w:hanging="720"/>
      </w:pPr>
      <w:rPr>
        <w:rFonts w:ascii="Arial" w:eastAsia="Arial" w:hAnsi="Arial"/>
        <w:sz w:val="24"/>
      </w:rPr>
    </w:lvl>
    <w:lvl w:ilvl="3">
      <w:start w:val="1"/>
      <w:numFmt w:val="decimal"/>
      <w:pStyle w:val="46"/>
      <w:lvlText w:val="%1.%2.%3.%4"/>
      <w:lvlJc w:val="left"/>
      <w:pPr>
        <w:ind w:left="1952" w:hanging="1080"/>
      </w:pPr>
      <w:rPr>
        <w:rFonts w:ascii="Arial" w:eastAsia="Arial" w:hAnsi="Arial"/>
        <w:sz w:val="24"/>
      </w:rPr>
    </w:lvl>
    <w:lvl w:ilvl="4">
      <w:start w:val="1"/>
      <w:numFmt w:val="decimal"/>
      <w:lvlText w:val="%1.%2.%3.%4.%5"/>
      <w:lvlJc w:val="left"/>
      <w:pPr>
        <w:ind w:left="2099" w:hanging="1080"/>
      </w:pPr>
      <w:rPr>
        <w:rFonts w:ascii="Arial" w:eastAsia="Arial" w:hAnsi="Arial"/>
        <w:sz w:val="24"/>
      </w:rPr>
    </w:lvl>
    <w:lvl w:ilvl="5">
      <w:start w:val="1"/>
      <w:numFmt w:val="decimal"/>
      <w:lvlText w:val="%1.%2.%3.%4.%5.%6"/>
      <w:lvlJc w:val="left"/>
      <w:pPr>
        <w:ind w:left="2606" w:hanging="1440"/>
      </w:pPr>
      <w:rPr>
        <w:rFonts w:ascii="Arial" w:eastAsia="Arial" w:hAnsi="Arial"/>
        <w:sz w:val="24"/>
      </w:rPr>
    </w:lvl>
    <w:lvl w:ilvl="6">
      <w:start w:val="1"/>
      <w:numFmt w:val="decimal"/>
      <w:lvlText w:val="%1.%2.%3.%4.%5.%6.%7"/>
      <w:lvlJc w:val="left"/>
      <w:pPr>
        <w:ind w:left="2753" w:hanging="1440"/>
      </w:pPr>
      <w:rPr>
        <w:rFonts w:ascii="Arial" w:eastAsia="Arial" w:hAnsi="Arial"/>
        <w:sz w:val="24"/>
      </w:rPr>
    </w:lvl>
    <w:lvl w:ilvl="7">
      <w:start w:val="1"/>
      <w:numFmt w:val="decimal"/>
      <w:lvlText w:val="%1.%2.%3.%4.%5.%6.%7.%8"/>
      <w:lvlJc w:val="left"/>
      <w:pPr>
        <w:ind w:left="3260" w:hanging="1800"/>
      </w:pPr>
      <w:rPr>
        <w:rFonts w:ascii="Arial" w:eastAsia="Arial" w:hAnsi="Arial"/>
        <w:sz w:val="24"/>
      </w:rPr>
    </w:lvl>
    <w:lvl w:ilvl="8">
      <w:start w:val="1"/>
      <w:numFmt w:val="decimal"/>
      <w:lvlText w:val="%1.%2.%3.%4.%5.%6.%7.%8.%9"/>
      <w:lvlJc w:val="left"/>
      <w:pPr>
        <w:ind w:left="3767" w:hanging="2160"/>
      </w:pPr>
      <w:rPr>
        <w:rFonts w:ascii="Arial" w:eastAsia="Arial" w:hAnsi="Arial"/>
        <w:sz w:val="24"/>
      </w:rPr>
    </w:lvl>
  </w:abstractNum>
  <w:abstractNum w:abstractNumId="1042" w15:restartNumberingAfterBreak="0">
    <w:nsid w:val="770712A7"/>
    <w:multiLevelType w:val="hybridMultilevel"/>
    <w:tmpl w:val="4254FFC6"/>
    <w:lvl w:ilvl="0" w:tplc="EE9A31AE">
      <w:start w:val="1"/>
      <w:numFmt w:val="russianUpper"/>
      <w:pStyle w:val="afff6"/>
      <w:lvlText w:val="Приложение %1"/>
      <w:lvlJc w:val="left"/>
      <w:pPr>
        <w:ind w:left="720" w:hanging="360"/>
      </w:pPr>
      <w:rPr>
        <w:rFonts w:ascii="Times New Roman Полужирный" w:hAnsi="Times New Roman Полужирный"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3" w15:restartNumberingAfterBreak="0">
    <w:nsid w:val="773A2FB0"/>
    <w:multiLevelType w:val="multilevel"/>
    <w:tmpl w:val="7CB6F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4" w15:restartNumberingAfterBreak="0">
    <w:nsid w:val="77501519"/>
    <w:multiLevelType w:val="multilevel"/>
    <w:tmpl w:val="39F0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5" w15:restartNumberingAfterBreak="0">
    <w:nsid w:val="776C35CD"/>
    <w:multiLevelType w:val="multilevel"/>
    <w:tmpl w:val="65FA8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6" w15:restartNumberingAfterBreak="0">
    <w:nsid w:val="77780F65"/>
    <w:multiLevelType w:val="multilevel"/>
    <w:tmpl w:val="D3F632D2"/>
    <w:lvl w:ilvl="0">
      <w:start w:val="1"/>
      <w:numFmt w:val="decimal"/>
      <w:pStyle w:val="MGTitle1"/>
      <w:lvlText w:val="%1"/>
      <w:lvlJc w:val="left"/>
      <w:pPr>
        <w:tabs>
          <w:tab w:val="num" w:pos="709"/>
        </w:tabs>
        <w:ind w:left="0" w:firstLine="709"/>
      </w:pPr>
    </w:lvl>
    <w:lvl w:ilvl="1">
      <w:start w:val="1"/>
      <w:numFmt w:val="decimal"/>
      <w:pStyle w:val="MGTitle2"/>
      <w:lvlText w:val="%1.%2"/>
      <w:lvlJc w:val="left"/>
      <w:pPr>
        <w:tabs>
          <w:tab w:val="num" w:pos="709"/>
        </w:tabs>
        <w:ind w:left="0" w:firstLine="709"/>
      </w:pPr>
    </w:lvl>
    <w:lvl w:ilvl="2">
      <w:start w:val="1"/>
      <w:numFmt w:val="decimal"/>
      <w:pStyle w:val="MGTitle3"/>
      <w:lvlText w:val="%1.%2.%3"/>
      <w:lvlJc w:val="left"/>
      <w:pPr>
        <w:tabs>
          <w:tab w:val="num" w:pos="1418"/>
        </w:tabs>
        <w:ind w:left="0" w:firstLine="709"/>
      </w:pPr>
    </w:lvl>
    <w:lvl w:ilvl="3">
      <w:start w:val="1"/>
      <w:numFmt w:val="decimal"/>
      <w:pStyle w:val="MGTitle4"/>
      <w:lvlText w:val="%1.%2.%3.%4"/>
      <w:lvlJc w:val="left"/>
      <w:pPr>
        <w:tabs>
          <w:tab w:val="num" w:pos="709"/>
        </w:tabs>
        <w:ind w:left="0" w:firstLine="709"/>
      </w:pPr>
    </w:lvl>
    <w:lvl w:ilvl="4">
      <w:start w:val="1"/>
      <w:numFmt w:val="decimal"/>
      <w:pStyle w:val="MGTitle5"/>
      <w:lvlText w:val="%1.%2.%3.%4.%5"/>
      <w:lvlJc w:val="left"/>
      <w:pPr>
        <w:tabs>
          <w:tab w:val="num" w:pos="1843"/>
        </w:tabs>
        <w:ind w:left="0" w:firstLine="709"/>
      </w:pPr>
    </w:lvl>
    <w:lvl w:ilvl="5">
      <w:start w:val="1"/>
      <w:numFmt w:val="lowerRoman"/>
      <w:lvlText w:val="(%6)"/>
      <w:lvlJc w:val="left"/>
      <w:pPr>
        <w:tabs>
          <w:tab w:val="num" w:pos="709"/>
        </w:tabs>
        <w:ind w:left="0" w:firstLine="709"/>
      </w:pPr>
    </w:lvl>
    <w:lvl w:ilvl="6">
      <w:start w:val="1"/>
      <w:numFmt w:val="decimal"/>
      <w:lvlText w:val="%7."/>
      <w:lvlJc w:val="left"/>
      <w:pPr>
        <w:tabs>
          <w:tab w:val="num" w:pos="709"/>
        </w:tabs>
        <w:ind w:left="0" w:firstLine="709"/>
      </w:pPr>
    </w:lvl>
    <w:lvl w:ilvl="7">
      <w:start w:val="1"/>
      <w:numFmt w:val="lowerLetter"/>
      <w:lvlText w:val="%8."/>
      <w:lvlJc w:val="left"/>
      <w:pPr>
        <w:tabs>
          <w:tab w:val="num" w:pos="709"/>
        </w:tabs>
        <w:ind w:left="0" w:firstLine="709"/>
      </w:pPr>
    </w:lvl>
    <w:lvl w:ilvl="8">
      <w:start w:val="1"/>
      <w:numFmt w:val="lowerRoman"/>
      <w:lvlText w:val="%9."/>
      <w:lvlJc w:val="left"/>
      <w:pPr>
        <w:tabs>
          <w:tab w:val="num" w:pos="709"/>
        </w:tabs>
        <w:ind w:left="0" w:firstLine="709"/>
      </w:pPr>
    </w:lvl>
  </w:abstractNum>
  <w:abstractNum w:abstractNumId="1047" w15:restartNumberingAfterBreak="0">
    <w:nsid w:val="7796020E"/>
    <w:multiLevelType w:val="multilevel"/>
    <w:tmpl w:val="0E3203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8" w15:restartNumberingAfterBreak="0">
    <w:nsid w:val="78076518"/>
    <w:multiLevelType w:val="multilevel"/>
    <w:tmpl w:val="474CB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9" w15:restartNumberingAfterBreak="0">
    <w:nsid w:val="7810517D"/>
    <w:multiLevelType w:val="multilevel"/>
    <w:tmpl w:val="C0C86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0" w15:restartNumberingAfterBreak="0">
    <w:nsid w:val="781D43C9"/>
    <w:multiLevelType w:val="multilevel"/>
    <w:tmpl w:val="53C07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1" w15:restartNumberingAfterBreak="0">
    <w:nsid w:val="782F03B0"/>
    <w:multiLevelType w:val="multilevel"/>
    <w:tmpl w:val="5CFC8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2" w15:restartNumberingAfterBreak="0">
    <w:nsid w:val="7862097D"/>
    <w:multiLevelType w:val="multilevel"/>
    <w:tmpl w:val="7BBEC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3" w15:restartNumberingAfterBreak="0">
    <w:nsid w:val="786A5B21"/>
    <w:multiLevelType w:val="multilevel"/>
    <w:tmpl w:val="AFB64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4" w15:restartNumberingAfterBreak="0">
    <w:nsid w:val="78774FC2"/>
    <w:multiLevelType w:val="multilevel"/>
    <w:tmpl w:val="36A6C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5" w15:restartNumberingAfterBreak="0">
    <w:nsid w:val="78A80E54"/>
    <w:multiLevelType w:val="hybridMultilevel"/>
    <w:tmpl w:val="DB1EC7F0"/>
    <w:lvl w:ilvl="0" w:tplc="F420332A">
      <w:start w:val="1"/>
      <w:numFmt w:val="decimal"/>
      <w:pStyle w:val="afff7"/>
      <w:lvlText w:val="%1)"/>
      <w:lvlJc w:val="left"/>
      <w:pPr>
        <w:ind w:left="720" w:hanging="360"/>
      </w:pPr>
    </w:lvl>
    <w:lvl w:ilvl="1" w:tplc="62D4F79E">
      <w:start w:val="1"/>
      <w:numFmt w:val="lowerLetter"/>
      <w:lvlText w:val="%2."/>
      <w:lvlJc w:val="left"/>
      <w:pPr>
        <w:ind w:left="1440" w:hanging="360"/>
      </w:pPr>
    </w:lvl>
    <w:lvl w:ilvl="2" w:tplc="07B295D8">
      <w:start w:val="1"/>
      <w:numFmt w:val="lowerRoman"/>
      <w:lvlText w:val="%3."/>
      <w:lvlJc w:val="right"/>
      <w:pPr>
        <w:ind w:left="2160" w:hanging="180"/>
      </w:pPr>
    </w:lvl>
    <w:lvl w:ilvl="3" w:tplc="FD429462">
      <w:start w:val="1"/>
      <w:numFmt w:val="decimal"/>
      <w:lvlText w:val="%4."/>
      <w:lvlJc w:val="left"/>
      <w:pPr>
        <w:ind w:left="2880" w:hanging="360"/>
      </w:pPr>
    </w:lvl>
    <w:lvl w:ilvl="4" w:tplc="1BB65F48">
      <w:start w:val="1"/>
      <w:numFmt w:val="lowerLetter"/>
      <w:lvlText w:val="%5."/>
      <w:lvlJc w:val="left"/>
      <w:pPr>
        <w:ind w:left="3600" w:hanging="360"/>
      </w:pPr>
    </w:lvl>
    <w:lvl w:ilvl="5" w:tplc="E0385D74">
      <w:start w:val="1"/>
      <w:numFmt w:val="lowerRoman"/>
      <w:lvlText w:val="%6."/>
      <w:lvlJc w:val="right"/>
      <w:pPr>
        <w:ind w:left="4320" w:hanging="180"/>
      </w:pPr>
    </w:lvl>
    <w:lvl w:ilvl="6" w:tplc="AF48EED2">
      <w:start w:val="1"/>
      <w:numFmt w:val="decimal"/>
      <w:lvlText w:val="%7."/>
      <w:lvlJc w:val="left"/>
      <w:pPr>
        <w:ind w:left="5040" w:hanging="360"/>
      </w:pPr>
    </w:lvl>
    <w:lvl w:ilvl="7" w:tplc="9E0CA898">
      <w:start w:val="1"/>
      <w:numFmt w:val="lowerLetter"/>
      <w:lvlText w:val="%8."/>
      <w:lvlJc w:val="left"/>
      <w:pPr>
        <w:ind w:left="5760" w:hanging="360"/>
      </w:pPr>
    </w:lvl>
    <w:lvl w:ilvl="8" w:tplc="3CA875E6">
      <w:start w:val="1"/>
      <w:numFmt w:val="lowerRoman"/>
      <w:lvlText w:val="%9."/>
      <w:lvlJc w:val="right"/>
      <w:pPr>
        <w:ind w:left="6480" w:hanging="180"/>
      </w:pPr>
    </w:lvl>
  </w:abstractNum>
  <w:abstractNum w:abstractNumId="1056" w15:restartNumberingAfterBreak="0">
    <w:nsid w:val="78ED6245"/>
    <w:multiLevelType w:val="multilevel"/>
    <w:tmpl w:val="5C92E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7" w15:restartNumberingAfterBreak="0">
    <w:nsid w:val="790D49EB"/>
    <w:multiLevelType w:val="multilevel"/>
    <w:tmpl w:val="027A6EC0"/>
    <w:lvl w:ilvl="0">
      <w:start w:val="1"/>
      <w:numFmt w:val="decimal"/>
      <w:pStyle w:val="Number1"/>
      <w:suff w:val="nothing"/>
      <w:lvlText w:val="%1"/>
      <w:lvlJc w:val="left"/>
      <w:pPr>
        <w:ind w:left="0" w:firstLine="0"/>
      </w:pPr>
      <w:rPr>
        <w:rFonts w:ascii="Times New Roman" w:hAnsi="Times New Roman" w:cs="Times New Roman" w:hint="default"/>
        <w:b/>
        <w:bCs w:val="0"/>
        <w:i w:val="0"/>
        <w:iCs w:val="0"/>
        <w:caps w:val="0"/>
        <w:smallCaps w:val="0"/>
        <w:strike w:val="0"/>
        <w:vanish w:val="0"/>
        <w:color w:val="000000"/>
        <w:spacing w:val="0"/>
        <w:position w:val="0"/>
        <w:sz w:val="24"/>
        <w:szCs w:val="24"/>
        <w:u w:val="none"/>
        <w:vertAlign w:val="baseline"/>
      </w:rPr>
    </w:lvl>
    <w:lvl w:ilvl="1">
      <w:start w:val="1"/>
      <w:numFmt w:val="decimal"/>
      <w:pStyle w:val="Number2"/>
      <w:suff w:val="nothing"/>
      <w:lvlText w:val="%1.%2"/>
      <w:lvlJc w:val="left"/>
      <w:pPr>
        <w:ind w:left="0" w:firstLine="0"/>
      </w:pPr>
      <w:rPr>
        <w:b w:val="0"/>
        <w:sz w:val="24"/>
        <w:szCs w:val="24"/>
      </w:rPr>
    </w:lvl>
    <w:lvl w:ilvl="2">
      <w:start w:val="1"/>
      <w:numFmt w:val="decimal"/>
      <w:pStyle w:val="Number3"/>
      <w:suff w:val="nothing"/>
      <w:lvlText w:val="%1.%2.%3"/>
      <w:lvlJc w:val="left"/>
      <w:pPr>
        <w:ind w:left="0" w:firstLine="0"/>
      </w:pPr>
      <w:rPr>
        <w:b w:val="0"/>
        <w:sz w:val="24"/>
        <w:szCs w:val="24"/>
      </w:rPr>
    </w:lvl>
    <w:lvl w:ilvl="3">
      <w:start w:val="1"/>
      <w:numFmt w:val="decimal"/>
      <w:suff w:val="nothing"/>
      <w:lvlText w:val="%1.%2.%3.%4"/>
      <w:lvlJc w:val="left"/>
      <w:pPr>
        <w:ind w:left="0" w:firstLine="0"/>
      </w:pPr>
    </w:lvl>
    <w:lvl w:ilvl="4">
      <w:start w:val="1"/>
      <w:numFmt w:val="decimal"/>
      <w:suff w:val="nothing"/>
      <w:lvlText w:val="%1.%2.%3.%4.%5"/>
      <w:lvlJc w:val="left"/>
      <w:pPr>
        <w:ind w:left="0" w:firstLine="0"/>
      </w:pPr>
    </w:lvl>
    <w:lvl w:ilvl="5">
      <w:start w:val="1"/>
      <w:numFmt w:val="decimal"/>
      <w:suff w:val="nothing"/>
      <w:lvlText w:val="%1.%2.%3.%4.%5.%6."/>
      <w:lvlJc w:val="left"/>
      <w:pPr>
        <w:ind w:left="0" w:firstLine="0"/>
      </w:pPr>
    </w:lvl>
    <w:lvl w:ilvl="6">
      <w:start w:val="1"/>
      <w:numFmt w:val="decimal"/>
      <w:suff w:val="nothing"/>
      <w:lvlText w:val="%1.%2.%3.%4.%5.%6.%7."/>
      <w:lvlJc w:val="left"/>
      <w:pPr>
        <w:ind w:left="0" w:firstLine="0"/>
      </w:pPr>
    </w:lvl>
    <w:lvl w:ilvl="7">
      <w:start w:val="1"/>
      <w:numFmt w:val="decimal"/>
      <w:suff w:val="nothing"/>
      <w:lvlText w:val="%1.%2.%3.%4.%5.%6.%7.%8."/>
      <w:lvlJc w:val="left"/>
      <w:pPr>
        <w:ind w:left="0" w:firstLine="0"/>
      </w:pPr>
    </w:lvl>
    <w:lvl w:ilvl="8">
      <w:start w:val="1"/>
      <w:numFmt w:val="decimal"/>
      <w:suff w:val="nothing"/>
      <w:lvlText w:val="%1.%2.%3.%4.%5.%6.%7.%8.%9."/>
      <w:lvlJc w:val="left"/>
      <w:pPr>
        <w:ind w:left="0" w:firstLine="0"/>
      </w:pPr>
    </w:lvl>
  </w:abstractNum>
  <w:abstractNum w:abstractNumId="1058" w15:restartNumberingAfterBreak="0">
    <w:nsid w:val="79115EBD"/>
    <w:multiLevelType w:val="multilevel"/>
    <w:tmpl w:val="856E6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9" w15:restartNumberingAfterBreak="0">
    <w:nsid w:val="792D765C"/>
    <w:multiLevelType w:val="multilevel"/>
    <w:tmpl w:val="F2FAF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0" w15:restartNumberingAfterBreak="0">
    <w:nsid w:val="79B31CA5"/>
    <w:multiLevelType w:val="multilevel"/>
    <w:tmpl w:val="3EF0C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1" w15:restartNumberingAfterBreak="0">
    <w:nsid w:val="79C95E82"/>
    <w:multiLevelType w:val="multilevel"/>
    <w:tmpl w:val="F9E6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2" w15:restartNumberingAfterBreak="0">
    <w:nsid w:val="7A001B02"/>
    <w:multiLevelType w:val="multilevel"/>
    <w:tmpl w:val="B8A2A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3" w15:restartNumberingAfterBreak="0">
    <w:nsid w:val="7A0B5A71"/>
    <w:multiLevelType w:val="multilevel"/>
    <w:tmpl w:val="DDD01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4" w15:restartNumberingAfterBreak="0">
    <w:nsid w:val="7A0C7BBF"/>
    <w:multiLevelType w:val="hybridMultilevel"/>
    <w:tmpl w:val="4A8E9E78"/>
    <w:lvl w:ilvl="0" w:tplc="DEECB958">
      <w:start w:val="1"/>
      <w:numFmt w:val="bullet"/>
      <w:pStyle w:val="2-1"/>
      <w:lvlText w:val=""/>
      <w:lvlJc w:val="left"/>
      <w:pPr>
        <w:ind w:left="1854" w:hanging="360"/>
      </w:pPr>
      <w:rPr>
        <w:rFonts w:ascii="Symbol" w:hAnsi="Symbol" w:cs="Symbol" w:hint="default"/>
      </w:rPr>
    </w:lvl>
    <w:lvl w:ilvl="1" w:tplc="F8AC6436">
      <w:start w:val="1"/>
      <w:numFmt w:val="bullet"/>
      <w:lvlText w:val="o"/>
      <w:lvlJc w:val="left"/>
      <w:pPr>
        <w:ind w:left="2574" w:hanging="360"/>
      </w:pPr>
      <w:rPr>
        <w:rFonts w:ascii="Courier New" w:hAnsi="Courier New" w:cs="Courier New" w:hint="default"/>
      </w:rPr>
    </w:lvl>
    <w:lvl w:ilvl="2" w:tplc="D53E66BA">
      <w:start w:val="1"/>
      <w:numFmt w:val="bullet"/>
      <w:lvlText w:val=""/>
      <w:lvlJc w:val="left"/>
      <w:pPr>
        <w:ind w:left="3294" w:hanging="360"/>
      </w:pPr>
      <w:rPr>
        <w:rFonts w:ascii="Wingdings" w:hAnsi="Wingdings" w:cs="Wingdings" w:hint="default"/>
      </w:rPr>
    </w:lvl>
    <w:lvl w:ilvl="3" w:tplc="7E284138">
      <w:start w:val="1"/>
      <w:numFmt w:val="bullet"/>
      <w:lvlText w:val=""/>
      <w:lvlJc w:val="left"/>
      <w:pPr>
        <w:ind w:left="4014" w:hanging="360"/>
      </w:pPr>
      <w:rPr>
        <w:rFonts w:ascii="Symbol" w:hAnsi="Symbol" w:cs="Symbol" w:hint="default"/>
      </w:rPr>
    </w:lvl>
    <w:lvl w:ilvl="4" w:tplc="749AA726">
      <w:start w:val="1"/>
      <w:numFmt w:val="bullet"/>
      <w:lvlText w:val="o"/>
      <w:lvlJc w:val="left"/>
      <w:pPr>
        <w:ind w:left="4734" w:hanging="360"/>
      </w:pPr>
      <w:rPr>
        <w:rFonts w:ascii="Courier New" w:hAnsi="Courier New" w:cs="Courier New" w:hint="default"/>
      </w:rPr>
    </w:lvl>
    <w:lvl w:ilvl="5" w:tplc="F1CA92D8">
      <w:start w:val="1"/>
      <w:numFmt w:val="bullet"/>
      <w:lvlText w:val=""/>
      <w:lvlJc w:val="left"/>
      <w:pPr>
        <w:ind w:left="5454" w:hanging="360"/>
      </w:pPr>
      <w:rPr>
        <w:rFonts w:ascii="Wingdings" w:hAnsi="Wingdings" w:cs="Wingdings" w:hint="default"/>
      </w:rPr>
    </w:lvl>
    <w:lvl w:ilvl="6" w:tplc="EE225026">
      <w:start w:val="1"/>
      <w:numFmt w:val="bullet"/>
      <w:lvlText w:val=""/>
      <w:lvlJc w:val="left"/>
      <w:pPr>
        <w:ind w:left="6174" w:hanging="360"/>
      </w:pPr>
      <w:rPr>
        <w:rFonts w:ascii="Symbol" w:hAnsi="Symbol" w:cs="Symbol" w:hint="default"/>
      </w:rPr>
    </w:lvl>
    <w:lvl w:ilvl="7" w:tplc="193439D4">
      <w:start w:val="1"/>
      <w:numFmt w:val="bullet"/>
      <w:lvlText w:val="o"/>
      <w:lvlJc w:val="left"/>
      <w:pPr>
        <w:ind w:left="6894" w:hanging="360"/>
      </w:pPr>
      <w:rPr>
        <w:rFonts w:ascii="Courier New" w:hAnsi="Courier New" w:cs="Courier New" w:hint="default"/>
      </w:rPr>
    </w:lvl>
    <w:lvl w:ilvl="8" w:tplc="DF44B954">
      <w:start w:val="1"/>
      <w:numFmt w:val="bullet"/>
      <w:lvlText w:val=""/>
      <w:lvlJc w:val="left"/>
      <w:pPr>
        <w:ind w:left="7614" w:hanging="360"/>
      </w:pPr>
      <w:rPr>
        <w:rFonts w:ascii="Wingdings" w:hAnsi="Wingdings" w:cs="Wingdings" w:hint="default"/>
      </w:rPr>
    </w:lvl>
  </w:abstractNum>
  <w:abstractNum w:abstractNumId="1065" w15:restartNumberingAfterBreak="0">
    <w:nsid w:val="7A1D7338"/>
    <w:multiLevelType w:val="multilevel"/>
    <w:tmpl w:val="1C346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6" w15:restartNumberingAfterBreak="0">
    <w:nsid w:val="7A20701C"/>
    <w:multiLevelType w:val="multilevel"/>
    <w:tmpl w:val="434A0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7" w15:restartNumberingAfterBreak="0">
    <w:nsid w:val="7A4A3792"/>
    <w:multiLevelType w:val="multilevel"/>
    <w:tmpl w:val="50DE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8" w15:restartNumberingAfterBreak="0">
    <w:nsid w:val="7A666EEB"/>
    <w:multiLevelType w:val="hybridMultilevel"/>
    <w:tmpl w:val="D9485A34"/>
    <w:lvl w:ilvl="0" w:tplc="E8383AEE">
      <w:start w:val="1"/>
      <w:numFmt w:val="bullet"/>
      <w:pStyle w:val="IBS13"/>
      <w:lvlText w:val=""/>
      <w:lvlJc w:val="left"/>
      <w:pPr>
        <w:ind w:left="1134" w:hanging="425"/>
      </w:pPr>
      <w:rPr>
        <w:rFonts w:ascii="Symbol" w:hAnsi="Symbol" w:cs="Symbol" w:hint="default"/>
      </w:rPr>
    </w:lvl>
    <w:lvl w:ilvl="1" w:tplc="38DA6248">
      <w:start w:val="1"/>
      <w:numFmt w:val="bullet"/>
      <w:lvlText w:val="o"/>
      <w:lvlJc w:val="left"/>
      <w:pPr>
        <w:ind w:left="2149" w:hanging="360"/>
      </w:pPr>
      <w:rPr>
        <w:rFonts w:ascii="Courier New" w:hAnsi="Courier New" w:cs="Courier New" w:hint="default"/>
      </w:rPr>
    </w:lvl>
    <w:lvl w:ilvl="2" w:tplc="E0244F22">
      <w:start w:val="1"/>
      <w:numFmt w:val="bullet"/>
      <w:lvlText w:val=""/>
      <w:lvlJc w:val="left"/>
      <w:pPr>
        <w:ind w:left="2869" w:hanging="360"/>
      </w:pPr>
      <w:rPr>
        <w:rFonts w:ascii="Wingdings" w:hAnsi="Wingdings" w:cs="Wingdings" w:hint="default"/>
      </w:rPr>
    </w:lvl>
    <w:lvl w:ilvl="3" w:tplc="23AE33E2">
      <w:start w:val="1"/>
      <w:numFmt w:val="bullet"/>
      <w:lvlText w:val=""/>
      <w:lvlJc w:val="left"/>
      <w:pPr>
        <w:ind w:left="3589" w:hanging="360"/>
      </w:pPr>
      <w:rPr>
        <w:rFonts w:ascii="Symbol" w:hAnsi="Symbol" w:cs="Symbol" w:hint="default"/>
      </w:rPr>
    </w:lvl>
    <w:lvl w:ilvl="4" w:tplc="B760520A">
      <w:start w:val="1"/>
      <w:numFmt w:val="bullet"/>
      <w:lvlText w:val="o"/>
      <w:lvlJc w:val="left"/>
      <w:pPr>
        <w:ind w:left="4309" w:hanging="360"/>
      </w:pPr>
      <w:rPr>
        <w:rFonts w:ascii="Courier New" w:hAnsi="Courier New" w:cs="Courier New" w:hint="default"/>
      </w:rPr>
    </w:lvl>
    <w:lvl w:ilvl="5" w:tplc="A8346A78">
      <w:start w:val="1"/>
      <w:numFmt w:val="bullet"/>
      <w:lvlText w:val=""/>
      <w:lvlJc w:val="left"/>
      <w:pPr>
        <w:ind w:left="5029" w:hanging="360"/>
      </w:pPr>
      <w:rPr>
        <w:rFonts w:ascii="Wingdings" w:hAnsi="Wingdings" w:cs="Wingdings" w:hint="default"/>
      </w:rPr>
    </w:lvl>
    <w:lvl w:ilvl="6" w:tplc="EE52766C">
      <w:start w:val="1"/>
      <w:numFmt w:val="bullet"/>
      <w:lvlText w:val=""/>
      <w:lvlJc w:val="left"/>
      <w:pPr>
        <w:ind w:left="5749" w:hanging="360"/>
      </w:pPr>
      <w:rPr>
        <w:rFonts w:ascii="Symbol" w:hAnsi="Symbol" w:cs="Symbol" w:hint="default"/>
      </w:rPr>
    </w:lvl>
    <w:lvl w:ilvl="7" w:tplc="71901A62">
      <w:start w:val="1"/>
      <w:numFmt w:val="bullet"/>
      <w:lvlText w:val="o"/>
      <w:lvlJc w:val="left"/>
      <w:pPr>
        <w:ind w:left="6469" w:hanging="360"/>
      </w:pPr>
      <w:rPr>
        <w:rFonts w:ascii="Courier New" w:hAnsi="Courier New" w:cs="Courier New" w:hint="default"/>
      </w:rPr>
    </w:lvl>
    <w:lvl w:ilvl="8" w:tplc="9C22449A">
      <w:start w:val="1"/>
      <w:numFmt w:val="bullet"/>
      <w:lvlText w:val=""/>
      <w:lvlJc w:val="left"/>
      <w:pPr>
        <w:ind w:left="7189" w:hanging="360"/>
      </w:pPr>
      <w:rPr>
        <w:rFonts w:ascii="Wingdings" w:hAnsi="Wingdings" w:cs="Wingdings" w:hint="default"/>
      </w:rPr>
    </w:lvl>
  </w:abstractNum>
  <w:abstractNum w:abstractNumId="1069" w15:restartNumberingAfterBreak="0">
    <w:nsid w:val="7AB37D17"/>
    <w:multiLevelType w:val="multilevel"/>
    <w:tmpl w:val="4D3C5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0" w15:restartNumberingAfterBreak="0">
    <w:nsid w:val="7ACA75FD"/>
    <w:multiLevelType w:val="multilevel"/>
    <w:tmpl w:val="90BAD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1" w15:restartNumberingAfterBreak="0">
    <w:nsid w:val="7AD05084"/>
    <w:multiLevelType w:val="multilevel"/>
    <w:tmpl w:val="50680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2" w15:restartNumberingAfterBreak="0">
    <w:nsid w:val="7AD813C6"/>
    <w:multiLevelType w:val="multilevel"/>
    <w:tmpl w:val="9AD67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3" w15:restartNumberingAfterBreak="0">
    <w:nsid w:val="7ADE6607"/>
    <w:multiLevelType w:val="hybridMultilevel"/>
    <w:tmpl w:val="D3E20DA6"/>
    <w:lvl w:ilvl="0" w:tplc="1D9E7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4" w15:restartNumberingAfterBreak="0">
    <w:nsid w:val="7B052F78"/>
    <w:multiLevelType w:val="multilevel"/>
    <w:tmpl w:val="95A8D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5" w15:restartNumberingAfterBreak="0">
    <w:nsid w:val="7B1B0610"/>
    <w:multiLevelType w:val="multilevel"/>
    <w:tmpl w:val="A12A5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6" w15:restartNumberingAfterBreak="0">
    <w:nsid w:val="7B29268B"/>
    <w:multiLevelType w:val="multilevel"/>
    <w:tmpl w:val="A79E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7" w15:restartNumberingAfterBreak="0">
    <w:nsid w:val="7B7220B7"/>
    <w:multiLevelType w:val="multilevel"/>
    <w:tmpl w:val="630E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8" w15:restartNumberingAfterBreak="0">
    <w:nsid w:val="7B8851F1"/>
    <w:multiLevelType w:val="multilevel"/>
    <w:tmpl w:val="A80EA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9" w15:restartNumberingAfterBreak="0">
    <w:nsid w:val="7B8C7E21"/>
    <w:multiLevelType w:val="multilevel"/>
    <w:tmpl w:val="3AE4A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0" w15:restartNumberingAfterBreak="0">
    <w:nsid w:val="7B9A1F26"/>
    <w:multiLevelType w:val="multilevel"/>
    <w:tmpl w:val="53E85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1" w15:restartNumberingAfterBreak="0">
    <w:nsid w:val="7B9A219A"/>
    <w:multiLevelType w:val="multilevel"/>
    <w:tmpl w:val="B348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2" w15:restartNumberingAfterBreak="0">
    <w:nsid w:val="7B9C728A"/>
    <w:multiLevelType w:val="multilevel"/>
    <w:tmpl w:val="F354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3" w15:restartNumberingAfterBreak="0">
    <w:nsid w:val="7BA36F05"/>
    <w:multiLevelType w:val="multilevel"/>
    <w:tmpl w:val="C9EC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4" w15:restartNumberingAfterBreak="0">
    <w:nsid w:val="7BA379CB"/>
    <w:multiLevelType w:val="multilevel"/>
    <w:tmpl w:val="5F68A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5" w15:restartNumberingAfterBreak="0">
    <w:nsid w:val="7BB92ECA"/>
    <w:multiLevelType w:val="hybridMultilevel"/>
    <w:tmpl w:val="51242936"/>
    <w:lvl w:ilvl="0" w:tplc="85127CEC">
      <w:start w:val="1"/>
      <w:numFmt w:val="decimal"/>
      <w:pStyle w:val="3TimesNewRoman"/>
      <w:lvlText w:val="%1)"/>
      <w:lvlJc w:val="left"/>
      <w:pPr>
        <w:ind w:left="1429" w:hanging="360"/>
      </w:pPr>
    </w:lvl>
    <w:lvl w:ilvl="1" w:tplc="F6B8AE16">
      <w:start w:val="1"/>
      <w:numFmt w:val="lowerLetter"/>
      <w:lvlText w:val="%2."/>
      <w:lvlJc w:val="left"/>
      <w:pPr>
        <w:ind w:left="1440" w:hanging="360"/>
      </w:pPr>
    </w:lvl>
    <w:lvl w:ilvl="2" w:tplc="1A348746">
      <w:start w:val="1"/>
      <w:numFmt w:val="lowerRoman"/>
      <w:pStyle w:val="3TimesNewRoman"/>
      <w:lvlText w:val="%3."/>
      <w:lvlJc w:val="right"/>
      <w:pPr>
        <w:ind w:left="2160" w:hanging="180"/>
      </w:pPr>
    </w:lvl>
    <w:lvl w:ilvl="3" w:tplc="137CE376">
      <w:start w:val="1"/>
      <w:numFmt w:val="decimal"/>
      <w:lvlText w:val="%4."/>
      <w:lvlJc w:val="left"/>
      <w:pPr>
        <w:ind w:left="2880" w:hanging="360"/>
      </w:pPr>
    </w:lvl>
    <w:lvl w:ilvl="4" w:tplc="E48C72E4">
      <w:start w:val="1"/>
      <w:numFmt w:val="lowerLetter"/>
      <w:lvlText w:val="%5."/>
      <w:lvlJc w:val="left"/>
      <w:pPr>
        <w:ind w:left="3600" w:hanging="360"/>
      </w:pPr>
    </w:lvl>
    <w:lvl w:ilvl="5" w:tplc="078AAA44">
      <w:start w:val="1"/>
      <w:numFmt w:val="lowerRoman"/>
      <w:lvlText w:val="%6."/>
      <w:lvlJc w:val="right"/>
      <w:pPr>
        <w:ind w:left="4320" w:hanging="180"/>
      </w:pPr>
    </w:lvl>
    <w:lvl w:ilvl="6" w:tplc="9CE233BC">
      <w:start w:val="1"/>
      <w:numFmt w:val="decimal"/>
      <w:lvlText w:val="%7."/>
      <w:lvlJc w:val="left"/>
      <w:pPr>
        <w:ind w:left="5040" w:hanging="360"/>
      </w:pPr>
    </w:lvl>
    <w:lvl w:ilvl="7" w:tplc="0A0A901A">
      <w:start w:val="1"/>
      <w:numFmt w:val="lowerLetter"/>
      <w:lvlText w:val="%8."/>
      <w:lvlJc w:val="left"/>
      <w:pPr>
        <w:ind w:left="5760" w:hanging="360"/>
      </w:pPr>
    </w:lvl>
    <w:lvl w:ilvl="8" w:tplc="C2B8A094">
      <w:start w:val="1"/>
      <w:numFmt w:val="lowerRoman"/>
      <w:lvlText w:val="%9."/>
      <w:lvlJc w:val="right"/>
      <w:pPr>
        <w:ind w:left="6480" w:hanging="180"/>
      </w:pPr>
    </w:lvl>
  </w:abstractNum>
  <w:abstractNum w:abstractNumId="1086" w15:restartNumberingAfterBreak="0">
    <w:nsid w:val="7BE54F52"/>
    <w:multiLevelType w:val="multilevel"/>
    <w:tmpl w:val="A6B6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7" w15:restartNumberingAfterBreak="0">
    <w:nsid w:val="7BEC7079"/>
    <w:multiLevelType w:val="hybridMultilevel"/>
    <w:tmpl w:val="E9C4C9C2"/>
    <w:lvl w:ilvl="0" w:tplc="D4101B90">
      <w:start w:val="1"/>
      <w:numFmt w:val="bullet"/>
      <w:pStyle w:val="afff8"/>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8" w15:restartNumberingAfterBreak="0">
    <w:nsid w:val="7BF400F5"/>
    <w:multiLevelType w:val="multilevel"/>
    <w:tmpl w:val="E9B08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89" w15:restartNumberingAfterBreak="0">
    <w:nsid w:val="7BF661B0"/>
    <w:multiLevelType w:val="multilevel"/>
    <w:tmpl w:val="E30AB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0" w15:restartNumberingAfterBreak="0">
    <w:nsid w:val="7C0D5F9C"/>
    <w:multiLevelType w:val="multilevel"/>
    <w:tmpl w:val="37369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1" w15:restartNumberingAfterBreak="0">
    <w:nsid w:val="7C150E79"/>
    <w:multiLevelType w:val="multilevel"/>
    <w:tmpl w:val="28C42FAE"/>
    <w:lvl w:ilvl="0">
      <w:start w:val="1"/>
      <w:numFmt w:val="decimal"/>
      <w:pStyle w:val="47"/>
      <w:lvlText w:val="%1."/>
      <w:lvlJc w:val="left"/>
      <w:pPr>
        <w:tabs>
          <w:tab w:val="num" w:pos="357"/>
        </w:tabs>
        <w:ind w:left="357" w:hanging="357"/>
      </w:pPr>
      <w:rPr>
        <w:rFonts w:cs="Times New Roman" w:hint="default"/>
      </w:rPr>
    </w:lvl>
    <w:lvl w:ilvl="1">
      <w:start w:val="1"/>
      <w:numFmt w:val="decimal"/>
      <w:isLgl/>
      <w:lvlText w:val="%1.%2."/>
      <w:lvlJc w:val="left"/>
      <w:pPr>
        <w:tabs>
          <w:tab w:val="num" w:pos="567"/>
        </w:tabs>
        <w:ind w:left="927" w:hanging="570"/>
      </w:pPr>
      <w:rPr>
        <w:rFonts w:cs="Times New Roman" w:hint="default"/>
      </w:rPr>
    </w:lvl>
    <w:lvl w:ilvl="2">
      <w:start w:val="1"/>
      <w:numFmt w:val="decimal"/>
      <w:isLgl/>
      <w:lvlText w:val="%1.%2.%3."/>
      <w:lvlJc w:val="left"/>
      <w:pPr>
        <w:tabs>
          <w:tab w:val="num" w:pos="1191"/>
        </w:tabs>
        <w:ind w:left="1191" w:hanging="267"/>
      </w:pPr>
      <w:rPr>
        <w:rFonts w:cs="Times New Roman" w:hint="default"/>
      </w:rPr>
    </w:lvl>
    <w:lvl w:ilvl="3">
      <w:start w:val="1"/>
      <w:numFmt w:val="decimal"/>
      <w:pStyle w:val="47"/>
      <w:isLgl/>
      <w:lvlText w:val="%1.%2.%3.%4."/>
      <w:lvlJc w:val="left"/>
      <w:pPr>
        <w:tabs>
          <w:tab w:val="num" w:pos="2041"/>
        </w:tabs>
        <w:ind w:left="2041" w:hanging="340"/>
      </w:pPr>
      <w:rPr>
        <w:rFonts w:cs="Times New Roman" w:hint="default"/>
      </w:rPr>
    </w:lvl>
    <w:lvl w:ilvl="4">
      <w:start w:val="1"/>
      <w:numFmt w:val="decimal"/>
      <w:isLgl/>
      <w:lvlText w:val="%1.%2.%3.%4.%5."/>
      <w:lvlJc w:val="left"/>
      <w:pPr>
        <w:tabs>
          <w:tab w:val="num" w:pos="567"/>
        </w:tabs>
        <w:ind w:left="5967" w:hanging="1080"/>
      </w:pPr>
      <w:rPr>
        <w:rFonts w:cs="Times New Roman" w:hint="default"/>
      </w:rPr>
    </w:lvl>
    <w:lvl w:ilvl="5">
      <w:start w:val="1"/>
      <w:numFmt w:val="decimal"/>
      <w:isLgl/>
      <w:lvlText w:val="%1.%2.%3.%4.%5.%6."/>
      <w:lvlJc w:val="left"/>
      <w:pPr>
        <w:tabs>
          <w:tab w:val="num" w:pos="567"/>
        </w:tabs>
        <w:ind w:left="6687" w:hanging="1080"/>
      </w:pPr>
      <w:rPr>
        <w:rFonts w:cs="Times New Roman" w:hint="default"/>
      </w:rPr>
    </w:lvl>
    <w:lvl w:ilvl="6">
      <w:start w:val="1"/>
      <w:numFmt w:val="decimal"/>
      <w:isLgl/>
      <w:lvlText w:val="%1.%2.%3.%4.%5.%6.%7."/>
      <w:lvlJc w:val="left"/>
      <w:pPr>
        <w:tabs>
          <w:tab w:val="num" w:pos="567"/>
        </w:tabs>
        <w:ind w:left="7767" w:hanging="1440"/>
      </w:pPr>
      <w:rPr>
        <w:rFonts w:cs="Times New Roman" w:hint="default"/>
      </w:rPr>
    </w:lvl>
    <w:lvl w:ilvl="7">
      <w:start w:val="1"/>
      <w:numFmt w:val="decimal"/>
      <w:isLgl/>
      <w:lvlText w:val="%1.%2.%3.%4.%5.%6.%7.%8."/>
      <w:lvlJc w:val="left"/>
      <w:pPr>
        <w:tabs>
          <w:tab w:val="num" w:pos="567"/>
        </w:tabs>
        <w:ind w:left="8487" w:hanging="1440"/>
      </w:pPr>
      <w:rPr>
        <w:rFonts w:cs="Times New Roman" w:hint="default"/>
      </w:rPr>
    </w:lvl>
    <w:lvl w:ilvl="8">
      <w:start w:val="1"/>
      <w:numFmt w:val="decimal"/>
      <w:isLgl/>
      <w:lvlText w:val="%1.%2.%3.%4.%5.%6.%7.%8.%9."/>
      <w:lvlJc w:val="left"/>
      <w:pPr>
        <w:tabs>
          <w:tab w:val="num" w:pos="567"/>
        </w:tabs>
        <w:ind w:left="9567" w:hanging="1800"/>
      </w:pPr>
      <w:rPr>
        <w:rFonts w:cs="Times New Roman" w:hint="default"/>
      </w:rPr>
    </w:lvl>
  </w:abstractNum>
  <w:abstractNum w:abstractNumId="1092" w15:restartNumberingAfterBreak="0">
    <w:nsid w:val="7C494858"/>
    <w:multiLevelType w:val="multilevel"/>
    <w:tmpl w:val="16FC2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3" w15:restartNumberingAfterBreak="0">
    <w:nsid w:val="7C602F8F"/>
    <w:multiLevelType w:val="multilevel"/>
    <w:tmpl w:val="6BC24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4" w15:restartNumberingAfterBreak="0">
    <w:nsid w:val="7C9E0E2E"/>
    <w:multiLevelType w:val="multilevel"/>
    <w:tmpl w:val="487E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5" w15:restartNumberingAfterBreak="0">
    <w:nsid w:val="7CA52793"/>
    <w:multiLevelType w:val="multilevel"/>
    <w:tmpl w:val="D8A6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6" w15:restartNumberingAfterBreak="0">
    <w:nsid w:val="7CB030B3"/>
    <w:multiLevelType w:val="multilevel"/>
    <w:tmpl w:val="1966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7" w15:restartNumberingAfterBreak="0">
    <w:nsid w:val="7CC60B08"/>
    <w:multiLevelType w:val="multilevel"/>
    <w:tmpl w:val="A5C01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8" w15:restartNumberingAfterBreak="0">
    <w:nsid w:val="7CD1286F"/>
    <w:multiLevelType w:val="multilevel"/>
    <w:tmpl w:val="B9FE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9" w15:restartNumberingAfterBreak="0">
    <w:nsid w:val="7CD54B1B"/>
    <w:multiLevelType w:val="multilevel"/>
    <w:tmpl w:val="28CEB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0" w15:restartNumberingAfterBreak="0">
    <w:nsid w:val="7CE40A60"/>
    <w:multiLevelType w:val="multilevel"/>
    <w:tmpl w:val="6514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1" w15:restartNumberingAfterBreak="0">
    <w:nsid w:val="7CE54303"/>
    <w:multiLevelType w:val="multilevel"/>
    <w:tmpl w:val="38FA3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2" w15:restartNumberingAfterBreak="0">
    <w:nsid w:val="7CF2345A"/>
    <w:multiLevelType w:val="multilevel"/>
    <w:tmpl w:val="4D5C3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3" w15:restartNumberingAfterBreak="0">
    <w:nsid w:val="7D197417"/>
    <w:multiLevelType w:val="multilevel"/>
    <w:tmpl w:val="C270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4" w15:restartNumberingAfterBreak="0">
    <w:nsid w:val="7D41742D"/>
    <w:multiLevelType w:val="multilevel"/>
    <w:tmpl w:val="4A0E6D0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05" w15:restartNumberingAfterBreak="0">
    <w:nsid w:val="7D6D102C"/>
    <w:multiLevelType w:val="multilevel"/>
    <w:tmpl w:val="59BE23CE"/>
    <w:lvl w:ilvl="0">
      <w:start w:val="1"/>
      <w:numFmt w:val="bullet"/>
      <w:lvlText w:val=""/>
      <w:lvlJc w:val="left"/>
      <w:pPr>
        <w:tabs>
          <w:tab w:val="num" w:pos="1077"/>
        </w:tabs>
        <w:ind w:left="1077" w:hanging="357"/>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106" w15:restartNumberingAfterBreak="0">
    <w:nsid w:val="7D894D1D"/>
    <w:multiLevelType w:val="multilevel"/>
    <w:tmpl w:val="2F542F3E"/>
    <w:lvl w:ilvl="0">
      <w:start w:val="1"/>
      <w:numFmt w:val="bullet"/>
      <w:lvlText w:val="-"/>
      <w:lvlJc w:val="left"/>
      <w:pPr>
        <w:tabs>
          <w:tab w:val="num" w:pos="720"/>
        </w:tabs>
        <w:ind w:left="1004" w:hanging="360"/>
      </w:pPr>
      <w:rPr>
        <w:rFonts w:ascii="Courier New" w:hAnsi="Courier New" w:cs="Courier New" w:hint="default"/>
      </w:rPr>
    </w:lvl>
    <w:lvl w:ilvl="1">
      <w:start w:val="1"/>
      <w:numFmt w:val="bullet"/>
      <w:lvlText w:val="o"/>
      <w:lvlJc w:val="left"/>
      <w:pPr>
        <w:tabs>
          <w:tab w:val="num" w:pos="1080"/>
        </w:tabs>
        <w:ind w:left="1724" w:hanging="360"/>
      </w:pPr>
      <w:rPr>
        <w:rFonts w:ascii="Courier New" w:hAnsi="Courier New" w:cs="Courier New" w:hint="default"/>
      </w:rPr>
    </w:lvl>
    <w:lvl w:ilvl="2">
      <w:start w:val="1"/>
      <w:numFmt w:val="bullet"/>
      <w:lvlText w:val=""/>
      <w:lvlJc w:val="left"/>
      <w:pPr>
        <w:tabs>
          <w:tab w:val="num" w:pos="1440"/>
        </w:tabs>
        <w:ind w:left="2444" w:hanging="360"/>
      </w:pPr>
      <w:rPr>
        <w:rFonts w:ascii="Wingdings" w:hAnsi="Wingdings" w:cs="Wingdings" w:hint="default"/>
      </w:rPr>
    </w:lvl>
    <w:lvl w:ilvl="3">
      <w:start w:val="1"/>
      <w:numFmt w:val="bullet"/>
      <w:lvlText w:val=""/>
      <w:lvlJc w:val="left"/>
      <w:pPr>
        <w:tabs>
          <w:tab w:val="num" w:pos="1800"/>
        </w:tabs>
        <w:ind w:left="3164" w:hanging="360"/>
      </w:pPr>
      <w:rPr>
        <w:rFonts w:ascii="Symbol" w:hAnsi="Symbol" w:cs="Symbol" w:hint="default"/>
      </w:rPr>
    </w:lvl>
    <w:lvl w:ilvl="4">
      <w:start w:val="1"/>
      <w:numFmt w:val="bullet"/>
      <w:lvlText w:val="o"/>
      <w:lvlJc w:val="left"/>
      <w:pPr>
        <w:tabs>
          <w:tab w:val="num" w:pos="2160"/>
        </w:tabs>
        <w:ind w:left="3884" w:hanging="360"/>
      </w:pPr>
      <w:rPr>
        <w:rFonts w:ascii="Courier New" w:hAnsi="Courier New" w:cs="Courier New" w:hint="default"/>
      </w:rPr>
    </w:lvl>
    <w:lvl w:ilvl="5">
      <w:start w:val="1"/>
      <w:numFmt w:val="bullet"/>
      <w:lvlText w:val=""/>
      <w:lvlJc w:val="left"/>
      <w:pPr>
        <w:tabs>
          <w:tab w:val="num" w:pos="2520"/>
        </w:tabs>
        <w:ind w:left="4604" w:hanging="360"/>
      </w:pPr>
      <w:rPr>
        <w:rFonts w:ascii="Wingdings" w:hAnsi="Wingdings" w:cs="Wingdings" w:hint="default"/>
      </w:rPr>
    </w:lvl>
    <w:lvl w:ilvl="6">
      <w:start w:val="1"/>
      <w:numFmt w:val="bullet"/>
      <w:lvlText w:val=""/>
      <w:lvlJc w:val="left"/>
      <w:pPr>
        <w:tabs>
          <w:tab w:val="num" w:pos="2880"/>
        </w:tabs>
        <w:ind w:left="5324" w:hanging="360"/>
      </w:pPr>
      <w:rPr>
        <w:rFonts w:ascii="Symbol" w:hAnsi="Symbol" w:cs="Symbol" w:hint="default"/>
      </w:rPr>
    </w:lvl>
    <w:lvl w:ilvl="7">
      <w:start w:val="1"/>
      <w:numFmt w:val="bullet"/>
      <w:lvlText w:val="o"/>
      <w:lvlJc w:val="left"/>
      <w:pPr>
        <w:tabs>
          <w:tab w:val="num" w:pos="3240"/>
        </w:tabs>
        <w:ind w:left="6044" w:hanging="360"/>
      </w:pPr>
      <w:rPr>
        <w:rFonts w:ascii="Courier New" w:hAnsi="Courier New" w:cs="Courier New" w:hint="default"/>
      </w:rPr>
    </w:lvl>
    <w:lvl w:ilvl="8">
      <w:start w:val="1"/>
      <w:numFmt w:val="bullet"/>
      <w:lvlText w:val=""/>
      <w:lvlJc w:val="left"/>
      <w:pPr>
        <w:tabs>
          <w:tab w:val="num" w:pos="3600"/>
        </w:tabs>
        <w:ind w:left="6764" w:hanging="360"/>
      </w:pPr>
      <w:rPr>
        <w:rFonts w:ascii="Wingdings" w:hAnsi="Wingdings" w:cs="Wingdings" w:hint="default"/>
      </w:rPr>
    </w:lvl>
  </w:abstractNum>
  <w:abstractNum w:abstractNumId="1107" w15:restartNumberingAfterBreak="0">
    <w:nsid w:val="7DF90C5A"/>
    <w:multiLevelType w:val="multilevel"/>
    <w:tmpl w:val="EF0E6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8" w15:restartNumberingAfterBreak="0">
    <w:nsid w:val="7E525F6E"/>
    <w:multiLevelType w:val="multilevel"/>
    <w:tmpl w:val="83A24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9" w15:restartNumberingAfterBreak="0">
    <w:nsid w:val="7E5313C7"/>
    <w:multiLevelType w:val="multilevel"/>
    <w:tmpl w:val="DFC4E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0" w15:restartNumberingAfterBreak="0">
    <w:nsid w:val="7EC227FE"/>
    <w:multiLevelType w:val="multilevel"/>
    <w:tmpl w:val="DBB8A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1" w15:restartNumberingAfterBreak="0">
    <w:nsid w:val="7ED334A3"/>
    <w:multiLevelType w:val="hybridMultilevel"/>
    <w:tmpl w:val="1CFC4AE2"/>
    <w:lvl w:ilvl="0" w:tplc="9A0EA0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2" w15:restartNumberingAfterBreak="0">
    <w:nsid w:val="7ED62195"/>
    <w:multiLevelType w:val="hybridMultilevel"/>
    <w:tmpl w:val="361635CA"/>
    <w:lvl w:ilvl="0" w:tplc="EB327AAE">
      <w:start w:val="1"/>
      <w:numFmt w:val="decimal"/>
      <w:pStyle w:val="3414"/>
      <w:lvlText w:val="%1)"/>
      <w:lvlJc w:val="left"/>
      <w:pPr>
        <w:tabs>
          <w:tab w:val="num" w:pos="357"/>
        </w:tabs>
        <w:ind w:left="357" w:hanging="357"/>
      </w:pPr>
    </w:lvl>
    <w:lvl w:ilvl="1" w:tplc="C64E35F6">
      <w:start w:val="1"/>
      <w:numFmt w:val="lowerLetter"/>
      <w:lvlText w:val="%2."/>
      <w:lvlJc w:val="left"/>
      <w:pPr>
        <w:ind w:left="1440" w:hanging="360"/>
      </w:pPr>
    </w:lvl>
    <w:lvl w:ilvl="2" w:tplc="8F4A7E82">
      <w:start w:val="1"/>
      <w:numFmt w:val="lowerRoman"/>
      <w:lvlText w:val="%3."/>
      <w:lvlJc w:val="right"/>
      <w:pPr>
        <w:ind w:left="2160" w:hanging="180"/>
      </w:pPr>
    </w:lvl>
    <w:lvl w:ilvl="3" w:tplc="E59A0A3E">
      <w:start w:val="1"/>
      <w:numFmt w:val="decimal"/>
      <w:lvlText w:val="%4."/>
      <w:lvlJc w:val="left"/>
      <w:pPr>
        <w:ind w:left="2880" w:hanging="360"/>
      </w:pPr>
    </w:lvl>
    <w:lvl w:ilvl="4" w:tplc="6CDCA76A">
      <w:start w:val="1"/>
      <w:numFmt w:val="lowerLetter"/>
      <w:lvlText w:val="%5."/>
      <w:lvlJc w:val="left"/>
      <w:pPr>
        <w:ind w:left="3600" w:hanging="360"/>
      </w:pPr>
    </w:lvl>
    <w:lvl w:ilvl="5" w:tplc="29341294">
      <w:start w:val="1"/>
      <w:numFmt w:val="lowerRoman"/>
      <w:lvlText w:val="%6."/>
      <w:lvlJc w:val="right"/>
      <w:pPr>
        <w:ind w:left="4320" w:hanging="180"/>
      </w:pPr>
    </w:lvl>
    <w:lvl w:ilvl="6" w:tplc="3BDE0E6A">
      <w:start w:val="1"/>
      <w:numFmt w:val="decimal"/>
      <w:lvlText w:val="%7."/>
      <w:lvlJc w:val="left"/>
      <w:pPr>
        <w:ind w:left="5040" w:hanging="360"/>
      </w:pPr>
    </w:lvl>
    <w:lvl w:ilvl="7" w:tplc="51323D2C">
      <w:start w:val="1"/>
      <w:numFmt w:val="lowerLetter"/>
      <w:lvlText w:val="%8."/>
      <w:lvlJc w:val="left"/>
      <w:pPr>
        <w:ind w:left="5760" w:hanging="360"/>
      </w:pPr>
    </w:lvl>
    <w:lvl w:ilvl="8" w:tplc="30EAD838">
      <w:start w:val="1"/>
      <w:numFmt w:val="lowerRoman"/>
      <w:lvlText w:val="%9."/>
      <w:lvlJc w:val="right"/>
      <w:pPr>
        <w:ind w:left="6480" w:hanging="180"/>
      </w:pPr>
    </w:lvl>
  </w:abstractNum>
  <w:abstractNum w:abstractNumId="1113" w15:restartNumberingAfterBreak="0">
    <w:nsid w:val="7ED92F9D"/>
    <w:multiLevelType w:val="multilevel"/>
    <w:tmpl w:val="8898C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4" w15:restartNumberingAfterBreak="0">
    <w:nsid w:val="7EE61153"/>
    <w:multiLevelType w:val="multilevel"/>
    <w:tmpl w:val="BDCCD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5" w15:restartNumberingAfterBreak="0">
    <w:nsid w:val="7EFA01C9"/>
    <w:multiLevelType w:val="multilevel"/>
    <w:tmpl w:val="51DCF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6" w15:restartNumberingAfterBreak="0">
    <w:nsid w:val="7F4D1086"/>
    <w:multiLevelType w:val="multilevel"/>
    <w:tmpl w:val="407EB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7" w15:restartNumberingAfterBreak="0">
    <w:nsid w:val="7FA47F2A"/>
    <w:multiLevelType w:val="multilevel"/>
    <w:tmpl w:val="8BB41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18" w15:restartNumberingAfterBreak="0">
    <w:nsid w:val="7FB8147F"/>
    <w:multiLevelType w:val="hybridMultilevel"/>
    <w:tmpl w:val="0952FB84"/>
    <w:lvl w:ilvl="0" w:tplc="79C8693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9" w15:restartNumberingAfterBreak="0">
    <w:nsid w:val="7FC46044"/>
    <w:multiLevelType w:val="hybridMultilevel"/>
    <w:tmpl w:val="A02AF04C"/>
    <w:lvl w:ilvl="0" w:tplc="1C9C0912">
      <w:start w:val="1"/>
      <w:numFmt w:val="decimal"/>
      <w:pStyle w:val="3423"/>
      <w:lvlText w:val="%1)"/>
      <w:lvlJc w:val="left"/>
      <w:pPr>
        <w:tabs>
          <w:tab w:val="num" w:pos="720"/>
        </w:tabs>
        <w:ind w:left="720" w:hanging="360"/>
      </w:pPr>
      <w:rPr>
        <w:rFonts w:ascii="Times New Roman" w:hAnsi="Times New Roman"/>
        <w:b w:val="0"/>
        <w:bCs w:val="0"/>
        <w:i w:val="0"/>
        <w:iCs w:val="0"/>
        <w:caps w:val="0"/>
        <w:smallCaps w:val="0"/>
        <w:strike w:val="0"/>
        <w:vanish w:val="0"/>
        <w:color w:val="000000"/>
        <w:spacing w:val="0"/>
        <w:position w:val="0"/>
        <w:u w:val="none"/>
        <w:vertAlign w:val="baseline"/>
      </w:rPr>
    </w:lvl>
    <w:lvl w:ilvl="1" w:tplc="4078B94C">
      <w:start w:val="1"/>
      <w:numFmt w:val="lowerLetter"/>
      <w:lvlText w:val="%2."/>
      <w:lvlJc w:val="left"/>
      <w:pPr>
        <w:ind w:left="1440" w:hanging="360"/>
      </w:pPr>
    </w:lvl>
    <w:lvl w:ilvl="2" w:tplc="2CF2AF3C">
      <w:start w:val="1"/>
      <w:numFmt w:val="lowerRoman"/>
      <w:lvlText w:val="%3."/>
      <w:lvlJc w:val="right"/>
      <w:pPr>
        <w:ind w:left="2160" w:hanging="180"/>
      </w:pPr>
    </w:lvl>
    <w:lvl w:ilvl="3" w:tplc="133E8A96">
      <w:start w:val="1"/>
      <w:numFmt w:val="decimal"/>
      <w:lvlText w:val="%4."/>
      <w:lvlJc w:val="left"/>
      <w:pPr>
        <w:ind w:left="2880" w:hanging="360"/>
      </w:pPr>
    </w:lvl>
    <w:lvl w:ilvl="4" w:tplc="0E0EADC4">
      <w:start w:val="1"/>
      <w:numFmt w:val="lowerLetter"/>
      <w:lvlText w:val="%5."/>
      <w:lvlJc w:val="left"/>
      <w:pPr>
        <w:ind w:left="3600" w:hanging="360"/>
      </w:pPr>
    </w:lvl>
    <w:lvl w:ilvl="5" w:tplc="E592C946">
      <w:start w:val="1"/>
      <w:numFmt w:val="lowerRoman"/>
      <w:lvlText w:val="%6."/>
      <w:lvlJc w:val="right"/>
      <w:pPr>
        <w:ind w:left="4320" w:hanging="180"/>
      </w:pPr>
    </w:lvl>
    <w:lvl w:ilvl="6" w:tplc="2E8C3246">
      <w:start w:val="1"/>
      <w:numFmt w:val="decimal"/>
      <w:lvlText w:val="%7."/>
      <w:lvlJc w:val="left"/>
      <w:pPr>
        <w:ind w:left="5040" w:hanging="360"/>
      </w:pPr>
    </w:lvl>
    <w:lvl w:ilvl="7" w:tplc="0674D74C">
      <w:start w:val="1"/>
      <w:numFmt w:val="lowerLetter"/>
      <w:lvlText w:val="%8."/>
      <w:lvlJc w:val="left"/>
      <w:pPr>
        <w:ind w:left="5760" w:hanging="360"/>
      </w:pPr>
    </w:lvl>
    <w:lvl w:ilvl="8" w:tplc="385458BA">
      <w:start w:val="1"/>
      <w:numFmt w:val="lowerRoman"/>
      <w:lvlText w:val="%9."/>
      <w:lvlJc w:val="right"/>
      <w:pPr>
        <w:ind w:left="6480" w:hanging="180"/>
      </w:pPr>
    </w:lvl>
  </w:abstractNum>
  <w:abstractNum w:abstractNumId="1120" w15:restartNumberingAfterBreak="0">
    <w:nsid w:val="7FCE4B14"/>
    <w:multiLevelType w:val="multilevel"/>
    <w:tmpl w:val="EDB8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1" w15:restartNumberingAfterBreak="0">
    <w:nsid w:val="7FD42E48"/>
    <w:multiLevelType w:val="multilevel"/>
    <w:tmpl w:val="91948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2" w15:restartNumberingAfterBreak="0">
    <w:nsid w:val="7FE83037"/>
    <w:multiLevelType w:val="multilevel"/>
    <w:tmpl w:val="F4CCC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3" w15:restartNumberingAfterBreak="0">
    <w:nsid w:val="7FED79BE"/>
    <w:multiLevelType w:val="multilevel"/>
    <w:tmpl w:val="8BEA1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4" w15:restartNumberingAfterBreak="0">
    <w:nsid w:val="7FF4123B"/>
    <w:multiLevelType w:val="multilevel"/>
    <w:tmpl w:val="29425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4"/>
  </w:num>
  <w:num w:numId="2">
    <w:abstractNumId w:val="10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572"/>
  </w:num>
  <w:num w:numId="5">
    <w:abstractNumId w:val="130"/>
  </w:num>
  <w:num w:numId="6">
    <w:abstractNumId w:val="57"/>
  </w:num>
  <w:num w:numId="7">
    <w:abstractNumId w:val="371"/>
  </w:num>
  <w:num w:numId="8">
    <w:abstractNumId w:val="736"/>
  </w:num>
  <w:num w:numId="9">
    <w:abstractNumId w:val="990"/>
  </w:num>
  <w:num w:numId="10">
    <w:abstractNumId w:val="1111"/>
  </w:num>
  <w:num w:numId="11">
    <w:abstractNumId w:val="224"/>
  </w:num>
  <w:num w:numId="12">
    <w:abstractNumId w:val="341"/>
  </w:num>
  <w:num w:numId="13">
    <w:abstractNumId w:val="625"/>
  </w:num>
  <w:num w:numId="14">
    <w:abstractNumId w:val="71"/>
  </w:num>
  <w:num w:numId="15">
    <w:abstractNumId w:val="220"/>
  </w:num>
  <w:num w:numId="16">
    <w:abstractNumId w:val="617"/>
  </w:num>
  <w:num w:numId="17">
    <w:abstractNumId w:val="954"/>
  </w:num>
  <w:num w:numId="18">
    <w:abstractNumId w:val="157"/>
  </w:num>
  <w:num w:numId="19">
    <w:abstractNumId w:val="846"/>
  </w:num>
  <w:num w:numId="20">
    <w:abstractNumId w:val="1012"/>
  </w:num>
  <w:num w:numId="21">
    <w:abstractNumId w:val="129"/>
  </w:num>
  <w:num w:numId="22">
    <w:abstractNumId w:val="349"/>
  </w:num>
  <w:num w:numId="23">
    <w:abstractNumId w:val="90"/>
  </w:num>
  <w:num w:numId="24">
    <w:abstractNumId w:val="516"/>
  </w:num>
  <w:num w:numId="25">
    <w:abstractNumId w:val="841"/>
  </w:num>
  <w:num w:numId="26">
    <w:abstractNumId w:val="221"/>
  </w:num>
  <w:num w:numId="27">
    <w:abstractNumId w:val="934"/>
  </w:num>
  <w:num w:numId="28">
    <w:abstractNumId w:val="1087"/>
  </w:num>
  <w:num w:numId="29">
    <w:abstractNumId w:val="434"/>
  </w:num>
  <w:num w:numId="30">
    <w:abstractNumId w:val="975"/>
  </w:num>
  <w:num w:numId="31">
    <w:abstractNumId w:val="287"/>
  </w:num>
  <w:num w:numId="32">
    <w:abstractNumId w:val="19"/>
  </w:num>
  <w:num w:numId="33">
    <w:abstractNumId w:val="888"/>
  </w:num>
  <w:num w:numId="34">
    <w:abstractNumId w:val="322"/>
  </w:num>
  <w:num w:numId="35">
    <w:abstractNumId w:val="327"/>
  </w:num>
  <w:num w:numId="36">
    <w:abstractNumId w:val="30"/>
  </w:num>
  <w:num w:numId="37">
    <w:abstractNumId w:val="518"/>
  </w:num>
  <w:num w:numId="38">
    <w:abstractNumId w:val="3"/>
  </w:num>
  <w:num w:numId="39">
    <w:abstractNumId w:val="2"/>
  </w:num>
  <w:num w:numId="40">
    <w:abstractNumId w:val="1042"/>
  </w:num>
  <w:num w:numId="41">
    <w:abstractNumId w:val="677"/>
  </w:num>
  <w:num w:numId="42">
    <w:abstractNumId w:val="275"/>
  </w:num>
  <w:num w:numId="43">
    <w:abstractNumId w:val="67"/>
  </w:num>
  <w:num w:numId="44">
    <w:abstractNumId w:val="42"/>
  </w:num>
  <w:num w:numId="45">
    <w:abstractNumId w:val="393"/>
  </w:num>
  <w:num w:numId="46">
    <w:abstractNumId w:val="73"/>
  </w:num>
  <w:num w:numId="47">
    <w:abstractNumId w:val="0"/>
  </w:num>
  <w:num w:numId="48">
    <w:abstractNumId w:val="3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9"/>
  </w:num>
  <w:num w:numId="50">
    <w:abstractNumId w:val="615"/>
  </w:num>
  <w:num w:numId="51">
    <w:abstractNumId w:val="514"/>
  </w:num>
  <w:num w:numId="52">
    <w:abstractNumId w:val="412"/>
  </w:num>
  <w:num w:numId="53">
    <w:abstractNumId w:val="1091"/>
  </w:num>
  <w:num w:numId="54">
    <w:abstractNumId w:val="864"/>
  </w:num>
  <w:num w:numId="55">
    <w:abstractNumId w:val="1028"/>
  </w:num>
  <w:num w:numId="56">
    <w:abstractNumId w:val="915"/>
    <w:lvlOverride w:ilvl="0">
      <w:startOverride w:val="1"/>
    </w:lvlOverride>
  </w:num>
  <w:num w:numId="57">
    <w:abstractNumId w:val="683"/>
  </w:num>
  <w:num w:numId="58">
    <w:abstractNumId w:val="988"/>
  </w:num>
  <w:num w:numId="59">
    <w:abstractNumId w:val="197"/>
  </w:num>
  <w:num w:numId="60">
    <w:abstractNumId w:val="535"/>
  </w:num>
  <w:num w:numId="61">
    <w:abstractNumId w:val="216"/>
  </w:num>
  <w:num w:numId="62">
    <w:abstractNumId w:val="981"/>
  </w:num>
  <w:num w:numId="63">
    <w:abstractNumId w:val="633"/>
  </w:num>
  <w:num w:numId="64">
    <w:abstractNumId w:val="20"/>
  </w:num>
  <w:num w:numId="65">
    <w:abstractNumId w:val="771"/>
  </w:num>
  <w:num w:numId="66">
    <w:abstractNumId w:val="492"/>
  </w:num>
  <w:num w:numId="67">
    <w:abstractNumId w:val="161"/>
  </w:num>
  <w:num w:numId="68">
    <w:abstractNumId w:val="989"/>
  </w:num>
  <w:num w:numId="69">
    <w:abstractNumId w:val="101"/>
  </w:num>
  <w:num w:numId="70">
    <w:abstractNumId w:val="579"/>
  </w:num>
  <w:num w:numId="71">
    <w:abstractNumId w:val="1106"/>
  </w:num>
  <w:num w:numId="72">
    <w:abstractNumId w:val="996"/>
  </w:num>
  <w:num w:numId="73">
    <w:abstractNumId w:val="1034"/>
  </w:num>
  <w:num w:numId="74">
    <w:abstractNumId w:val="948"/>
  </w:num>
  <w:num w:numId="75">
    <w:abstractNumId w:val="900"/>
  </w:num>
  <w:num w:numId="76">
    <w:abstractNumId w:val="219"/>
  </w:num>
  <w:num w:numId="77">
    <w:abstractNumId w:val="82"/>
  </w:num>
  <w:num w:numId="78">
    <w:abstractNumId w:val="662"/>
  </w:num>
  <w:num w:numId="79">
    <w:abstractNumId w:val="79"/>
  </w:num>
  <w:num w:numId="80">
    <w:abstractNumId w:val="443"/>
  </w:num>
  <w:num w:numId="81">
    <w:abstractNumId w:val="814"/>
  </w:num>
  <w:num w:numId="82">
    <w:abstractNumId w:val="565"/>
  </w:num>
  <w:num w:numId="83">
    <w:abstractNumId w:val="475"/>
  </w:num>
  <w:num w:numId="84">
    <w:abstractNumId w:val="765"/>
  </w:num>
  <w:num w:numId="85">
    <w:abstractNumId w:val="674"/>
  </w:num>
  <w:num w:numId="86">
    <w:abstractNumId w:val="7"/>
  </w:num>
  <w:num w:numId="87">
    <w:abstractNumId w:val="859"/>
  </w:num>
  <w:num w:numId="88">
    <w:abstractNumId w:val="672"/>
  </w:num>
  <w:num w:numId="89">
    <w:abstractNumId w:val="496"/>
  </w:num>
  <w:num w:numId="90">
    <w:abstractNumId w:val="85"/>
  </w:num>
  <w:num w:numId="91">
    <w:abstractNumId w:val="756"/>
  </w:num>
  <w:num w:numId="92">
    <w:abstractNumId w:val="1104"/>
  </w:num>
  <w:num w:numId="93">
    <w:abstractNumId w:val="473"/>
  </w:num>
  <w:num w:numId="94">
    <w:abstractNumId w:val="241"/>
  </w:num>
  <w:num w:numId="95">
    <w:abstractNumId w:val="409"/>
  </w:num>
  <w:num w:numId="96">
    <w:abstractNumId w:val="800"/>
  </w:num>
  <w:num w:numId="97">
    <w:abstractNumId w:val="1119"/>
  </w:num>
  <w:num w:numId="98">
    <w:abstractNumId w:val="158"/>
  </w:num>
  <w:num w:numId="99">
    <w:abstractNumId w:val="135"/>
  </w:num>
  <w:num w:numId="100">
    <w:abstractNumId w:val="819"/>
  </w:num>
  <w:num w:numId="101">
    <w:abstractNumId w:val="76"/>
  </w:num>
  <w:num w:numId="102">
    <w:abstractNumId w:val="335"/>
  </w:num>
  <w:num w:numId="103">
    <w:abstractNumId w:val="483"/>
    <w:lvlOverride w:ilvl="0">
      <w:startOverride w:val="1"/>
    </w:lvlOverride>
  </w:num>
  <w:num w:numId="104">
    <w:abstractNumId w:val="724"/>
    <w:lvlOverride w:ilvl="0">
      <w:startOverride w:val="1"/>
    </w:lvlOverride>
  </w:num>
  <w:num w:numId="105">
    <w:abstractNumId w:val="226"/>
  </w:num>
  <w:num w:numId="106">
    <w:abstractNumId w:val="283"/>
  </w:num>
  <w:num w:numId="107">
    <w:abstractNumId w:val="1112"/>
  </w:num>
  <w:num w:numId="108">
    <w:abstractNumId w:val="428"/>
    <w:lvlOverride w:ilvl="0">
      <w:startOverride w:val="1"/>
    </w:lvlOverride>
  </w:num>
  <w:num w:numId="109">
    <w:abstractNumId w:val="955"/>
  </w:num>
  <w:num w:numId="110">
    <w:abstractNumId w:val="904"/>
  </w:num>
  <w:num w:numId="111">
    <w:abstractNumId w:val="995"/>
  </w:num>
  <w:num w:numId="112">
    <w:abstractNumId w:val="10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39"/>
  </w:num>
  <w:num w:numId="11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16"/>
  </w:num>
  <w:num w:numId="118">
    <w:abstractNumId w:val="497"/>
  </w:num>
  <w:num w:numId="119">
    <w:abstractNumId w:val="6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15"/>
  </w:num>
  <w:num w:numId="121">
    <w:abstractNumId w:val="192"/>
  </w:num>
  <w:num w:numId="122">
    <w:abstractNumId w:val="630"/>
  </w:num>
  <w:num w:numId="123">
    <w:abstractNumId w:val="260"/>
  </w:num>
  <w:num w:numId="124">
    <w:abstractNumId w:val="202"/>
  </w:num>
  <w:num w:numId="125">
    <w:abstractNumId w:val="156"/>
  </w:num>
  <w:num w:numId="126">
    <w:abstractNumId w:val="858"/>
  </w:num>
  <w:num w:numId="127">
    <w:abstractNumId w:val="285"/>
  </w:num>
  <w:num w:numId="128">
    <w:abstractNumId w:val="944"/>
  </w:num>
  <w:num w:numId="129">
    <w:abstractNumId w:val="179"/>
  </w:num>
  <w:num w:numId="130">
    <w:abstractNumId w:val="722"/>
  </w:num>
  <w:num w:numId="131">
    <w:abstractNumId w:val="550"/>
  </w:num>
  <w:num w:numId="132">
    <w:abstractNumId w:val="66"/>
  </w:num>
  <w:num w:numId="133">
    <w:abstractNumId w:val="547"/>
  </w:num>
  <w:num w:numId="134">
    <w:abstractNumId w:val="540"/>
  </w:num>
  <w:num w:numId="135">
    <w:abstractNumId w:val="8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37"/>
  </w:num>
  <w:num w:numId="137">
    <w:abstractNumId w:val="679"/>
  </w:num>
  <w:num w:numId="138">
    <w:abstractNumId w:val="590"/>
  </w:num>
  <w:num w:numId="139">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3"/>
    <w:lvlOverride w:ilvl="0">
      <w:startOverride w:val="1"/>
    </w:lvlOverride>
  </w:num>
  <w:num w:numId="141">
    <w:abstractNumId w:val="5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99"/>
    <w:lvlOverride w:ilvl="0">
      <w:startOverride w:val="1"/>
    </w:lvlOverride>
  </w:num>
  <w:num w:numId="143">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74"/>
  </w:num>
  <w:num w:numId="145">
    <w:abstractNumId w:val="1006"/>
  </w:num>
  <w:num w:numId="146">
    <w:abstractNumId w:val="508"/>
  </w:num>
  <w:num w:numId="147">
    <w:abstractNumId w:val="560"/>
  </w:num>
  <w:num w:numId="148">
    <w:abstractNumId w:val="6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1"/>
  </w:num>
  <w:num w:numId="150">
    <w:abstractNumId w:val="874"/>
  </w:num>
  <w:num w:numId="151">
    <w:abstractNumId w:val="72"/>
  </w:num>
  <w:num w:numId="152">
    <w:abstractNumId w:val="795"/>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
  </w:num>
  <w:num w:numId="154">
    <w:abstractNumId w:val="1005"/>
    <w:lvlOverride w:ilvl="0">
      <w:startOverride w:val="1"/>
    </w:lvlOverride>
  </w:num>
  <w:num w:numId="155">
    <w:abstractNumId w:val="7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7"/>
    <w:lvlOverride w:ilvl="1">
      <w:startOverride w:val="1"/>
    </w:lvlOverride>
  </w:num>
  <w:num w:numId="157">
    <w:abstractNumId w:val="190"/>
  </w:num>
  <w:num w:numId="158">
    <w:abstractNumId w:val="634"/>
  </w:num>
  <w:num w:numId="159">
    <w:abstractNumId w:val="68"/>
  </w:num>
  <w:num w:numId="160">
    <w:abstractNumId w:val="286"/>
  </w:num>
  <w:num w:numId="161">
    <w:abstractNumId w:val="154"/>
  </w:num>
  <w:num w:numId="162">
    <w:abstractNumId w:val="7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7"/>
  </w:num>
  <w:num w:numId="16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55"/>
  </w:num>
  <w:num w:numId="166">
    <w:abstractNumId w:val="6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5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60"/>
  </w:num>
  <w:num w:numId="169">
    <w:abstractNumId w:val="503"/>
  </w:num>
  <w:num w:numId="170">
    <w:abstractNumId w:val="98"/>
  </w:num>
  <w:num w:numId="171">
    <w:abstractNumId w:val="7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068"/>
  </w:num>
  <w:num w:numId="174">
    <w:abstractNumId w:val="370"/>
  </w:num>
  <w:num w:numId="175">
    <w:abstractNumId w:val="102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64"/>
  </w:num>
  <w:num w:numId="177">
    <w:abstractNumId w:val="8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93"/>
  </w:num>
  <w:num w:numId="179">
    <w:abstractNumId w:val="5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29"/>
  </w:num>
  <w:num w:numId="182">
    <w:abstractNumId w:val="403"/>
  </w:num>
  <w:num w:numId="183">
    <w:abstractNumId w:val="4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65"/>
  </w:num>
  <w:num w:numId="185">
    <w:abstractNumId w:val="63"/>
  </w:num>
  <w:num w:numId="186">
    <w:abstractNumId w:val="111"/>
  </w:num>
  <w:num w:numId="187">
    <w:abstractNumId w:val="1046"/>
  </w:num>
  <w:num w:numId="188">
    <w:abstractNumId w:val="41"/>
  </w:num>
  <w:num w:numId="189">
    <w:abstractNumId w:val="5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41"/>
  </w:num>
  <w:num w:numId="19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647"/>
  </w:num>
  <w:num w:numId="196">
    <w:abstractNumId w:val="908"/>
  </w:num>
  <w:num w:numId="197">
    <w:abstractNumId w:val="558"/>
  </w:num>
  <w:num w:numId="198">
    <w:abstractNumId w:val="43"/>
  </w:num>
  <w:num w:numId="199">
    <w:abstractNumId w:val="578"/>
  </w:num>
  <w:num w:numId="200">
    <w:abstractNumId w:val="642"/>
  </w:num>
  <w:num w:numId="201">
    <w:abstractNumId w:val="413"/>
  </w:num>
  <w:num w:numId="202">
    <w:abstractNumId w:val="797"/>
  </w:num>
  <w:num w:numId="203">
    <w:abstractNumId w:val="488"/>
  </w:num>
  <w:num w:numId="204">
    <w:abstractNumId w:val="650"/>
  </w:num>
  <w:num w:numId="205">
    <w:abstractNumId w:val="728"/>
  </w:num>
  <w:num w:numId="206">
    <w:abstractNumId w:val="225"/>
  </w:num>
  <w:num w:numId="207">
    <w:abstractNumId w:val="330"/>
  </w:num>
  <w:num w:numId="208">
    <w:abstractNumId w:val="237"/>
  </w:num>
  <w:num w:numId="209">
    <w:abstractNumId w:val="808"/>
  </w:num>
  <w:num w:numId="210">
    <w:abstractNumId w:val="916"/>
  </w:num>
  <w:num w:numId="211">
    <w:abstractNumId w:val="789"/>
  </w:num>
  <w:num w:numId="212">
    <w:abstractNumId w:val="585"/>
  </w:num>
  <w:num w:numId="213">
    <w:abstractNumId w:val="678"/>
  </w:num>
  <w:num w:numId="214">
    <w:abstractNumId w:val="278"/>
  </w:num>
  <w:num w:numId="215">
    <w:abstractNumId w:val="139"/>
  </w:num>
  <w:num w:numId="216">
    <w:abstractNumId w:val="933"/>
  </w:num>
  <w:num w:numId="217">
    <w:abstractNumId w:val="186"/>
  </w:num>
  <w:num w:numId="218">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014"/>
  </w:num>
  <w:num w:numId="221">
    <w:abstractNumId w:val="788"/>
    <w:lvlOverride w:ilvl="0">
      <w:startOverride w:val="1"/>
    </w:lvlOverride>
  </w:num>
  <w:num w:numId="222">
    <w:abstractNumId w:val="697"/>
  </w:num>
  <w:num w:numId="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9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46"/>
    <w:lvlOverride w:ilvl="0">
      <w:startOverride w:val="1"/>
    </w:lvlOverride>
  </w:num>
  <w:num w:numId="227">
    <w:abstractNumId w:val="525"/>
    <w:lvlOverride w:ilvl="0">
      <w:startOverride w:val="1"/>
    </w:lvlOverride>
  </w:num>
  <w:num w:numId="228">
    <w:abstractNumId w:val="331"/>
  </w:num>
  <w:num w:numId="229">
    <w:abstractNumId w:val="854"/>
  </w:num>
  <w:num w:numId="230">
    <w:abstractNumId w:val="534"/>
  </w:num>
  <w:num w:numId="231">
    <w:abstractNumId w:val="397"/>
  </w:num>
  <w:num w:numId="232">
    <w:abstractNumId w:val="708"/>
    <w:lvlOverride w:ilvl="0">
      <w:startOverride w:val="1"/>
    </w:lvlOverride>
  </w:num>
  <w:num w:numId="233">
    <w:abstractNumId w:val="620"/>
  </w:num>
  <w:num w:numId="234">
    <w:abstractNumId w:val="932"/>
  </w:num>
  <w:num w:numId="235">
    <w:abstractNumId w:val="8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0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98"/>
  </w:num>
  <w:num w:numId="238">
    <w:abstractNumId w:val="631"/>
  </w:num>
  <w:num w:numId="239">
    <w:abstractNumId w:val="784"/>
  </w:num>
  <w:num w:numId="240">
    <w:abstractNumId w:val="259"/>
  </w:num>
  <w:num w:numId="241">
    <w:abstractNumId w:val="232"/>
  </w:num>
  <w:num w:numId="242">
    <w:abstractNumId w:val="426"/>
  </w:num>
  <w:num w:numId="243">
    <w:abstractNumId w:val="233"/>
  </w:num>
  <w:num w:numId="244">
    <w:abstractNumId w:val="822"/>
  </w:num>
  <w:num w:numId="245">
    <w:abstractNumId w:val="22"/>
  </w:num>
  <w:num w:numId="246">
    <w:abstractNumId w:val="1"/>
  </w:num>
  <w:num w:numId="247">
    <w:abstractNumId w:val="480"/>
  </w:num>
  <w:num w:numId="248">
    <w:abstractNumId w:val="56"/>
  </w:num>
  <w:num w:numId="249">
    <w:abstractNumId w:val="24"/>
  </w:num>
  <w:num w:numId="250">
    <w:abstractNumId w:val="718"/>
  </w:num>
  <w:num w:numId="251">
    <w:abstractNumId w:val="614"/>
  </w:num>
  <w:num w:numId="252">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105"/>
  </w:num>
  <w:num w:numId="254">
    <w:abstractNumId w:val="510"/>
  </w:num>
  <w:num w:numId="255">
    <w:abstractNumId w:val="511"/>
  </w:num>
  <w:num w:numId="256">
    <w:abstractNumId w:val="58"/>
  </w:num>
  <w:num w:numId="257">
    <w:abstractNumId w:val="924"/>
  </w:num>
  <w:num w:numId="258">
    <w:abstractNumId w:val="978"/>
  </w:num>
  <w:num w:numId="259">
    <w:abstractNumId w:val="1073"/>
  </w:num>
  <w:num w:numId="260">
    <w:abstractNumId w:val="162"/>
  </w:num>
  <w:num w:numId="261">
    <w:abstractNumId w:val="875"/>
  </w:num>
  <w:num w:numId="262">
    <w:abstractNumId w:val="505"/>
  </w:num>
  <w:num w:numId="263">
    <w:abstractNumId w:val="898"/>
  </w:num>
  <w:num w:numId="264">
    <w:abstractNumId w:val="847"/>
  </w:num>
  <w:num w:numId="265">
    <w:abstractNumId w:val="26"/>
  </w:num>
  <w:num w:numId="266">
    <w:abstractNumId w:val="417"/>
  </w:num>
  <w:num w:numId="267">
    <w:abstractNumId w:val="549"/>
  </w:num>
  <w:num w:numId="268">
    <w:abstractNumId w:val="281"/>
  </w:num>
  <w:num w:numId="269">
    <w:abstractNumId w:val="10"/>
  </w:num>
  <w:num w:numId="270">
    <w:abstractNumId w:val="468"/>
  </w:num>
  <w:num w:numId="271">
    <w:abstractNumId w:val="196"/>
  </w:num>
  <w:num w:numId="272">
    <w:abstractNumId w:val="12"/>
  </w:num>
  <w:num w:numId="273">
    <w:abstractNumId w:val="698"/>
  </w:num>
  <w:num w:numId="274">
    <w:abstractNumId w:val="577"/>
  </w:num>
  <w:num w:numId="275">
    <w:abstractNumId w:val="77"/>
  </w:num>
  <w:num w:numId="276">
    <w:abstractNumId w:val="316"/>
  </w:num>
  <w:num w:numId="277">
    <w:abstractNumId w:val="546"/>
  </w:num>
  <w:num w:numId="278">
    <w:abstractNumId w:val="95"/>
  </w:num>
  <w:num w:numId="279">
    <w:abstractNumId w:val="454"/>
  </w:num>
  <w:num w:numId="280">
    <w:abstractNumId w:val="1020"/>
  </w:num>
  <w:num w:numId="281">
    <w:abstractNumId w:val="449"/>
  </w:num>
  <w:num w:numId="282">
    <w:abstractNumId w:val="240"/>
  </w:num>
  <w:num w:numId="283">
    <w:abstractNumId w:val="931"/>
  </w:num>
  <w:num w:numId="284">
    <w:abstractNumId w:val="839"/>
  </w:num>
  <w:num w:numId="285">
    <w:abstractNumId w:val="840"/>
  </w:num>
  <w:num w:numId="286">
    <w:abstractNumId w:val="729"/>
  </w:num>
  <w:num w:numId="287">
    <w:abstractNumId w:val="639"/>
  </w:num>
  <w:num w:numId="288">
    <w:abstractNumId w:val="767"/>
  </w:num>
  <w:num w:numId="289">
    <w:abstractNumId w:val="1118"/>
  </w:num>
  <w:num w:numId="290">
    <w:abstractNumId w:val="491"/>
  </w:num>
  <w:num w:numId="291">
    <w:abstractNumId w:val="893"/>
  </w:num>
  <w:num w:numId="292">
    <w:abstractNumId w:val="1031"/>
  </w:num>
  <w:num w:numId="293">
    <w:abstractNumId w:val="401"/>
  </w:num>
  <w:num w:numId="294">
    <w:abstractNumId w:val="998"/>
  </w:num>
  <w:num w:numId="295">
    <w:abstractNumId w:val="379"/>
  </w:num>
  <w:num w:numId="296">
    <w:abstractNumId w:val="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016"/>
  </w:num>
  <w:num w:numId="298">
    <w:abstractNumId w:val="264"/>
  </w:num>
  <w:num w:numId="299">
    <w:abstractNumId w:val="1019"/>
  </w:num>
  <w:num w:numId="300">
    <w:abstractNumId w:val="500"/>
  </w:num>
  <w:num w:numId="301">
    <w:abstractNumId w:val="851"/>
  </w:num>
  <w:num w:numId="302">
    <w:abstractNumId w:val="419"/>
  </w:num>
  <w:num w:numId="303">
    <w:abstractNumId w:val="356"/>
  </w:num>
  <w:num w:numId="304">
    <w:abstractNumId w:val="838"/>
  </w:num>
  <w:num w:numId="305">
    <w:abstractNumId w:val="11"/>
  </w:num>
  <w:num w:numId="306">
    <w:abstractNumId w:val="918"/>
  </w:num>
  <w:num w:numId="307">
    <w:abstractNumId w:val="126"/>
  </w:num>
  <w:num w:numId="308">
    <w:abstractNumId w:val="1049"/>
  </w:num>
  <w:num w:numId="309">
    <w:abstractNumId w:val="922"/>
  </w:num>
  <w:num w:numId="310">
    <w:abstractNumId w:val="552"/>
  </w:num>
  <w:num w:numId="311">
    <w:abstractNumId w:val="774"/>
  </w:num>
  <w:num w:numId="312">
    <w:abstractNumId w:val="581"/>
  </w:num>
  <w:num w:numId="313">
    <w:abstractNumId w:val="668"/>
  </w:num>
  <w:num w:numId="314">
    <w:abstractNumId w:val="166"/>
  </w:num>
  <w:num w:numId="315">
    <w:abstractNumId w:val="805"/>
  </w:num>
  <w:num w:numId="316">
    <w:abstractNumId w:val="148"/>
  </w:num>
  <w:num w:numId="317">
    <w:abstractNumId w:val="247"/>
  </w:num>
  <w:num w:numId="318">
    <w:abstractNumId w:val="32"/>
  </w:num>
  <w:num w:numId="319">
    <w:abstractNumId w:val="317"/>
  </w:num>
  <w:num w:numId="320">
    <w:abstractNumId w:val="452"/>
  </w:num>
  <w:num w:numId="321">
    <w:abstractNumId w:val="853"/>
  </w:num>
  <w:num w:numId="322">
    <w:abstractNumId w:val="128"/>
  </w:num>
  <w:num w:numId="323">
    <w:abstractNumId w:val="612"/>
  </w:num>
  <w:num w:numId="324">
    <w:abstractNumId w:val="21"/>
  </w:num>
  <w:num w:numId="325">
    <w:abstractNumId w:val="344"/>
  </w:num>
  <w:num w:numId="326">
    <w:abstractNumId w:val="707"/>
  </w:num>
  <w:num w:numId="327">
    <w:abstractNumId w:val="1070"/>
  </w:num>
  <w:num w:numId="328">
    <w:abstractNumId w:val="188"/>
  </w:num>
  <w:num w:numId="329">
    <w:abstractNumId w:val="921"/>
  </w:num>
  <w:num w:numId="330">
    <w:abstractNumId w:val="65"/>
  </w:num>
  <w:num w:numId="331">
    <w:abstractNumId w:val="277"/>
  </w:num>
  <w:num w:numId="332">
    <w:abstractNumId w:val="212"/>
  </w:num>
  <w:num w:numId="333">
    <w:abstractNumId w:val="296"/>
  </w:num>
  <w:num w:numId="334">
    <w:abstractNumId w:val="404"/>
  </w:num>
  <w:num w:numId="335">
    <w:abstractNumId w:val="758"/>
  </w:num>
  <w:num w:numId="336">
    <w:abstractNumId w:val="374"/>
  </w:num>
  <w:num w:numId="337">
    <w:abstractNumId w:val="983"/>
  </w:num>
  <w:num w:numId="338">
    <w:abstractNumId w:val="53"/>
  </w:num>
  <w:num w:numId="339">
    <w:abstractNumId w:val="303"/>
  </w:num>
  <w:num w:numId="340">
    <w:abstractNumId w:val="813"/>
  </w:num>
  <w:num w:numId="3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889"/>
  </w:num>
  <w:num w:numId="343">
    <w:abstractNumId w:val="609"/>
  </w:num>
  <w:num w:numId="344">
    <w:abstractNumId w:val="997"/>
  </w:num>
  <w:num w:numId="345">
    <w:abstractNumId w:val="791"/>
  </w:num>
  <w:num w:numId="346">
    <w:abstractNumId w:val="484"/>
  </w:num>
  <w:num w:numId="347">
    <w:abstractNumId w:val="318"/>
  </w:num>
  <w:num w:numId="348">
    <w:abstractNumId w:val="785"/>
  </w:num>
  <w:num w:numId="349">
    <w:abstractNumId w:val="406"/>
  </w:num>
  <w:num w:numId="350">
    <w:abstractNumId w:val="960"/>
  </w:num>
  <w:num w:numId="351">
    <w:abstractNumId w:val="903"/>
  </w:num>
  <w:num w:numId="352">
    <w:abstractNumId w:val="871"/>
  </w:num>
  <w:num w:numId="353">
    <w:abstractNumId w:val="1079"/>
  </w:num>
  <w:num w:numId="354">
    <w:abstractNumId w:val="1030"/>
  </w:num>
  <w:num w:numId="355">
    <w:abstractNumId w:val="701"/>
  </w:num>
  <w:num w:numId="356">
    <w:abstractNumId w:val="351"/>
  </w:num>
  <w:num w:numId="357">
    <w:abstractNumId w:val="300"/>
  </w:num>
  <w:num w:numId="358">
    <w:abstractNumId w:val="479"/>
  </w:num>
  <w:num w:numId="359">
    <w:abstractNumId w:val="835"/>
    <w:lvlOverride w:ilvl="0"/>
    <w:lvlOverride w:ilvl="1">
      <w:startOverride w:val="1"/>
    </w:lvlOverride>
    <w:lvlOverride w:ilvl="2"/>
    <w:lvlOverride w:ilvl="3"/>
    <w:lvlOverride w:ilvl="4"/>
    <w:lvlOverride w:ilvl="5"/>
    <w:lvlOverride w:ilvl="6"/>
    <w:lvlOverride w:ilvl="7"/>
    <w:lvlOverride w:ilvl="8"/>
  </w:num>
  <w:num w:numId="360">
    <w:abstractNumId w:val="973"/>
  </w:num>
  <w:num w:numId="361">
    <w:abstractNumId w:val="18"/>
  </w:num>
  <w:num w:numId="362">
    <w:abstractNumId w:val="471"/>
  </w:num>
  <w:num w:numId="363">
    <w:abstractNumId w:val="676"/>
  </w:num>
  <w:num w:numId="364">
    <w:abstractNumId w:val="909"/>
  </w:num>
  <w:num w:numId="365">
    <w:abstractNumId w:val="361"/>
  </w:num>
  <w:num w:numId="366">
    <w:abstractNumId w:val="528"/>
  </w:num>
  <w:num w:numId="367">
    <w:abstractNumId w:val="842"/>
  </w:num>
  <w:num w:numId="368">
    <w:abstractNumId w:val="753"/>
  </w:num>
  <w:num w:numId="369">
    <w:abstractNumId w:val="14"/>
  </w:num>
  <w:num w:numId="370">
    <w:abstractNumId w:val="764"/>
  </w:num>
  <w:num w:numId="371">
    <w:abstractNumId w:val="1076"/>
  </w:num>
  <w:num w:numId="372">
    <w:abstractNumId w:val="551"/>
  </w:num>
  <w:num w:numId="373">
    <w:abstractNumId w:val="388"/>
  </w:num>
  <w:num w:numId="374">
    <w:abstractNumId w:val="553"/>
  </w:num>
  <w:num w:numId="375">
    <w:abstractNumId w:val="966"/>
  </w:num>
  <w:num w:numId="376">
    <w:abstractNumId w:val="618"/>
  </w:num>
  <w:num w:numId="377">
    <w:abstractNumId w:val="301"/>
  </w:num>
  <w:num w:numId="378">
    <w:abstractNumId w:val="295"/>
  </w:num>
  <w:num w:numId="379">
    <w:abstractNumId w:val="499"/>
  </w:num>
  <w:num w:numId="380">
    <w:abstractNumId w:val="415"/>
  </w:num>
  <w:num w:numId="381">
    <w:abstractNumId w:val="963"/>
  </w:num>
  <w:num w:numId="382">
    <w:abstractNumId w:val="1107"/>
  </w:num>
  <w:num w:numId="383">
    <w:abstractNumId w:val="987"/>
  </w:num>
  <w:num w:numId="384">
    <w:abstractNumId w:val="895"/>
  </w:num>
  <w:num w:numId="385">
    <w:abstractNumId w:val="902"/>
  </w:num>
  <w:num w:numId="386">
    <w:abstractNumId w:val="887"/>
  </w:num>
  <w:num w:numId="387">
    <w:abstractNumId w:val="462"/>
  </w:num>
  <w:num w:numId="388">
    <w:abstractNumId w:val="147"/>
  </w:num>
  <w:num w:numId="389">
    <w:abstractNumId w:val="928"/>
  </w:num>
  <w:num w:numId="390">
    <w:abstractNumId w:val="849"/>
  </w:num>
  <w:num w:numId="391">
    <w:abstractNumId w:val="191"/>
  </w:num>
  <w:num w:numId="392">
    <w:abstractNumId w:val="1092"/>
  </w:num>
  <w:num w:numId="393">
    <w:abstractNumId w:val="93"/>
  </w:num>
  <w:num w:numId="394">
    <w:abstractNumId w:val="690"/>
  </w:num>
  <w:num w:numId="395">
    <w:abstractNumId w:val="569"/>
  </w:num>
  <w:num w:numId="396">
    <w:abstractNumId w:val="637"/>
  </w:num>
  <w:num w:numId="397">
    <w:abstractNumId w:val="723"/>
  </w:num>
  <w:num w:numId="398">
    <w:abstractNumId w:val="1078"/>
  </w:num>
  <w:num w:numId="399">
    <w:abstractNumId w:val="334"/>
  </w:num>
  <w:num w:numId="400">
    <w:abstractNumId w:val="308"/>
  </w:num>
  <w:num w:numId="401">
    <w:abstractNumId w:val="102"/>
  </w:num>
  <w:num w:numId="402">
    <w:abstractNumId w:val="953"/>
  </w:num>
  <w:num w:numId="403">
    <w:abstractNumId w:val="248"/>
  </w:num>
  <w:num w:numId="404">
    <w:abstractNumId w:val="1086"/>
  </w:num>
  <w:num w:numId="405">
    <w:abstractNumId w:val="364"/>
  </w:num>
  <w:num w:numId="406">
    <w:abstractNumId w:val="952"/>
  </w:num>
  <w:num w:numId="407">
    <w:abstractNumId w:val="538"/>
  </w:num>
  <w:num w:numId="408">
    <w:abstractNumId w:val="386"/>
  </w:num>
  <w:num w:numId="409">
    <w:abstractNumId w:val="180"/>
  </w:num>
  <w:num w:numId="410">
    <w:abstractNumId w:val="1017"/>
  </w:num>
  <w:num w:numId="411">
    <w:abstractNumId w:val="1123"/>
  </w:num>
  <w:num w:numId="412">
    <w:abstractNumId w:val="8"/>
  </w:num>
  <w:num w:numId="413">
    <w:abstractNumId w:val="39"/>
  </w:num>
  <w:num w:numId="414">
    <w:abstractNumId w:val="36"/>
  </w:num>
  <w:num w:numId="415">
    <w:abstractNumId w:val="566"/>
  </w:num>
  <w:num w:numId="416">
    <w:abstractNumId w:val="786"/>
  </w:num>
  <w:num w:numId="417">
    <w:abstractNumId w:val="636"/>
  </w:num>
  <w:num w:numId="418">
    <w:abstractNumId w:val="298"/>
  </w:num>
  <w:num w:numId="419">
    <w:abstractNumId w:val="250"/>
  </w:num>
  <w:num w:numId="420">
    <w:abstractNumId w:val="950"/>
  </w:num>
  <w:num w:numId="421">
    <w:abstractNumId w:val="1029"/>
  </w:num>
  <w:num w:numId="422">
    <w:abstractNumId w:val="762"/>
  </w:num>
  <w:num w:numId="423">
    <w:abstractNumId w:val="108"/>
  </w:num>
  <w:num w:numId="424">
    <w:abstractNumId w:val="807"/>
  </w:num>
  <w:num w:numId="425">
    <w:abstractNumId w:val="936"/>
  </w:num>
  <w:num w:numId="426">
    <w:abstractNumId w:val="257"/>
  </w:num>
  <w:num w:numId="427">
    <w:abstractNumId w:val="1103"/>
  </w:num>
  <w:num w:numId="428">
    <w:abstractNumId w:val="940"/>
  </w:num>
  <w:num w:numId="429">
    <w:abstractNumId w:val="600"/>
  </w:num>
  <w:num w:numId="430">
    <w:abstractNumId w:val="255"/>
  </w:num>
  <w:num w:numId="431">
    <w:abstractNumId w:val="86"/>
  </w:num>
  <w:num w:numId="432">
    <w:abstractNumId w:val="803"/>
  </w:num>
  <w:num w:numId="433">
    <w:abstractNumId w:val="293"/>
  </w:num>
  <w:num w:numId="434">
    <w:abstractNumId w:val="717"/>
  </w:num>
  <w:num w:numId="435">
    <w:abstractNumId w:val="1115"/>
  </w:num>
  <w:num w:numId="436">
    <w:abstractNumId w:val="863"/>
  </w:num>
  <w:num w:numId="437">
    <w:abstractNumId w:val="99"/>
  </w:num>
  <w:num w:numId="438">
    <w:abstractNumId w:val="1072"/>
  </w:num>
  <w:num w:numId="439">
    <w:abstractNumId w:val="582"/>
  </w:num>
  <w:num w:numId="440">
    <w:abstractNumId w:val="894"/>
  </w:num>
  <w:num w:numId="441">
    <w:abstractNumId w:val="517"/>
  </w:num>
  <w:num w:numId="442">
    <w:abstractNumId w:val="920"/>
  </w:num>
  <w:num w:numId="443">
    <w:abstractNumId w:val="661"/>
  </w:num>
  <w:num w:numId="444">
    <w:abstractNumId w:val="261"/>
  </w:num>
  <w:num w:numId="445">
    <w:abstractNumId w:val="576"/>
  </w:num>
  <w:num w:numId="446">
    <w:abstractNumId w:val="1052"/>
  </w:num>
  <w:num w:numId="447">
    <w:abstractNumId w:val="812"/>
  </w:num>
  <w:num w:numId="448">
    <w:abstractNumId w:val="680"/>
  </w:num>
  <w:num w:numId="449">
    <w:abstractNumId w:val="431"/>
  </w:num>
  <w:num w:numId="450">
    <w:abstractNumId w:val="632"/>
  </w:num>
  <w:num w:numId="451">
    <w:abstractNumId w:val="917"/>
  </w:num>
  <w:num w:numId="452">
    <w:abstractNumId w:val="119"/>
  </w:num>
  <w:num w:numId="453">
    <w:abstractNumId w:val="867"/>
  </w:num>
  <w:num w:numId="454">
    <w:abstractNumId w:val="610"/>
  </w:num>
  <w:num w:numId="455">
    <w:abstractNumId w:val="1035"/>
  </w:num>
  <w:num w:numId="456">
    <w:abstractNumId w:val="709"/>
  </w:num>
  <w:num w:numId="457">
    <w:abstractNumId w:val="231"/>
  </w:num>
  <w:num w:numId="458">
    <w:abstractNumId w:val="836"/>
  </w:num>
  <w:num w:numId="459">
    <w:abstractNumId w:val="441"/>
  </w:num>
  <w:num w:numId="460">
    <w:abstractNumId w:val="427"/>
  </w:num>
  <w:num w:numId="461">
    <w:abstractNumId w:val="541"/>
  </w:num>
  <w:num w:numId="462">
    <w:abstractNumId w:val="205"/>
  </w:num>
  <w:num w:numId="463">
    <w:abstractNumId w:val="667"/>
  </w:num>
  <w:num w:numId="464">
    <w:abstractNumId w:val="907"/>
  </w:num>
  <w:num w:numId="465">
    <w:abstractNumId w:val="757"/>
  </w:num>
  <w:num w:numId="466">
    <w:abstractNumId w:val="466"/>
  </w:num>
  <w:num w:numId="467">
    <w:abstractNumId w:val="265"/>
  </w:num>
  <w:num w:numId="468">
    <w:abstractNumId w:val="432"/>
  </w:num>
  <w:num w:numId="469">
    <w:abstractNumId w:val="134"/>
  </w:num>
  <w:num w:numId="470">
    <w:abstractNumId w:val="252"/>
  </w:num>
  <w:num w:numId="471">
    <w:abstractNumId w:val="455"/>
  </w:num>
  <w:num w:numId="472">
    <w:abstractNumId w:val="146"/>
  </w:num>
  <w:num w:numId="473">
    <w:abstractNumId w:val="131"/>
  </w:num>
  <w:num w:numId="474">
    <w:abstractNumId w:val="780"/>
  </w:num>
  <w:num w:numId="475">
    <w:abstractNumId w:val="104"/>
  </w:num>
  <w:num w:numId="476">
    <w:abstractNumId w:val="137"/>
  </w:num>
  <w:num w:numId="477">
    <w:abstractNumId w:val="705"/>
  </w:num>
  <w:num w:numId="478">
    <w:abstractNumId w:val="187"/>
  </w:num>
  <w:num w:numId="479">
    <w:abstractNumId w:val="869"/>
  </w:num>
  <w:num w:numId="480">
    <w:abstractNumId w:val="201"/>
  </w:num>
  <w:num w:numId="481">
    <w:abstractNumId w:val="182"/>
  </w:num>
  <w:num w:numId="482">
    <w:abstractNumId w:val="969"/>
  </w:num>
  <w:num w:numId="483">
    <w:abstractNumId w:val="305"/>
  </w:num>
  <w:num w:numId="484">
    <w:abstractNumId w:val="721"/>
  </w:num>
  <w:num w:numId="485">
    <w:abstractNumId w:val="167"/>
  </w:num>
  <w:num w:numId="486">
    <w:abstractNumId w:val="1088"/>
  </w:num>
  <w:num w:numId="487">
    <w:abstractNumId w:val="394"/>
  </w:num>
  <w:num w:numId="488">
    <w:abstractNumId w:val="204"/>
  </w:num>
  <w:num w:numId="489">
    <w:abstractNumId w:val="843"/>
  </w:num>
  <w:num w:numId="490">
    <w:abstractNumId w:val="4"/>
  </w:num>
  <w:num w:numId="491">
    <w:abstractNumId w:val="555"/>
  </w:num>
  <w:num w:numId="492">
    <w:abstractNumId w:val="476"/>
  </w:num>
  <w:num w:numId="493">
    <w:abstractNumId w:val="1071"/>
  </w:num>
  <w:num w:numId="494">
    <w:abstractNumId w:val="745"/>
  </w:num>
  <w:num w:numId="495">
    <w:abstractNumId w:val="873"/>
  </w:num>
  <w:num w:numId="496">
    <w:abstractNumId w:val="142"/>
  </w:num>
  <w:num w:numId="497">
    <w:abstractNumId w:val="244"/>
  </w:num>
  <w:num w:numId="498">
    <w:abstractNumId w:val="447"/>
  </w:num>
  <w:num w:numId="499">
    <w:abstractNumId w:val="512"/>
  </w:num>
  <w:num w:numId="500">
    <w:abstractNumId w:val="885"/>
  </w:num>
  <w:num w:numId="501">
    <w:abstractNumId w:val="1102"/>
  </w:num>
  <w:num w:numId="502">
    <w:abstractNumId w:val="384"/>
  </w:num>
  <w:num w:numId="503">
    <w:abstractNumId w:val="360"/>
  </w:num>
  <w:num w:numId="504">
    <w:abstractNumId w:val="309"/>
  </w:num>
  <w:num w:numId="505">
    <w:abstractNumId w:val="1065"/>
  </w:num>
  <w:num w:numId="506">
    <w:abstractNumId w:val="526"/>
  </w:num>
  <w:num w:numId="507">
    <w:abstractNumId w:val="1080"/>
  </w:num>
  <w:num w:numId="508">
    <w:abstractNumId w:val="522"/>
  </w:num>
  <w:num w:numId="509">
    <w:abstractNumId w:val="519"/>
  </w:num>
  <w:num w:numId="510">
    <w:abstractNumId w:val="402"/>
  </w:num>
  <w:num w:numId="511">
    <w:abstractNumId w:val="1117"/>
  </w:num>
  <w:num w:numId="512">
    <w:abstractNumId w:val="561"/>
  </w:num>
  <w:num w:numId="513">
    <w:abstractNumId w:val="1060"/>
  </w:num>
  <w:num w:numId="514">
    <w:abstractNumId w:val="339"/>
  </w:num>
  <w:num w:numId="515">
    <w:abstractNumId w:val="258"/>
  </w:num>
  <w:num w:numId="516">
    <w:abstractNumId w:val="832"/>
  </w:num>
  <w:num w:numId="517">
    <w:abstractNumId w:val="563"/>
  </w:num>
  <w:num w:numId="518">
    <w:abstractNumId w:val="533"/>
  </w:num>
  <w:num w:numId="519">
    <w:abstractNumId w:val="451"/>
  </w:num>
  <w:num w:numId="520">
    <w:abstractNumId w:val="700"/>
  </w:num>
  <w:num w:numId="521">
    <w:abstractNumId w:val="686"/>
  </w:num>
  <w:num w:numId="522">
    <w:abstractNumId w:val="688"/>
  </w:num>
  <w:num w:numId="523">
    <w:abstractNumId w:val="656"/>
  </w:num>
  <w:num w:numId="524">
    <w:abstractNumId w:val="665"/>
  </w:num>
  <w:num w:numId="525">
    <w:abstractNumId w:val="459"/>
  </w:num>
  <w:num w:numId="526">
    <w:abstractNumId w:val="586"/>
  </w:num>
  <w:num w:numId="527">
    <w:abstractNumId w:val="122"/>
  </w:num>
  <w:num w:numId="528">
    <w:abstractNumId w:val="429"/>
  </w:num>
  <w:num w:numId="529">
    <w:abstractNumId w:val="1002"/>
  </w:num>
  <w:num w:numId="530">
    <w:abstractNumId w:val="230"/>
  </w:num>
  <w:num w:numId="531">
    <w:abstractNumId w:val="919"/>
  </w:num>
  <w:num w:numId="532">
    <w:abstractNumId w:val="494"/>
  </w:num>
  <w:num w:numId="533">
    <w:abstractNumId w:val="381"/>
  </w:num>
  <w:num w:numId="534">
    <w:abstractNumId w:val="910"/>
  </w:num>
  <w:num w:numId="535">
    <w:abstractNumId w:val="816"/>
  </w:num>
  <w:num w:numId="536">
    <w:abstractNumId w:val="979"/>
  </w:num>
  <w:num w:numId="537">
    <w:abstractNumId w:val="367"/>
  </w:num>
  <w:num w:numId="538">
    <w:abstractNumId w:val="88"/>
  </w:num>
  <w:num w:numId="539">
    <w:abstractNumId w:val="273"/>
  </w:num>
  <w:num w:numId="540">
    <w:abstractNumId w:val="103"/>
  </w:num>
  <w:num w:numId="541">
    <w:abstractNumId w:val="829"/>
  </w:num>
  <w:num w:numId="542">
    <w:abstractNumId w:val="702"/>
  </w:num>
  <w:num w:numId="543">
    <w:abstractNumId w:val="195"/>
  </w:num>
  <w:num w:numId="544">
    <w:abstractNumId w:val="242"/>
  </w:num>
  <w:num w:numId="545">
    <w:abstractNumId w:val="481"/>
  </w:num>
  <w:num w:numId="546">
    <w:abstractNumId w:val="824"/>
  </w:num>
  <w:num w:numId="547">
    <w:abstractNumId w:val="438"/>
  </w:num>
  <w:num w:numId="548">
    <w:abstractNumId w:val="828"/>
  </w:num>
  <w:num w:numId="549">
    <w:abstractNumId w:val="715"/>
  </w:num>
  <w:num w:numId="550">
    <w:abstractNumId w:val="150"/>
  </w:num>
  <w:num w:numId="551">
    <w:abstractNumId w:val="1013"/>
  </w:num>
  <w:num w:numId="552">
    <w:abstractNumId w:val="621"/>
  </w:num>
  <w:num w:numId="553">
    <w:abstractNumId w:val="523"/>
  </w:num>
  <w:num w:numId="554">
    <w:abstractNumId w:val="964"/>
  </w:num>
  <w:num w:numId="555">
    <w:abstractNumId w:val="1121"/>
  </w:num>
  <w:num w:numId="556">
    <w:abstractNumId w:val="1063"/>
  </w:num>
  <w:num w:numId="557">
    <w:abstractNumId w:val="905"/>
  </w:num>
  <w:num w:numId="558">
    <w:abstractNumId w:val="121"/>
  </w:num>
  <w:num w:numId="559">
    <w:abstractNumId w:val="1077"/>
  </w:num>
  <w:num w:numId="560">
    <w:abstractNumId w:val="825"/>
  </w:num>
  <w:num w:numId="561">
    <w:abstractNumId w:val="372"/>
  </w:num>
  <w:num w:numId="562">
    <w:abstractNumId w:val="294"/>
  </w:num>
  <w:num w:numId="563">
    <w:abstractNumId w:val="47"/>
  </w:num>
  <w:num w:numId="564">
    <w:abstractNumId w:val="837"/>
  </w:num>
  <w:num w:numId="565">
    <w:abstractNumId w:val="601"/>
  </w:num>
  <w:num w:numId="566">
    <w:abstractNumId w:val="173"/>
  </w:num>
  <w:num w:numId="567">
    <w:abstractNumId w:val="284"/>
  </w:num>
  <w:num w:numId="568">
    <w:abstractNumId w:val="527"/>
  </w:num>
  <w:num w:numId="569">
    <w:abstractNumId w:val="817"/>
  </w:num>
  <w:num w:numId="570">
    <w:abstractNumId w:val="27"/>
  </w:num>
  <w:num w:numId="571">
    <w:abstractNumId w:val="604"/>
  </w:num>
  <w:num w:numId="572">
    <w:abstractNumId w:val="217"/>
  </w:num>
  <w:num w:numId="573">
    <w:abstractNumId w:val="472"/>
  </w:num>
  <w:num w:numId="574">
    <w:abstractNumId w:val="760"/>
  </w:num>
  <w:num w:numId="575">
    <w:abstractNumId w:val="752"/>
  </w:num>
  <w:num w:numId="576">
    <w:abstractNumId w:val="532"/>
  </w:num>
  <w:num w:numId="577">
    <w:abstractNumId w:val="1011"/>
  </w:num>
  <w:num w:numId="578">
    <w:abstractNumId w:val="763"/>
  </w:num>
  <w:num w:numId="579">
    <w:abstractNumId w:val="749"/>
  </w:num>
  <w:num w:numId="580">
    <w:abstractNumId w:val="1026"/>
  </w:num>
  <w:num w:numId="581">
    <w:abstractNumId w:val="811"/>
  </w:num>
  <w:num w:numId="582">
    <w:abstractNumId w:val="971"/>
  </w:num>
  <w:num w:numId="583">
    <w:abstractNumId w:val="1094"/>
  </w:num>
  <w:num w:numId="584">
    <w:abstractNumId w:val="353"/>
  </w:num>
  <w:num w:numId="585">
    <w:abstractNumId w:val="848"/>
  </w:num>
  <w:num w:numId="586">
    <w:abstractNumId w:val="64"/>
  </w:num>
  <w:num w:numId="587">
    <w:abstractNumId w:val="651"/>
  </w:num>
  <w:num w:numId="588">
    <w:abstractNumId w:val="498"/>
  </w:num>
  <w:num w:numId="589">
    <w:abstractNumId w:val="856"/>
  </w:num>
  <w:num w:numId="590">
    <w:abstractNumId w:val="731"/>
  </w:num>
  <w:num w:numId="591">
    <w:abstractNumId w:val="985"/>
  </w:num>
  <w:num w:numId="592">
    <w:abstractNumId w:val="1004"/>
  </w:num>
  <w:num w:numId="593">
    <w:abstractNumId w:val="1051"/>
  </w:num>
  <w:num w:numId="594">
    <w:abstractNumId w:val="28"/>
  </w:num>
  <w:num w:numId="595">
    <w:abstractNumId w:val="531"/>
  </w:num>
  <w:num w:numId="596">
    <w:abstractNumId w:val="203"/>
  </w:num>
  <w:num w:numId="597">
    <w:abstractNumId w:val="598"/>
  </w:num>
  <w:num w:numId="598">
    <w:abstractNumId w:val="87"/>
  </w:num>
  <w:num w:numId="599">
    <w:abstractNumId w:val="810"/>
  </w:num>
  <w:num w:numId="600">
    <w:abstractNumId w:val="783"/>
  </w:num>
  <w:num w:numId="601">
    <w:abstractNumId w:val="486"/>
  </w:num>
  <w:num w:numId="602">
    <w:abstractNumId w:val="297"/>
  </w:num>
  <w:num w:numId="603">
    <w:abstractNumId w:val="239"/>
  </w:num>
  <w:num w:numId="604">
    <w:abstractNumId w:val="575"/>
  </w:num>
  <w:num w:numId="605">
    <w:abstractNumId w:val="914"/>
  </w:num>
  <w:num w:numId="606">
    <w:abstractNumId w:val="354"/>
  </w:num>
  <w:num w:numId="607">
    <w:abstractNumId w:val="184"/>
  </w:num>
  <w:num w:numId="608">
    <w:abstractNumId w:val="469"/>
  </w:num>
  <w:num w:numId="609">
    <w:abstractNumId w:val="234"/>
  </w:num>
  <w:num w:numId="610">
    <w:abstractNumId w:val="571"/>
  </w:num>
  <w:num w:numId="611">
    <w:abstractNumId w:val="227"/>
  </w:num>
  <w:num w:numId="612">
    <w:abstractNumId w:val="83"/>
  </w:num>
  <w:num w:numId="613">
    <w:abstractNumId w:val="31"/>
  </w:num>
  <w:num w:numId="614">
    <w:abstractNumId w:val="658"/>
  </w:num>
  <w:num w:numId="615">
    <w:abstractNumId w:val="949"/>
  </w:num>
  <w:num w:numId="616">
    <w:abstractNumId w:val="502"/>
  </w:num>
  <w:num w:numId="617">
    <w:abstractNumId w:val="804"/>
  </w:num>
  <w:num w:numId="618">
    <w:abstractNumId w:val="50"/>
  </w:num>
  <w:num w:numId="619">
    <w:abstractNumId w:val="362"/>
  </w:num>
  <w:num w:numId="620">
    <w:abstractNumId w:val="818"/>
  </w:num>
  <w:num w:numId="621">
    <w:abstractNumId w:val="977"/>
  </w:num>
  <w:num w:numId="622">
    <w:abstractNumId w:val="326"/>
  </w:num>
  <w:num w:numId="623">
    <w:abstractNumId w:val="796"/>
  </w:num>
  <w:num w:numId="624">
    <w:abstractNumId w:val="872"/>
  </w:num>
  <w:num w:numId="625">
    <w:abstractNumId w:val="155"/>
  </w:num>
  <w:num w:numId="626">
    <w:abstractNumId w:val="94"/>
  </w:num>
  <w:num w:numId="627">
    <w:abstractNumId w:val="210"/>
  </w:num>
  <w:num w:numId="628">
    <w:abstractNumId w:val="627"/>
  </w:num>
  <w:num w:numId="629">
    <w:abstractNumId w:val="732"/>
  </w:num>
  <w:num w:numId="630">
    <w:abstractNumId w:val="383"/>
  </w:num>
  <w:num w:numId="631">
    <w:abstractNumId w:val="939"/>
  </w:num>
  <w:num w:numId="632">
    <w:abstractNumId w:val="118"/>
  </w:num>
  <w:num w:numId="633">
    <w:abstractNumId w:val="89"/>
  </w:num>
  <w:num w:numId="634">
    <w:abstractNumId w:val="865"/>
  </w:num>
  <w:num w:numId="635">
    <w:abstractNumId w:val="530"/>
  </w:num>
  <w:num w:numId="636">
    <w:abstractNumId w:val="445"/>
  </w:num>
  <w:num w:numId="637">
    <w:abstractNumId w:val="235"/>
  </w:num>
  <w:num w:numId="638">
    <w:abstractNumId w:val="253"/>
  </w:num>
  <w:num w:numId="639">
    <w:abstractNumId w:val="976"/>
  </w:num>
  <w:num w:numId="640">
    <w:abstractNumId w:val="442"/>
  </w:num>
  <w:num w:numId="641">
    <w:abstractNumId w:val="422"/>
  </w:num>
  <w:num w:numId="642">
    <w:abstractNumId w:val="55"/>
  </w:num>
  <w:num w:numId="643">
    <w:abstractNumId w:val="657"/>
  </w:num>
  <w:num w:numId="644">
    <w:abstractNumId w:val="1082"/>
  </w:num>
  <w:num w:numId="645">
    <w:abstractNumId w:val="943"/>
  </w:num>
  <w:num w:numId="646">
    <w:abstractNumId w:val="143"/>
  </w:num>
  <w:num w:numId="647">
    <w:abstractNumId w:val="420"/>
  </w:num>
  <w:num w:numId="648">
    <w:abstractNumId w:val="570"/>
  </w:num>
  <w:num w:numId="649">
    <w:abstractNumId w:val="738"/>
  </w:num>
  <w:num w:numId="650">
    <w:abstractNumId w:val="1100"/>
  </w:num>
  <w:num w:numId="651">
    <w:abstractNumId w:val="358"/>
  </w:num>
  <w:num w:numId="652">
    <w:abstractNumId w:val="669"/>
  </w:num>
  <w:num w:numId="653">
    <w:abstractNumId w:val="313"/>
  </w:num>
  <w:num w:numId="654">
    <w:abstractNumId w:val="945"/>
  </w:num>
  <w:num w:numId="655">
    <w:abstractNumId w:val="453"/>
  </w:num>
  <w:num w:numId="656">
    <w:abstractNumId w:val="1025"/>
  </w:num>
  <w:num w:numId="657">
    <w:abstractNumId w:val="387"/>
  </w:num>
  <w:num w:numId="658">
    <w:abstractNumId w:val="245"/>
  </w:num>
  <w:num w:numId="659">
    <w:abstractNumId w:val="712"/>
  </w:num>
  <w:num w:numId="660">
    <w:abstractNumId w:val="478"/>
  </w:num>
  <w:num w:numId="661">
    <w:abstractNumId w:val="140"/>
  </w:num>
  <w:num w:numId="662">
    <w:abstractNumId w:val="312"/>
  </w:num>
  <w:num w:numId="663">
    <w:abstractNumId w:val="574"/>
  </w:num>
  <w:num w:numId="664">
    <w:abstractNumId w:val="958"/>
  </w:num>
  <w:num w:numId="665">
    <w:abstractNumId w:val="306"/>
  </w:num>
  <w:num w:numId="666">
    <w:abstractNumId w:val="844"/>
  </w:num>
  <w:num w:numId="667">
    <w:abstractNumId w:val="714"/>
  </w:num>
  <w:num w:numId="668">
    <w:abstractNumId w:val="430"/>
  </w:num>
  <w:num w:numId="669">
    <w:abstractNumId w:val="408"/>
  </w:num>
  <w:num w:numId="670">
    <w:abstractNumId w:val="332"/>
  </w:num>
  <w:num w:numId="671">
    <w:abstractNumId w:val="544"/>
  </w:num>
  <w:num w:numId="672">
    <w:abstractNumId w:val="857"/>
  </w:num>
  <w:num w:numId="673">
    <w:abstractNumId w:val="806"/>
  </w:num>
  <w:num w:numId="674">
    <w:abstractNumId w:val="208"/>
  </w:num>
  <w:num w:numId="675">
    <w:abstractNumId w:val="991"/>
  </w:num>
  <w:num w:numId="676">
    <w:abstractNumId w:val="626"/>
  </w:num>
  <w:num w:numId="677">
    <w:abstractNumId w:val="809"/>
  </w:num>
  <w:num w:numId="678">
    <w:abstractNumId w:val="877"/>
  </w:num>
  <w:num w:numId="679">
    <w:abstractNumId w:val="490"/>
  </w:num>
  <w:num w:numId="680">
    <w:abstractNumId w:val="748"/>
  </w:num>
  <w:num w:numId="681">
    <w:abstractNumId w:val="1101"/>
  </w:num>
  <w:num w:numId="682">
    <w:abstractNumId w:val="597"/>
  </w:num>
  <w:num w:numId="683">
    <w:abstractNumId w:val="687"/>
  </w:num>
  <w:num w:numId="684">
    <w:abstractNumId w:val="29"/>
  </w:num>
  <w:num w:numId="685">
    <w:abstractNumId w:val="323"/>
  </w:num>
  <w:num w:numId="686">
    <w:abstractNumId w:val="951"/>
  </w:num>
  <w:num w:numId="687">
    <w:abstractNumId w:val="643"/>
  </w:num>
  <w:num w:numId="688">
    <w:abstractNumId w:val="890"/>
  </w:num>
  <w:num w:numId="689">
    <w:abstractNumId w:val="279"/>
  </w:num>
  <w:num w:numId="690">
    <w:abstractNumId w:val="366"/>
  </w:num>
  <w:num w:numId="691">
    <w:abstractNumId w:val="742"/>
  </w:num>
  <w:num w:numId="692">
    <w:abstractNumId w:val="509"/>
  </w:num>
  <w:num w:numId="693">
    <w:abstractNumId w:val="821"/>
  </w:num>
  <w:num w:numId="694">
    <w:abstractNumId w:val="573"/>
  </w:num>
  <w:num w:numId="695">
    <w:abstractNumId w:val="957"/>
  </w:num>
  <w:num w:numId="696">
    <w:abstractNumId w:val="602"/>
  </w:num>
  <w:num w:numId="697">
    <w:abstractNumId w:val="437"/>
  </w:num>
  <w:num w:numId="698">
    <w:abstractNumId w:val="1113"/>
  </w:num>
  <w:num w:numId="699">
    <w:abstractNumId w:val="769"/>
  </w:num>
  <w:num w:numId="700">
    <w:abstractNumId w:val="607"/>
  </w:num>
  <w:num w:numId="701">
    <w:abstractNumId w:val="927"/>
  </w:num>
  <w:num w:numId="702">
    <w:abstractNumId w:val="80"/>
  </w:num>
  <w:num w:numId="703">
    <w:abstractNumId w:val="1033"/>
  </w:num>
  <w:num w:numId="704">
    <w:abstractNumId w:val="405"/>
  </w:num>
  <w:num w:numId="705">
    <w:abstractNumId w:val="912"/>
  </w:num>
  <w:num w:numId="706">
    <w:abstractNumId w:val="1074"/>
  </w:num>
  <w:num w:numId="707">
    <w:abstractNumId w:val="671"/>
  </w:num>
  <w:num w:numId="708">
    <w:abstractNumId w:val="113"/>
  </w:num>
  <w:num w:numId="709">
    <w:abstractNumId w:val="761"/>
  </w:num>
  <w:num w:numId="710">
    <w:abstractNumId w:val="105"/>
  </w:num>
  <w:num w:numId="711">
    <w:abstractNumId w:val="619"/>
  </w:num>
  <w:num w:numId="712">
    <w:abstractNumId w:val="1084"/>
  </w:num>
  <w:num w:numId="713">
    <w:abstractNumId w:val="1000"/>
  </w:num>
  <w:num w:numId="714">
    <w:abstractNumId w:val="747"/>
  </w:num>
  <w:num w:numId="715">
    <w:abstractNumId w:val="246"/>
  </w:num>
  <w:num w:numId="716">
    <w:abstractNumId w:val="435"/>
  </w:num>
  <w:num w:numId="717">
    <w:abstractNumId w:val="328"/>
  </w:num>
  <w:num w:numId="718">
    <w:abstractNumId w:val="866"/>
  </w:num>
  <w:num w:numId="719">
    <w:abstractNumId w:val="299"/>
  </w:num>
  <w:num w:numId="720">
    <w:abstractNumId w:val="45"/>
  </w:num>
  <w:num w:numId="721">
    <w:abstractNumId w:val="464"/>
  </w:num>
  <w:num w:numId="722">
    <w:abstractNumId w:val="641"/>
  </w:num>
  <w:num w:numId="723">
    <w:abstractNumId w:val="17"/>
  </w:num>
  <w:num w:numId="724">
    <w:abstractNumId w:val="719"/>
  </w:num>
  <w:num w:numId="725">
    <w:abstractNumId w:val="972"/>
  </w:num>
  <w:num w:numId="726">
    <w:abstractNumId w:val="1010"/>
  </w:num>
  <w:num w:numId="727">
    <w:abstractNumId w:val="1095"/>
  </w:num>
  <w:num w:numId="728">
    <w:abstractNumId w:val="743"/>
  </w:num>
  <w:num w:numId="729">
    <w:abstractNumId w:val="880"/>
  </w:num>
  <w:num w:numId="730">
    <w:abstractNumId w:val="648"/>
  </w:num>
  <w:num w:numId="731">
    <w:abstractNumId w:val="359"/>
  </w:num>
  <w:num w:numId="732">
    <w:abstractNumId w:val="477"/>
  </w:num>
  <w:num w:numId="733">
    <w:abstractNumId w:val="178"/>
  </w:num>
  <w:num w:numId="734">
    <w:abstractNumId w:val="666"/>
  </w:num>
  <w:num w:numId="735">
    <w:abstractNumId w:val="391"/>
  </w:num>
  <w:num w:numId="736">
    <w:abstractNumId w:val="845"/>
  </w:num>
  <w:num w:numId="737">
    <w:abstractNumId w:val="482"/>
  </w:num>
  <w:num w:numId="738">
    <w:abstractNumId w:val="750"/>
  </w:num>
  <w:num w:numId="739">
    <w:abstractNumId w:val="559"/>
  </w:num>
  <w:num w:numId="740">
    <w:abstractNumId w:val="827"/>
  </w:num>
  <w:num w:numId="741">
    <w:abstractNumId w:val="399"/>
  </w:num>
  <w:num w:numId="742">
    <w:abstractNumId w:val="862"/>
  </w:num>
  <w:num w:numId="743">
    <w:abstractNumId w:val="682"/>
  </w:num>
  <w:num w:numId="744">
    <w:abstractNumId w:val="773"/>
  </w:num>
  <w:num w:numId="745">
    <w:abstractNumId w:val="392"/>
  </w:num>
  <w:num w:numId="746">
    <w:abstractNumId w:val="727"/>
  </w:num>
  <w:num w:numId="747">
    <w:abstractNumId w:val="169"/>
  </w:num>
  <w:num w:numId="748">
    <w:abstractNumId w:val="1058"/>
  </w:num>
  <w:num w:numId="749">
    <w:abstractNumId w:val="942"/>
  </w:num>
  <w:num w:numId="750">
    <w:abstractNumId w:val="206"/>
  </w:num>
  <w:num w:numId="751">
    <w:abstractNumId w:val="321"/>
  </w:num>
  <w:num w:numId="752">
    <w:abstractNumId w:val="699"/>
  </w:num>
  <w:num w:numId="753">
    <w:abstractNumId w:val="775"/>
  </w:num>
  <w:num w:numId="754">
    <w:abstractNumId w:val="467"/>
  </w:num>
  <w:num w:numId="755">
    <w:abstractNumId w:val="96"/>
  </w:num>
  <w:num w:numId="756">
    <w:abstractNumId w:val="1040"/>
  </w:num>
  <w:num w:numId="757">
    <w:abstractNumId w:val="218"/>
  </w:num>
  <w:num w:numId="758">
    <w:abstractNumId w:val="416"/>
  </w:num>
  <w:num w:numId="759">
    <w:abstractNumId w:val="759"/>
  </w:num>
  <w:num w:numId="760">
    <w:abstractNumId w:val="411"/>
  </w:num>
  <w:num w:numId="761">
    <w:abstractNumId w:val="734"/>
  </w:num>
  <w:num w:numId="762">
    <w:abstractNumId w:val="710"/>
  </w:num>
  <w:num w:numId="763">
    <w:abstractNumId w:val="703"/>
  </w:num>
  <w:num w:numId="764">
    <w:abstractNumId w:val="580"/>
  </w:num>
  <w:num w:numId="765">
    <w:abstractNumId w:val="485"/>
  </w:num>
  <w:num w:numId="766">
    <w:abstractNumId w:val="91"/>
  </w:num>
  <w:num w:numId="767">
    <w:abstractNumId w:val="357"/>
  </w:num>
  <w:num w:numId="768">
    <w:abstractNumId w:val="751"/>
  </w:num>
  <w:num w:numId="769">
    <w:abstractNumId w:val="868"/>
  </w:num>
  <w:num w:numId="770">
    <w:abstractNumId w:val="623"/>
  </w:num>
  <w:num w:numId="771">
    <w:abstractNumId w:val="183"/>
  </w:num>
  <w:num w:numId="772">
    <w:abstractNumId w:val="684"/>
  </w:num>
  <w:num w:numId="773">
    <w:abstractNumId w:val="450"/>
  </w:num>
  <w:num w:numId="774">
    <w:abstractNumId w:val="78"/>
  </w:num>
  <w:num w:numId="775">
    <w:abstractNumId w:val="696"/>
  </w:num>
  <w:num w:numId="776">
    <w:abstractNumId w:val="1045"/>
  </w:num>
  <w:num w:numId="777">
    <w:abstractNumId w:val="826"/>
  </w:num>
  <w:num w:numId="778">
    <w:abstractNumId w:val="994"/>
  </w:num>
  <w:num w:numId="779">
    <w:abstractNumId w:val="448"/>
  </w:num>
  <w:num w:numId="780">
    <w:abstractNumId w:val="1098"/>
  </w:num>
  <w:num w:numId="781">
    <w:abstractNumId w:val="1081"/>
  </w:num>
  <w:num w:numId="782">
    <w:abstractNumId w:val="1109"/>
  </w:num>
  <w:num w:numId="783">
    <w:abstractNumId w:val="163"/>
  </w:num>
  <w:num w:numId="784">
    <w:abstractNumId w:val="1043"/>
  </w:num>
  <w:num w:numId="785">
    <w:abstractNumId w:val="215"/>
  </w:num>
  <w:num w:numId="786">
    <w:abstractNumId w:val="588"/>
  </w:num>
  <w:num w:numId="787">
    <w:abstractNumId w:val="515"/>
  </w:num>
  <w:num w:numId="788">
    <w:abstractNumId w:val="779"/>
  </w:num>
  <w:num w:numId="789">
    <w:abstractNumId w:val="117"/>
  </w:num>
  <w:num w:numId="790">
    <w:abstractNumId w:val="691"/>
  </w:num>
  <w:num w:numId="791">
    <w:abstractNumId w:val="425"/>
  </w:num>
  <w:num w:numId="792">
    <w:abstractNumId w:val="470"/>
  </w:num>
  <w:num w:numId="793">
    <w:abstractNumId w:val="38"/>
  </w:num>
  <w:num w:numId="794">
    <w:abstractNumId w:val="302"/>
  </w:num>
  <w:num w:numId="795">
    <w:abstractNumId w:val="649"/>
  </w:num>
  <w:num w:numId="796">
    <w:abstractNumId w:val="193"/>
  </w:num>
  <w:num w:numId="797">
    <w:abstractNumId w:val="13"/>
  </w:num>
  <w:num w:numId="798">
    <w:abstractNumId w:val="974"/>
  </w:num>
  <w:num w:numId="799">
    <w:abstractNumId w:val="635"/>
  </w:num>
  <w:num w:numId="800">
    <w:abstractNumId w:val="177"/>
  </w:num>
  <w:num w:numId="801">
    <w:abstractNumId w:val="144"/>
  </w:num>
  <w:num w:numId="802">
    <w:abstractNumId w:val="968"/>
  </w:num>
  <w:num w:numId="803">
    <w:abstractNumId w:val="754"/>
  </w:num>
  <w:num w:numId="804">
    <w:abstractNumId w:val="152"/>
  </w:num>
  <w:num w:numId="805">
    <w:abstractNumId w:val="543"/>
  </w:num>
  <w:num w:numId="806">
    <w:abstractNumId w:val="947"/>
  </w:num>
  <w:num w:numId="807">
    <w:abstractNumId w:val="444"/>
  </w:num>
  <w:num w:numId="808">
    <w:abstractNumId w:val="107"/>
  </w:num>
  <w:num w:numId="809">
    <w:abstractNumId w:val="209"/>
  </w:num>
  <w:num w:numId="810">
    <w:abstractNumId w:val="1061"/>
  </w:num>
  <w:num w:numId="811">
    <w:abstractNumId w:val="267"/>
  </w:num>
  <w:num w:numId="812">
    <w:abstractNumId w:val="1008"/>
  </w:num>
  <w:num w:numId="813">
    <w:abstractNumId w:val="799"/>
  </w:num>
  <w:num w:numId="814">
    <w:abstractNumId w:val="271"/>
  </w:num>
  <w:num w:numId="815">
    <w:abstractNumId w:val="84"/>
  </w:num>
  <w:num w:numId="816">
    <w:abstractNumId w:val="329"/>
  </w:num>
  <w:num w:numId="817">
    <w:abstractNumId w:val="794"/>
  </w:num>
  <w:num w:numId="818">
    <w:abstractNumId w:val="263"/>
  </w:num>
  <w:num w:numId="819">
    <w:abstractNumId w:val="114"/>
  </w:num>
  <w:num w:numId="820">
    <w:abstractNumId w:val="52"/>
  </w:num>
  <w:num w:numId="821">
    <w:abstractNumId w:val="1038"/>
  </w:num>
  <w:num w:numId="822">
    <w:abstractNumId w:val="44"/>
  </w:num>
  <w:num w:numId="823">
    <w:abstractNumId w:val="770"/>
  </w:num>
  <w:num w:numId="824">
    <w:abstractNumId w:val="338"/>
  </w:num>
  <w:num w:numId="825">
    <w:abstractNumId w:val="170"/>
  </w:num>
  <w:num w:numId="826">
    <w:abstractNumId w:val="106"/>
  </w:num>
  <w:num w:numId="827">
    <w:abstractNumId w:val="238"/>
  </w:num>
  <w:num w:numId="828">
    <w:abstractNumId w:val="460"/>
  </w:num>
  <w:num w:numId="829">
    <w:abstractNumId w:val="782"/>
  </w:num>
  <w:num w:numId="830">
    <w:abstractNumId w:val="243"/>
  </w:num>
  <w:num w:numId="831">
    <w:abstractNumId w:val="290"/>
  </w:num>
  <w:num w:numId="832">
    <w:abstractNumId w:val="1110"/>
  </w:num>
  <w:num w:numId="833">
    <w:abstractNumId w:val="1048"/>
  </w:num>
  <w:num w:numId="834">
    <w:abstractNumId w:val="892"/>
  </w:num>
  <w:num w:numId="835">
    <w:abstractNumId w:val="539"/>
  </w:num>
  <w:num w:numId="836">
    <w:abstractNumId w:val="596"/>
  </w:num>
  <w:num w:numId="837">
    <w:abstractNumId w:val="456"/>
  </w:num>
  <w:num w:numId="838">
    <w:abstractNumId w:val="603"/>
  </w:num>
  <w:num w:numId="839">
    <w:abstractNumId w:val="304"/>
  </w:num>
  <w:num w:numId="840">
    <w:abstractNumId w:val="342"/>
  </w:num>
  <w:num w:numId="841">
    <w:abstractNumId w:val="343"/>
  </w:num>
  <w:num w:numId="842">
    <w:abstractNumId w:val="564"/>
  </w:num>
  <w:num w:numId="843">
    <w:abstractNumId w:val="583"/>
  </w:num>
  <w:num w:numId="844">
    <w:abstractNumId w:val="365"/>
  </w:num>
  <w:num w:numId="845">
    <w:abstractNumId w:val="269"/>
  </w:num>
  <w:num w:numId="846">
    <w:abstractNumId w:val="961"/>
  </w:num>
  <w:num w:numId="847">
    <w:abstractNumId w:val="46"/>
  </w:num>
  <w:num w:numId="848">
    <w:abstractNumId w:val="935"/>
  </w:num>
  <w:num w:numId="849">
    <w:abstractNumId w:val="1003"/>
  </w:num>
  <w:num w:numId="850">
    <w:abstractNumId w:val="766"/>
  </w:num>
  <w:num w:numId="851">
    <w:abstractNumId w:val="970"/>
  </w:num>
  <w:num w:numId="852">
    <w:abstractNumId w:val="165"/>
  </w:num>
  <w:num w:numId="853">
    <w:abstractNumId w:val="772"/>
  </w:num>
  <w:num w:numId="854">
    <w:abstractNumId w:val="151"/>
  </w:num>
  <w:num w:numId="855">
    <w:abstractNumId w:val="746"/>
  </w:num>
  <w:num w:numId="856">
    <w:abstractNumId w:val="15"/>
  </w:num>
  <w:num w:numId="857">
    <w:abstractNumId w:val="458"/>
  </w:num>
  <w:num w:numId="858">
    <w:abstractNumId w:val="592"/>
  </w:num>
  <w:num w:numId="859">
    <w:abstractNumId w:val="310"/>
  </w:num>
  <w:num w:numId="860">
    <w:abstractNumId w:val="100"/>
  </w:num>
  <w:num w:numId="861">
    <w:abstractNumId w:val="706"/>
  </w:num>
  <w:num w:numId="862">
    <w:abstractNumId w:val="69"/>
  </w:num>
  <w:num w:numId="863">
    <w:abstractNumId w:val="340"/>
  </w:num>
  <w:num w:numId="864">
    <w:abstractNumId w:val="876"/>
  </w:num>
  <w:num w:numId="865">
    <w:abstractNumId w:val="75"/>
  </w:num>
  <w:num w:numId="866">
    <w:abstractNumId w:val="659"/>
  </w:num>
  <w:num w:numId="867">
    <w:abstractNumId w:val="883"/>
  </w:num>
  <w:num w:numId="868">
    <w:abstractNumId w:val="489"/>
  </w:num>
  <w:num w:numId="869">
    <w:abstractNumId w:val="62"/>
  </w:num>
  <w:num w:numId="870">
    <w:abstractNumId w:val="251"/>
  </w:num>
  <w:num w:numId="871">
    <w:abstractNumId w:val="536"/>
  </w:num>
  <w:num w:numId="872">
    <w:abstractNumId w:val="223"/>
  </w:num>
  <w:num w:numId="873">
    <w:abstractNumId w:val="176"/>
  </w:num>
  <w:num w:numId="874">
    <w:abstractNumId w:val="315"/>
  </w:num>
  <w:num w:numId="875">
    <w:abstractNumId w:val="282"/>
  </w:num>
  <w:num w:numId="876">
    <w:abstractNumId w:val="670"/>
  </w:num>
  <w:num w:numId="877">
    <w:abstractNumId w:val="1096"/>
  </w:num>
  <w:num w:numId="878">
    <w:abstractNumId w:val="164"/>
  </w:num>
  <w:num w:numId="879">
    <w:abstractNumId w:val="347"/>
  </w:num>
  <w:num w:numId="880">
    <w:abstractNumId w:val="595"/>
  </w:num>
  <w:num w:numId="881">
    <w:abstractNumId w:val="695"/>
  </w:num>
  <w:num w:numId="882">
    <w:abstractNumId w:val="713"/>
  </w:num>
  <w:num w:numId="883">
    <w:abstractNumId w:val="123"/>
  </w:num>
  <w:num w:numId="884">
    <w:abstractNumId w:val="6"/>
  </w:num>
  <w:num w:numId="885">
    <w:abstractNumId w:val="254"/>
  </w:num>
  <w:num w:numId="886">
    <w:abstractNumId w:val="474"/>
  </w:num>
  <w:num w:numId="887">
    <w:abstractNumId w:val="189"/>
  </w:num>
  <w:num w:numId="888">
    <w:abstractNumId w:val="593"/>
  </w:num>
  <w:num w:numId="889">
    <w:abstractNumId w:val="185"/>
  </w:num>
  <w:num w:numId="890">
    <w:abstractNumId w:val="266"/>
  </w:num>
  <w:num w:numId="891">
    <w:abstractNumId w:val="380"/>
  </w:num>
  <w:num w:numId="892">
    <w:abstractNumId w:val="222"/>
  </w:num>
  <w:num w:numId="893">
    <w:abstractNumId w:val="554"/>
  </w:num>
  <w:num w:numId="894">
    <w:abstractNumId w:val="911"/>
  </w:num>
  <w:num w:numId="895">
    <w:abstractNumId w:val="1083"/>
  </w:num>
  <w:num w:numId="896">
    <w:abstractNumId w:val="673"/>
  </w:num>
  <w:num w:numId="897">
    <w:abstractNumId w:val="777"/>
  </w:num>
  <w:num w:numId="898">
    <w:abstractNumId w:val="1090"/>
  </w:num>
  <w:num w:numId="899">
    <w:abstractNumId w:val="881"/>
  </w:num>
  <w:num w:numId="900">
    <w:abstractNumId w:val="886"/>
  </w:num>
  <w:num w:numId="901">
    <w:abstractNumId w:val="9"/>
  </w:num>
  <w:num w:numId="902">
    <w:abstractNumId w:val="930"/>
  </w:num>
  <w:num w:numId="903">
    <w:abstractNumId w:val="385"/>
  </w:num>
  <w:num w:numId="904">
    <w:abstractNumId w:val="325"/>
  </w:num>
  <w:num w:numId="905">
    <w:abstractNumId w:val="149"/>
  </w:num>
  <w:num w:numId="906">
    <w:abstractNumId w:val="741"/>
  </w:num>
  <w:num w:numId="907">
    <w:abstractNumId w:val="689"/>
  </w:num>
  <w:num w:numId="908">
    <w:abstractNumId w:val="49"/>
  </w:num>
  <w:num w:numId="909">
    <w:abstractNumId w:val="194"/>
  </w:num>
  <w:num w:numId="910">
    <w:abstractNumId w:val="589"/>
  </w:num>
  <w:num w:numId="911">
    <w:abstractNumId w:val="436"/>
  </w:num>
  <w:num w:numId="912">
    <w:abstractNumId w:val="272"/>
  </w:num>
  <w:num w:numId="913">
    <w:abstractNumId w:val="608"/>
  </w:num>
  <w:num w:numId="914">
    <w:abstractNumId w:val="390"/>
  </w:num>
  <w:num w:numId="915">
    <w:abstractNumId w:val="493"/>
  </w:num>
  <w:num w:numId="916">
    <w:abstractNumId w:val="878"/>
  </w:num>
  <w:num w:numId="917">
    <w:abstractNumId w:val="959"/>
  </w:num>
  <w:num w:numId="918">
    <w:abstractNumId w:val="591"/>
  </w:num>
  <w:num w:numId="919">
    <w:abstractNumId w:val="861"/>
  </w:num>
  <w:num w:numId="920">
    <w:abstractNumId w:val="537"/>
  </w:num>
  <w:num w:numId="921">
    <w:abstractNumId w:val="594"/>
  </w:num>
  <w:num w:numId="922">
    <w:abstractNumId w:val="1089"/>
  </w:num>
  <w:num w:numId="923">
    <w:abstractNumId w:val="463"/>
  </w:num>
  <w:num w:numId="924">
    <w:abstractNumId w:val="787"/>
  </w:num>
  <w:num w:numId="925">
    <w:abstractNumId w:val="778"/>
  </w:num>
  <w:num w:numId="926">
    <w:abstractNumId w:val="424"/>
  </w:num>
  <w:num w:numId="927">
    <w:abstractNumId w:val="1059"/>
  </w:num>
  <w:num w:numId="928">
    <w:abstractNumId w:val="1120"/>
  </w:num>
  <w:num w:numId="929">
    <w:abstractNumId w:val="891"/>
  </w:num>
  <w:num w:numId="930">
    <w:abstractNumId w:val="141"/>
  </w:num>
  <w:num w:numId="931">
    <w:abstractNumId w:val="798"/>
  </w:num>
  <w:num w:numId="932">
    <w:abstractNumId w:val="653"/>
  </w:num>
  <w:num w:numId="933">
    <w:abstractNumId w:val="693"/>
  </w:num>
  <w:num w:numId="934">
    <w:abstractNumId w:val="562"/>
  </w:num>
  <w:num w:numId="935">
    <w:abstractNumId w:val="320"/>
  </w:num>
  <w:num w:numId="936">
    <w:abstractNumId w:val="33"/>
  </w:num>
  <w:num w:numId="937">
    <w:abstractNumId w:val="60"/>
  </w:num>
  <w:num w:numId="938">
    <w:abstractNumId w:val="567"/>
  </w:num>
  <w:num w:numId="939">
    <w:abstractNumId w:val="1097"/>
  </w:num>
  <w:num w:numId="940">
    <w:abstractNumId w:val="929"/>
  </w:num>
  <w:num w:numId="941">
    <w:abstractNumId w:val="1066"/>
  </w:num>
  <w:num w:numId="942">
    <w:abstractNumId w:val="1023"/>
  </w:num>
  <w:num w:numId="943">
    <w:abstractNumId w:val="622"/>
  </w:num>
  <w:num w:numId="944">
    <w:abstractNumId w:val="465"/>
  </w:num>
  <w:num w:numId="945">
    <w:abstractNumId w:val="1114"/>
  </w:num>
  <w:num w:numId="946">
    <w:abstractNumId w:val="115"/>
  </w:num>
  <w:num w:numId="947">
    <w:abstractNumId w:val="1122"/>
  </w:num>
  <w:num w:numId="948">
    <w:abstractNumId w:val="207"/>
  </w:num>
  <w:num w:numId="949">
    <w:abstractNumId w:val="228"/>
  </w:num>
  <w:num w:numId="950">
    <w:abstractNumId w:val="606"/>
  </w:num>
  <w:num w:numId="951">
    <w:abstractNumId w:val="735"/>
  </w:num>
  <w:num w:numId="952">
    <w:abstractNumId w:val="557"/>
  </w:num>
  <w:num w:numId="953">
    <w:abstractNumId w:val="136"/>
  </w:num>
  <w:num w:numId="954">
    <w:abstractNumId w:val="421"/>
  </w:num>
  <w:num w:numId="955">
    <w:abstractNumId w:val="644"/>
  </w:num>
  <w:num w:numId="956">
    <w:abstractNumId w:val="956"/>
  </w:num>
  <w:num w:numId="957">
    <w:abstractNumId w:val="74"/>
  </w:num>
  <w:num w:numId="958">
    <w:abstractNumId w:val="145"/>
  </w:num>
  <w:num w:numId="959">
    <w:abstractNumId w:val="289"/>
  </w:num>
  <w:num w:numId="960">
    <w:abstractNumId w:val="37"/>
  </w:num>
  <w:num w:numId="961">
    <w:abstractNumId w:val="1022"/>
  </w:num>
  <w:num w:numId="962">
    <w:abstractNumId w:val="628"/>
  </w:num>
  <w:num w:numId="963">
    <w:abstractNumId w:val="870"/>
  </w:num>
  <w:num w:numId="964">
    <w:abstractNumId w:val="132"/>
  </w:num>
  <w:num w:numId="965">
    <w:abstractNumId w:val="694"/>
  </w:num>
  <w:num w:numId="966">
    <w:abstractNumId w:val="1056"/>
  </w:num>
  <w:num w:numId="967">
    <w:abstractNumId w:val="92"/>
  </w:num>
  <w:num w:numId="968">
    <w:abstractNumId w:val="1050"/>
  </w:num>
  <w:num w:numId="969">
    <w:abstractNumId w:val="375"/>
  </w:num>
  <w:num w:numId="970">
    <w:abstractNumId w:val="545"/>
  </w:num>
  <w:num w:numId="971">
    <w:abstractNumId w:val="382"/>
  </w:num>
  <w:num w:numId="972">
    <w:abstractNumId w:val="314"/>
  </w:num>
  <w:num w:numId="973">
    <w:abstractNumId w:val="319"/>
  </w:num>
  <w:num w:numId="974">
    <w:abstractNumId w:val="1099"/>
  </w:num>
  <w:num w:numId="975">
    <w:abstractNumId w:val="823"/>
  </w:num>
  <w:num w:numId="976">
    <w:abstractNumId w:val="270"/>
  </w:num>
  <w:num w:numId="977">
    <w:abstractNumId w:val="556"/>
  </w:num>
  <w:num w:numId="978">
    <w:abstractNumId w:val="337"/>
  </w:num>
  <w:num w:numId="979">
    <w:abstractNumId w:val="613"/>
  </w:num>
  <w:num w:numId="980">
    <w:abstractNumId w:val="262"/>
  </w:num>
  <w:num w:numId="981">
    <w:abstractNumId w:val="34"/>
  </w:num>
  <w:num w:numId="982">
    <w:abstractNumId w:val="54"/>
  </w:num>
  <w:num w:numId="983">
    <w:abstractNumId w:val="81"/>
  </w:num>
  <w:num w:numId="984">
    <w:abstractNumId w:val="899"/>
  </w:num>
  <w:num w:numId="985">
    <w:abstractNumId w:val="350"/>
  </w:num>
  <w:num w:numId="986">
    <w:abstractNumId w:val="268"/>
  </w:num>
  <w:num w:numId="987">
    <w:abstractNumId w:val="368"/>
  </w:num>
  <w:num w:numId="988">
    <w:abstractNumId w:val="1021"/>
  </w:num>
  <w:num w:numId="989">
    <w:abstractNumId w:val="1053"/>
  </w:num>
  <w:num w:numId="990">
    <w:abstractNumId w:val="256"/>
  </w:num>
  <w:num w:numId="991">
    <w:abstractNumId w:val="654"/>
  </w:num>
  <w:num w:numId="992">
    <w:abstractNumId w:val="352"/>
  </w:num>
  <w:num w:numId="993">
    <w:abstractNumId w:val="1032"/>
  </w:num>
  <w:num w:numId="994">
    <w:abstractNumId w:val="292"/>
  </w:num>
  <w:num w:numId="995">
    <w:abstractNumId w:val="1062"/>
  </w:num>
  <w:num w:numId="996">
    <w:abstractNumId w:val="1069"/>
  </w:num>
  <w:num w:numId="997">
    <w:abstractNumId w:val="542"/>
  </w:num>
  <w:num w:numId="998">
    <w:abstractNumId w:val="211"/>
  </w:num>
  <w:num w:numId="999">
    <w:abstractNumId w:val="520"/>
  </w:num>
  <w:num w:numId="1000">
    <w:abstractNumId w:val="120"/>
  </w:num>
  <w:num w:numId="1001">
    <w:abstractNumId w:val="655"/>
  </w:num>
  <w:num w:numId="1002">
    <w:abstractNumId w:val="175"/>
  </w:num>
  <w:num w:numId="1003">
    <w:abstractNumId w:val="624"/>
  </w:num>
  <w:num w:numId="1004">
    <w:abstractNumId w:val="660"/>
  </w:num>
  <w:num w:numId="1005">
    <w:abstractNumId w:val="692"/>
  </w:num>
  <w:num w:numId="1006">
    <w:abstractNumId w:val="214"/>
  </w:num>
  <w:num w:numId="1007">
    <w:abstractNumId w:val="685"/>
  </w:num>
  <w:num w:numId="1008">
    <w:abstractNumId w:val="793"/>
  </w:num>
  <w:num w:numId="1009">
    <w:abstractNumId w:val="833"/>
  </w:num>
  <w:num w:numId="1010">
    <w:abstractNumId w:val="675"/>
  </w:num>
  <w:num w:numId="1011">
    <w:abstractNumId w:val="423"/>
  </w:num>
  <w:num w:numId="1012">
    <w:abstractNumId w:val="640"/>
  </w:num>
  <w:num w:numId="1013">
    <w:abstractNumId w:val="487"/>
  </w:num>
  <w:num w:numId="1014">
    <w:abstractNumId w:val="720"/>
  </w:num>
  <w:num w:numId="1015">
    <w:abstractNumId w:val="587"/>
  </w:num>
  <w:num w:numId="1016">
    <w:abstractNumId w:val="524"/>
  </w:num>
  <w:num w:numId="1017">
    <w:abstractNumId w:val="125"/>
  </w:num>
  <w:num w:numId="1018">
    <w:abstractNumId w:val="548"/>
  </w:num>
  <w:num w:numId="1019">
    <w:abstractNumId w:val="213"/>
  </w:num>
  <w:num w:numId="1020">
    <w:abstractNumId w:val="776"/>
  </w:num>
  <w:num w:numId="1021">
    <w:abstractNumId w:val="1001"/>
  </w:num>
  <w:num w:numId="1022">
    <w:abstractNumId w:val="109"/>
  </w:num>
  <w:num w:numId="1023">
    <w:abstractNumId w:val="440"/>
  </w:num>
  <w:num w:numId="1024">
    <w:abstractNumId w:val="923"/>
  </w:num>
  <w:num w:numId="1025">
    <w:abstractNumId w:val="652"/>
  </w:num>
  <w:num w:numId="1026">
    <w:abstractNumId w:val="59"/>
  </w:num>
  <w:num w:numId="1027">
    <w:abstractNumId w:val="896"/>
  </w:num>
  <w:num w:numId="1028">
    <w:abstractNumId w:val="925"/>
  </w:num>
  <w:num w:numId="1029">
    <w:abstractNumId w:val="980"/>
  </w:num>
  <w:num w:numId="1030">
    <w:abstractNumId w:val="768"/>
  </w:num>
  <w:num w:numId="1031">
    <w:abstractNumId w:val="236"/>
  </w:num>
  <w:num w:numId="1032">
    <w:abstractNumId w:val="906"/>
  </w:num>
  <w:num w:numId="1033">
    <w:abstractNumId w:val="160"/>
  </w:num>
  <w:num w:numId="1034">
    <w:abstractNumId w:val="820"/>
  </w:num>
  <w:num w:numId="1035">
    <w:abstractNumId w:val="884"/>
  </w:num>
  <w:num w:numId="1036">
    <w:abstractNumId w:val="1039"/>
  </w:num>
  <w:num w:numId="1037">
    <w:abstractNumId w:val="982"/>
  </w:num>
  <w:num w:numId="1038">
    <w:abstractNumId w:val="311"/>
  </w:num>
  <w:num w:numId="1039">
    <w:abstractNumId w:val="200"/>
  </w:num>
  <w:num w:numId="1040">
    <w:abstractNumId w:val="584"/>
  </w:num>
  <w:num w:numId="1041">
    <w:abstractNumId w:val="739"/>
  </w:num>
  <w:num w:numId="1042">
    <w:abstractNumId w:val="605"/>
  </w:num>
  <w:num w:numId="1043">
    <w:abstractNumId w:val="984"/>
  </w:num>
  <w:num w:numId="1044">
    <w:abstractNumId w:val="457"/>
  </w:num>
  <w:num w:numId="1045">
    <w:abstractNumId w:val="127"/>
  </w:num>
  <w:num w:numId="1046">
    <w:abstractNumId w:val="23"/>
  </w:num>
  <w:num w:numId="1047">
    <w:abstractNumId w:val="138"/>
  </w:num>
  <w:num w:numId="1048">
    <w:abstractNumId w:val="433"/>
  </w:num>
  <w:num w:numId="1049">
    <w:abstractNumId w:val="1075"/>
  </w:num>
  <w:num w:numId="1050">
    <w:abstractNumId w:val="1015"/>
  </w:num>
  <w:num w:numId="1051">
    <w:abstractNumId w:val="638"/>
  </w:num>
  <w:num w:numId="1052">
    <w:abstractNumId w:val="1044"/>
  </w:num>
  <w:num w:numId="1053">
    <w:abstractNumId w:val="1054"/>
  </w:num>
  <w:num w:numId="1054">
    <w:abstractNumId w:val="507"/>
  </w:num>
  <w:num w:numId="1055">
    <w:abstractNumId w:val="124"/>
  </w:num>
  <w:num w:numId="1056">
    <w:abstractNumId w:val="802"/>
  </w:num>
  <w:num w:numId="1057">
    <w:abstractNumId w:val="834"/>
  </w:num>
  <w:num w:numId="1058">
    <w:abstractNumId w:val="495"/>
  </w:num>
  <w:num w:numId="1059">
    <w:abstractNumId w:val="1124"/>
  </w:num>
  <w:num w:numId="1060">
    <w:abstractNumId w:val="172"/>
  </w:num>
  <w:num w:numId="1061">
    <w:abstractNumId w:val="992"/>
  </w:num>
  <w:num w:numId="1062">
    <w:abstractNumId w:val="946"/>
  </w:num>
  <w:num w:numId="1063">
    <w:abstractNumId w:val="198"/>
  </w:num>
  <w:num w:numId="1064">
    <w:abstractNumId w:val="70"/>
  </w:num>
  <w:num w:numId="1065">
    <w:abstractNumId w:val="830"/>
  </w:num>
  <w:num w:numId="1066">
    <w:abstractNumId w:val="501"/>
  </w:num>
  <w:num w:numId="1067">
    <w:abstractNumId w:val="1047"/>
  </w:num>
  <w:num w:numId="1068">
    <w:abstractNumId w:val="1067"/>
  </w:num>
  <w:num w:numId="1069">
    <w:abstractNumId w:val="410"/>
  </w:num>
  <w:num w:numId="1070">
    <w:abstractNumId w:val="937"/>
  </w:num>
  <w:num w:numId="1071">
    <w:abstractNumId w:val="40"/>
  </w:num>
  <w:num w:numId="1072">
    <w:abstractNumId w:val="879"/>
  </w:num>
  <w:num w:numId="1073">
    <w:abstractNumId w:val="181"/>
  </w:num>
  <w:num w:numId="1074">
    <w:abstractNumId w:val="1007"/>
  </w:num>
  <w:num w:numId="1075">
    <w:abstractNumId w:val="307"/>
  </w:num>
  <w:num w:numId="1076">
    <w:abstractNumId w:val="1108"/>
  </w:num>
  <w:num w:numId="1077">
    <w:abstractNumId w:val="274"/>
  </w:num>
  <w:num w:numId="1078">
    <w:abstractNumId w:val="801"/>
  </w:num>
  <w:num w:numId="1079">
    <w:abstractNumId w:val="288"/>
  </w:num>
  <w:num w:numId="1080">
    <w:abstractNumId w:val="733"/>
  </w:num>
  <w:num w:numId="1081">
    <w:abstractNumId w:val="1009"/>
  </w:num>
  <w:num w:numId="1082">
    <w:abstractNumId w:val="681"/>
  </w:num>
  <w:num w:numId="1083">
    <w:abstractNumId w:val="133"/>
  </w:num>
  <w:num w:numId="1084">
    <w:abstractNumId w:val="790"/>
  </w:num>
  <w:num w:numId="1085">
    <w:abstractNumId w:val="726"/>
  </w:num>
  <w:num w:numId="1086">
    <w:abstractNumId w:val="1116"/>
  </w:num>
  <w:num w:numId="1087">
    <w:abstractNumId w:val="901"/>
  </w:num>
  <w:num w:numId="1088">
    <w:abstractNumId w:val="291"/>
  </w:num>
  <w:num w:numId="1089">
    <w:abstractNumId w:val="378"/>
  </w:num>
  <w:num w:numId="1090">
    <w:abstractNumId w:val="792"/>
  </w:num>
  <w:num w:numId="1091">
    <w:abstractNumId w:val="744"/>
  </w:num>
  <w:num w:numId="1092">
    <w:abstractNumId w:val="280"/>
  </w:num>
  <w:num w:numId="1093">
    <w:abstractNumId w:val="348"/>
  </w:num>
  <w:num w:numId="1094">
    <w:abstractNumId w:val="986"/>
  </w:num>
  <w:num w:numId="1095">
    <w:abstractNumId w:val="646"/>
  </w:num>
  <w:num w:numId="1096">
    <w:abstractNumId w:val="1036"/>
  </w:num>
  <w:num w:numId="1097">
    <w:abstractNumId w:val="711"/>
  </w:num>
  <w:num w:numId="1098">
    <w:abstractNumId w:val="599"/>
  </w:num>
  <w:num w:numId="1099">
    <w:abstractNumId w:val="831"/>
  </w:num>
  <w:num w:numId="1100">
    <w:abstractNumId w:val="333"/>
  </w:num>
  <w:num w:numId="1101">
    <w:abstractNumId w:val="369"/>
  </w:num>
  <w:num w:numId="1102">
    <w:abstractNumId w:val="116"/>
  </w:num>
  <w:num w:numId="1103">
    <w:abstractNumId w:val="1027"/>
  </w:num>
  <w:num w:numId="1104">
    <w:abstractNumId w:val="913"/>
  </w:num>
  <w:num w:numId="1105">
    <w:abstractNumId w:val="35"/>
  </w:num>
  <w:num w:numId="1106">
    <w:abstractNumId w:val="363"/>
  </w:num>
  <w:num w:numId="1107">
    <w:abstractNumId w:val="336"/>
  </w:num>
  <w:num w:numId="1108">
    <w:abstractNumId w:val="962"/>
  </w:num>
  <w:num w:numId="1109">
    <w:abstractNumId w:val="740"/>
  </w:num>
  <w:num w:numId="1110">
    <w:abstractNumId w:val="418"/>
  </w:num>
  <w:num w:numId="1111">
    <w:abstractNumId w:val="730"/>
  </w:num>
  <w:num w:numId="1112">
    <w:abstractNumId w:val="199"/>
  </w:num>
  <w:num w:numId="1113">
    <w:abstractNumId w:val="529"/>
  </w:num>
  <w:num w:numId="1114">
    <w:abstractNumId w:val="51"/>
  </w:num>
  <w:num w:numId="1115">
    <w:abstractNumId w:val="855"/>
  </w:num>
  <w:num w:numId="1116">
    <w:abstractNumId w:val="159"/>
  </w:num>
  <w:num w:numId="1117">
    <w:abstractNumId w:val="1093"/>
  </w:num>
  <w:num w:numId="1118">
    <w:abstractNumId w:val="446"/>
  </w:num>
  <w:num w:numId="1119">
    <w:abstractNumId w:val="664"/>
  </w:num>
  <w:num w:numId="1120">
    <w:abstractNumId w:val="400"/>
  </w:num>
  <w:num w:numId="1121">
    <w:abstractNumId w:val="407"/>
  </w:num>
  <w:num w:numId="1122">
    <w:abstractNumId w:val="345"/>
  </w:num>
  <w:num w:numId="1123">
    <w:abstractNumId w:val="396"/>
  </w:num>
  <w:num w:numId="1124">
    <w:abstractNumId w:val="1018"/>
  </w:num>
  <w:num w:numId="1125">
    <w:abstractNumId w:val="938"/>
  </w:num>
  <w:numIdMacAtCleanup w:val="112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аптынова Айана Николаевна">
    <w15:presenceInfo w15:providerId="None" w15:userId="Чаптынова Айана Никола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8A"/>
    <w:rsid w:val="00081D8A"/>
    <w:rsid w:val="000949F8"/>
    <w:rsid w:val="000B720F"/>
    <w:rsid w:val="001112CF"/>
    <w:rsid w:val="001622A3"/>
    <w:rsid w:val="0019261C"/>
    <w:rsid w:val="00193A59"/>
    <w:rsid w:val="003815A4"/>
    <w:rsid w:val="00397484"/>
    <w:rsid w:val="004C2AE9"/>
    <w:rsid w:val="005D29B3"/>
    <w:rsid w:val="0062606A"/>
    <w:rsid w:val="007C1B5C"/>
    <w:rsid w:val="007F67DC"/>
    <w:rsid w:val="0080111F"/>
    <w:rsid w:val="00877986"/>
    <w:rsid w:val="00976A8A"/>
    <w:rsid w:val="009B6410"/>
    <w:rsid w:val="00A00FB6"/>
    <w:rsid w:val="00B3599E"/>
    <w:rsid w:val="00B83775"/>
    <w:rsid w:val="00BA7E54"/>
    <w:rsid w:val="00C11CF6"/>
    <w:rsid w:val="00C44479"/>
    <w:rsid w:val="00D16B8D"/>
    <w:rsid w:val="00D2734D"/>
    <w:rsid w:val="00DA3C6C"/>
    <w:rsid w:val="00EC088F"/>
    <w:rsid w:val="00F42FEB"/>
    <w:rsid w:val="00F43AD1"/>
    <w:rsid w:val="00F666C7"/>
    <w:rsid w:val="00F74EB8"/>
    <w:rsid w:val="00FC3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4DBC"/>
  <w15:chartTrackingRefBased/>
  <w15:docId w15:val="{91FD2A9F-C8F5-4187-AB5B-4A90D6A2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iPriority="0" w:unhideWhenUsed="1" w:qFormat="1"/>
    <w:lsdException w:name="index 8" w:semiHidden="1" w:unhideWhenUsed="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lsdException w:name="macro" w:semiHidden="1" w:uiPriority="0"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iPriority="0" w:unhideWhenUsed="1" w:qFormat="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0" w:qFormat="1"/>
    <w:lsdException w:name="Salutation" w:semiHidden="1" w:unhideWhenUsed="1" w:qFormat="1"/>
    <w:lsdException w:name="Date" w:semiHidden="1"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9">
    <w:name w:val="Normal"/>
    <w:qFormat/>
    <w:rsid w:val="00FC30AB"/>
    <w:pPr>
      <w:suppressAutoHyphens/>
      <w:spacing w:after="0" w:line="240" w:lineRule="auto"/>
    </w:pPr>
    <w:rPr>
      <w:rFonts w:ascii="Liberation Serif" w:eastAsia="Noto Serif CJK SC" w:hAnsi="Liberation Serif" w:cs="Lohit Devanagari"/>
      <w:kern w:val="2"/>
      <w:sz w:val="24"/>
      <w:szCs w:val="24"/>
      <w:lang w:eastAsia="zh-CN" w:bidi="hi-IN"/>
    </w:rPr>
  </w:style>
  <w:style w:type="paragraph" w:styleId="1f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Заголов,ch,Глава"/>
    <w:basedOn w:val="afff9"/>
    <w:next w:val="afff9"/>
    <w:link w:val="1f2"/>
    <w:uiPriority w:val="9"/>
    <w:qFormat/>
    <w:rsid w:val="00FC30AB"/>
    <w:pPr>
      <w:keepNext/>
      <w:keepLines/>
      <w:suppressAutoHyphens w:val="0"/>
      <w:spacing w:before="480"/>
      <w:ind w:left="432" w:hanging="432"/>
      <w:outlineLvl w:val="0"/>
    </w:pPr>
    <w:rPr>
      <w:rFonts w:ascii="Cambria" w:eastAsia="Times New Roman" w:hAnsi="Cambria" w:cs="Times New Roman"/>
      <w:b/>
      <w:bCs/>
      <w:color w:val="365F91"/>
      <w:kern w:val="0"/>
      <w:sz w:val="28"/>
      <w:szCs w:val="28"/>
      <w:lang w:eastAsia="ru-RU" w:bidi="ar-SA"/>
    </w:rPr>
  </w:style>
  <w:style w:type="paragraph" w:styleId="2f3">
    <w:name w:val="heading 2"/>
    <w:aliases w:val="H2,contract,h2,Numbered text 3,H21,H22,H23,H24,H211,H25,H212,H221,H231,H241,H2111,H26,H213,H222,H232,H242,H2112,H27,H214,H28,H29,H210,H215,H216,H217,H218,H219,H220,H2110,H223,H2113,H224,H225,H226,H227,H228,2 headline,h,headline,(подраздел)"/>
    <w:basedOn w:val="afff9"/>
    <w:next w:val="afff9"/>
    <w:link w:val="2f4"/>
    <w:uiPriority w:val="9"/>
    <w:unhideWhenUsed/>
    <w:qFormat/>
    <w:rsid w:val="00FC30AB"/>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3a">
    <w:name w:val="heading 3"/>
    <w:aliases w:val="H3,Section Header3,(пункт),H31,H32,H33,H34,H35,H311,H36,H37,H312,H38,H39,H313,H310,H314,H315,H316,H317,H321,H331,H341,H351,H3111,H361,H371,H3121,H381,H391,H3131,H3101,H3141,H3151,H3161,H318,H319,H322,H332,H342,H352,H3112,H362,H372,H3122,H382"/>
    <w:basedOn w:val="afff9"/>
    <w:next w:val="afff9"/>
    <w:link w:val="3b"/>
    <w:unhideWhenUsed/>
    <w:qFormat/>
    <w:rsid w:val="00FC30AB"/>
    <w:pPr>
      <w:keepNext/>
      <w:keepLines/>
      <w:suppressAutoHyphens w:val="0"/>
      <w:spacing w:before="40"/>
      <w:ind w:left="720" w:hanging="720"/>
      <w:outlineLvl w:val="2"/>
    </w:pPr>
    <w:rPr>
      <w:rFonts w:ascii="Cambria" w:eastAsia="Times New Roman" w:hAnsi="Cambria" w:cs="Times New Roman"/>
      <w:color w:val="243F60"/>
      <w:kern w:val="0"/>
      <w:lang w:eastAsia="ru-RU" w:bidi="ar-SA"/>
    </w:rPr>
  </w:style>
  <w:style w:type="paragraph" w:styleId="48">
    <w:name w:val="heading 4"/>
    <w:aliases w:val="Заголовок 4 (Приложение),Level 2 - a,(подпункт),Sub-Clause Sub-paragraph,I4,l4,heading4,I41,41,l41,heading41,(Shift Ctrl 4),Titre 41,t4.T4,4heading,a.,4 dash,d,4 dash1,d1,31,h41,a.1,4 dash2,d2,32,h42,a.2,4 dash3,d3,33,h43,a.3,4 dash4"/>
    <w:basedOn w:val="afff9"/>
    <w:next w:val="afff9"/>
    <w:link w:val="49"/>
    <w:unhideWhenUsed/>
    <w:qFormat/>
    <w:rsid w:val="00FC30AB"/>
    <w:pPr>
      <w:keepNext/>
      <w:keepLines/>
      <w:suppressAutoHyphens w:val="0"/>
      <w:spacing w:before="40"/>
      <w:ind w:left="864" w:hanging="864"/>
      <w:outlineLvl w:val="3"/>
    </w:pPr>
    <w:rPr>
      <w:rFonts w:ascii="Cambria" w:eastAsia="Times New Roman" w:hAnsi="Cambria" w:cs="Times New Roman"/>
      <w:i/>
      <w:iCs/>
      <w:color w:val="365F91"/>
      <w:kern w:val="0"/>
      <w:lang w:eastAsia="ru-RU" w:bidi="ar-SA"/>
    </w:rPr>
  </w:style>
  <w:style w:type="paragraph" w:styleId="52">
    <w:name w:val="heading 5"/>
    <w:aliases w:val="H5,(i),(приложение),PIM 5,5,ITT t5,PA Pico Section,PA Pico Section Знак,1.1.1. Заголовок 5,Level 4,Bold/Italics,Заг 2,H51,H52,H511,H53,H54,H55,H56,H512,H521,H5111,ТП Заголовок 5,5 sub-bullet,sb,h5,i) ii) iii),подпункт,подпункт1,Gliederung5"/>
    <w:basedOn w:val="afff9"/>
    <w:next w:val="afff9"/>
    <w:link w:val="53"/>
    <w:unhideWhenUsed/>
    <w:qFormat/>
    <w:rsid w:val="00FC30AB"/>
    <w:pPr>
      <w:keepNext/>
      <w:keepLines/>
      <w:suppressAutoHyphens w:val="0"/>
      <w:spacing w:before="40"/>
      <w:ind w:left="1008" w:hanging="1008"/>
      <w:outlineLvl w:val="4"/>
    </w:pPr>
    <w:rPr>
      <w:rFonts w:ascii="Cambria" w:eastAsia="Times New Roman" w:hAnsi="Cambria" w:cs="Times New Roman"/>
      <w:color w:val="365F91"/>
      <w:kern w:val="0"/>
      <w:lang w:eastAsia="ru-RU" w:bidi="ar-SA"/>
    </w:rPr>
  </w:style>
  <w:style w:type="paragraph" w:styleId="6">
    <w:name w:val="heading 6"/>
    <w:aliases w:val="H6,(A),(I),H61,H62,H611,H63,H64,H612,H621,H6111,ITT t6,PA Appendix,6,Bullet list,Bullet list1,Bullet list2,Bullet list11,Bullet list3,Bullet list12,Bullet list21,Bullet list111,Bullet lis,PIM 6,ТП Заголовок 6,h6,Italics,Стиль таблицы,HEAD6"/>
    <w:basedOn w:val="afff9"/>
    <w:next w:val="afff9"/>
    <w:link w:val="60"/>
    <w:unhideWhenUsed/>
    <w:qFormat/>
    <w:rsid w:val="00FC30AB"/>
    <w:pPr>
      <w:keepNext/>
      <w:keepLines/>
      <w:suppressAutoHyphens w:val="0"/>
      <w:spacing w:before="40"/>
      <w:ind w:left="1152" w:hanging="1152"/>
      <w:outlineLvl w:val="5"/>
    </w:pPr>
    <w:rPr>
      <w:rFonts w:ascii="Cambria" w:eastAsia="Times New Roman" w:hAnsi="Cambria" w:cs="Times New Roman"/>
      <w:color w:val="243F60"/>
      <w:kern w:val="0"/>
      <w:lang w:eastAsia="ru-RU" w:bidi="ar-SA"/>
    </w:rPr>
  </w:style>
  <w:style w:type="paragraph" w:styleId="7">
    <w:name w:val="heading 7"/>
    <w:aliases w:val="h7,First Subheading,Task Header,PIM 7,Переч_а),1.1.1.1 Текст подпункта,Переч_1),1.1.1.1 ????? ?????????,1.1.1.1 ????? ????????? ????? ???????? ??????,перечисление с цифрами,а),Переч. –,Org Heading 5,Переч.  ),Перечисление цифры)"/>
    <w:basedOn w:val="afff9"/>
    <w:next w:val="afff9"/>
    <w:link w:val="70"/>
    <w:qFormat/>
    <w:rsid w:val="00FC30AB"/>
    <w:pPr>
      <w:keepNext/>
      <w:keepLines/>
      <w:numPr>
        <w:ilvl w:val="6"/>
        <w:numId w:val="1"/>
      </w:numPr>
      <w:spacing w:before="40"/>
      <w:outlineLvl w:val="6"/>
    </w:pPr>
    <w:rPr>
      <w:rFonts w:ascii="Cambria" w:hAnsi="Cambria"/>
      <w:i/>
      <w:iCs/>
      <w:color w:val="243F60"/>
    </w:rPr>
  </w:style>
  <w:style w:type="paragraph" w:styleId="8">
    <w:name w:val="heading 8"/>
    <w:aliases w:val="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h8,Переч_а)1)"/>
    <w:basedOn w:val="afff9"/>
    <w:next w:val="afff9"/>
    <w:link w:val="80"/>
    <w:unhideWhenUsed/>
    <w:qFormat/>
    <w:rsid w:val="00FC30AB"/>
    <w:pPr>
      <w:keepNext/>
      <w:keepLines/>
      <w:suppressAutoHyphens w:val="0"/>
      <w:spacing w:before="40"/>
      <w:ind w:left="1440" w:hanging="1440"/>
      <w:outlineLvl w:val="7"/>
    </w:pPr>
    <w:rPr>
      <w:rFonts w:ascii="Cambria" w:eastAsia="Times New Roman" w:hAnsi="Cambria" w:cs="Times New Roman"/>
      <w:color w:val="272727"/>
      <w:kern w:val="0"/>
      <w:sz w:val="21"/>
      <w:szCs w:val="21"/>
      <w:lang w:eastAsia="ru-RU" w:bidi="ar-SA"/>
    </w:rPr>
  </w:style>
  <w:style w:type="paragraph" w:styleId="9">
    <w:name w:val="heading 9"/>
    <w:aliases w:val="Заголовок 90,Заголовок 9 Гост,Legal Level 1.1.1.1.,aaa,PIM 9,Titre 10,h9,Third Subheading,Ïåðå÷_&quot;-&quot;,?????_&quot;-&quot;,1) ?????? ? ???????,??????????,1.1.1.1 ????? ????????? ????? ??????,?????11,?????3,?????4,?????12,?????5,?????13,?????6,?????14,H9"/>
    <w:basedOn w:val="afff9"/>
    <w:next w:val="afff9"/>
    <w:link w:val="90"/>
    <w:unhideWhenUsed/>
    <w:qFormat/>
    <w:rsid w:val="00FC30AB"/>
    <w:pPr>
      <w:keepNext/>
      <w:keepLines/>
      <w:suppressAutoHyphens w:val="0"/>
      <w:spacing w:before="40"/>
      <w:ind w:left="1584" w:hanging="1584"/>
      <w:outlineLvl w:val="8"/>
    </w:pPr>
    <w:rPr>
      <w:rFonts w:ascii="Cambria" w:eastAsia="Times New Roman" w:hAnsi="Cambria" w:cs="Times New Roman"/>
      <w:i/>
      <w:iCs/>
      <w:color w:val="272727"/>
      <w:kern w:val="0"/>
      <w:sz w:val="21"/>
      <w:szCs w:val="21"/>
      <w:lang w:eastAsia="ru-RU" w:bidi="ar-SA"/>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character" w:customStyle="1" w:styleId="1f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ch Знак"/>
    <w:basedOn w:val="afffa"/>
    <w:link w:val="1f1"/>
    <w:uiPriority w:val="9"/>
    <w:qFormat/>
    <w:rsid w:val="00FC30AB"/>
    <w:rPr>
      <w:rFonts w:ascii="Cambria" w:eastAsia="Times New Roman" w:hAnsi="Cambria" w:cs="Times New Roman"/>
      <w:b/>
      <w:bCs/>
      <w:color w:val="365F91"/>
      <w:sz w:val="28"/>
      <w:szCs w:val="28"/>
      <w:lang w:eastAsia="ru-RU"/>
    </w:rPr>
  </w:style>
  <w:style w:type="character" w:customStyle="1" w:styleId="2f4">
    <w:name w:val="Заголовок 2 Знак"/>
    <w:aliases w:val="H2 Знак,contract Знак,h2 Знак,Numbered text 3 Знак,H21 Знак,H22 Знак,H23 Знак,H24 Знак,H211 Знак,H25 Знак,H212 Знак,H221 Знак,H231 Знак,H241 Знак,H2111 Знак,H26 Знак,H213 Знак,H222 Знак,H232 Знак,H242 Знак,H2112 Знак,H27 Знак,H214 Знак"/>
    <w:basedOn w:val="afffa"/>
    <w:link w:val="2f3"/>
    <w:uiPriority w:val="9"/>
    <w:qFormat/>
    <w:rsid w:val="00FC30AB"/>
    <w:rPr>
      <w:rFonts w:asciiTheme="majorHAnsi" w:eastAsiaTheme="majorEastAsia" w:hAnsiTheme="majorHAnsi" w:cs="Mangal"/>
      <w:color w:val="2E74B5" w:themeColor="accent1" w:themeShade="BF"/>
      <w:kern w:val="2"/>
      <w:sz w:val="26"/>
      <w:szCs w:val="23"/>
      <w:lang w:eastAsia="zh-CN" w:bidi="hi-IN"/>
    </w:rPr>
  </w:style>
  <w:style w:type="character" w:customStyle="1" w:styleId="3b">
    <w:name w:val="Заголовок 3 Знак"/>
    <w:aliases w:val="H3 Знак1,Section Header3 Знак1,(пункт) Знак,H31 Знак,H32 Знак,H33 Знак,H34 Знак,H35 Знак,H311 Знак,H36 Знак,H37 Знак,H312 Знак,H38 Знак,H39 Знак,H313 Знак,H310 Знак,H314 Знак,H315 Знак,H316 Знак,H317 Знак,H321 Знак,H331 Знак,H341 Знак"/>
    <w:basedOn w:val="afffa"/>
    <w:link w:val="3a"/>
    <w:qFormat/>
    <w:rsid w:val="00FC30AB"/>
    <w:rPr>
      <w:rFonts w:ascii="Cambria" w:eastAsia="Times New Roman" w:hAnsi="Cambria" w:cs="Times New Roman"/>
      <w:color w:val="243F60"/>
      <w:sz w:val="24"/>
      <w:szCs w:val="24"/>
      <w:lang w:eastAsia="ru-RU"/>
    </w:rPr>
  </w:style>
  <w:style w:type="character" w:customStyle="1" w:styleId="49">
    <w:name w:val="Заголовок 4 Знак"/>
    <w:aliases w:val="Заголовок 4 (Приложение) Знак,Level 2 - a Знак,(подпункт) Знак,Sub-Clause Sub-paragraph Знак,I4 Знак,l4 Знак,heading4 Знак,I41 Знак,41 Знак,l41 Знак,heading41 Знак,(Shift Ctrl 4) Знак,Titre 41 Знак,t4.T4 Знак,4heading Знак,a. Знак1"/>
    <w:basedOn w:val="afffa"/>
    <w:link w:val="48"/>
    <w:qFormat/>
    <w:rsid w:val="00FC30AB"/>
    <w:rPr>
      <w:rFonts w:ascii="Cambria" w:eastAsia="Times New Roman" w:hAnsi="Cambria" w:cs="Times New Roman"/>
      <w:i/>
      <w:iCs/>
      <w:color w:val="365F91"/>
      <w:sz w:val="24"/>
      <w:szCs w:val="24"/>
      <w:lang w:eastAsia="ru-RU"/>
    </w:rPr>
  </w:style>
  <w:style w:type="character" w:customStyle="1" w:styleId="53">
    <w:name w:val="Заголовок 5 Знак"/>
    <w:aliases w:val="H5 Знак,(i) Знак,(приложение) Знак,PIM 5 Знак,5 Знак,ITT t5 Знак,PA Pico Section Знак1,PA Pico Section Знак Знак,1.1.1. Заголовок 5 Знак,Level 4 Знак,Bold/Italics Знак,Заг 2 Знак,H51 Знак,H52 Знак,H511 Знак,H53 Знак,H54 Знак,H55 Знак"/>
    <w:basedOn w:val="afffa"/>
    <w:link w:val="52"/>
    <w:qFormat/>
    <w:rsid w:val="00FC30AB"/>
    <w:rPr>
      <w:rFonts w:ascii="Cambria" w:eastAsia="Times New Roman" w:hAnsi="Cambria" w:cs="Times New Roman"/>
      <w:color w:val="365F91"/>
      <w:sz w:val="24"/>
      <w:szCs w:val="24"/>
      <w:lang w:eastAsia="ru-RU"/>
    </w:rPr>
  </w:style>
  <w:style w:type="character" w:customStyle="1" w:styleId="60">
    <w:name w:val="Заголовок 6 Знак"/>
    <w:aliases w:val="H6 Знак,(A) Знак,(I) Знак,H61 Знак,H62 Знак,H611 Знак,H63 Знак,H64 Знак,H612 Знак,H621 Знак,H6111 Знак,ITT t6 Знак,PA Appendix Знак,6 Знак,Bullet list Знак,Bullet list1 Знак,Bullet list2 Знак,Bullet list11 Знак,Bullet list3 Знак,h6 Знак"/>
    <w:basedOn w:val="afffa"/>
    <w:link w:val="6"/>
    <w:qFormat/>
    <w:rsid w:val="00FC30AB"/>
    <w:rPr>
      <w:rFonts w:ascii="Cambria" w:eastAsia="Times New Roman" w:hAnsi="Cambria" w:cs="Times New Roman"/>
      <w:color w:val="243F60"/>
      <w:sz w:val="24"/>
      <w:szCs w:val="24"/>
      <w:lang w:eastAsia="ru-RU"/>
    </w:rPr>
  </w:style>
  <w:style w:type="character" w:customStyle="1" w:styleId="70">
    <w:name w:val="Заголовок 7 Знак"/>
    <w:aliases w:val="h7 Знак,First Subheading Знак,Task Header Знак,PIM 7 Знак,Переч_а) Знак,1.1.1.1 Текст подпункта Знак,Переч_1) Знак,1.1.1.1 ????? ????????? Знак,1.1.1.1 ????? ????????? ????? ???????? ?????? Знак,перечисление с цифрами Знак,а) Знак"/>
    <w:basedOn w:val="afffa"/>
    <w:link w:val="7"/>
    <w:qFormat/>
    <w:rsid w:val="00FC30AB"/>
    <w:rPr>
      <w:rFonts w:ascii="Cambria" w:eastAsia="Noto Serif CJK SC" w:hAnsi="Cambria" w:cs="Lohit Devanagari"/>
      <w:i/>
      <w:iCs/>
      <w:color w:val="243F60"/>
      <w:kern w:val="2"/>
      <w:sz w:val="24"/>
      <w:szCs w:val="24"/>
      <w:lang w:eastAsia="zh-CN" w:bidi="hi-IN"/>
    </w:rPr>
  </w:style>
  <w:style w:type="character" w:customStyle="1" w:styleId="80">
    <w:name w:val="Заголовок 8 Знак"/>
    <w:aliases w:val="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h8 Знак"/>
    <w:basedOn w:val="afffa"/>
    <w:link w:val="8"/>
    <w:qFormat/>
    <w:rsid w:val="00FC30AB"/>
    <w:rPr>
      <w:rFonts w:ascii="Cambria" w:eastAsia="Times New Roman" w:hAnsi="Cambria" w:cs="Times New Roman"/>
      <w:color w:val="272727"/>
      <w:sz w:val="21"/>
      <w:szCs w:val="21"/>
      <w:lang w:eastAsia="ru-RU"/>
    </w:rPr>
  </w:style>
  <w:style w:type="character" w:customStyle="1" w:styleId="90">
    <w:name w:val="Заголовок 9 Знак"/>
    <w:aliases w:val="Заголовок 90 Знак,Заголовок 9 Гост Знак,Legal Level 1.1.1.1. Знак,aaa Знак,PIM 9 Знак,Titre 10 Знак,h9 Знак,Third Subheading Знак,Ïåðå÷_&quot;-&quot; Знак,?????_&quot;-&quot; Знак,1) ?????? ? ??????? Знак,?????????? Знак,?????11 Знак,?????3 Знак,H9 Знак"/>
    <w:basedOn w:val="afffa"/>
    <w:link w:val="9"/>
    <w:qFormat/>
    <w:rsid w:val="00FC30AB"/>
    <w:rPr>
      <w:rFonts w:ascii="Cambria" w:eastAsia="Times New Roman" w:hAnsi="Cambria" w:cs="Times New Roman"/>
      <w:i/>
      <w:iCs/>
      <w:color w:val="272727"/>
      <w:sz w:val="21"/>
      <w:szCs w:val="21"/>
      <w:lang w:eastAsia="ru-RU"/>
    </w:rPr>
  </w:style>
  <w:style w:type="character" w:styleId="afffd">
    <w:name w:val="Hyperlink"/>
    <w:uiPriority w:val="99"/>
    <w:unhideWhenUsed/>
    <w:qFormat/>
    <w:rsid w:val="00FC30AB"/>
    <w:rPr>
      <w:color w:val="0000FF"/>
      <w:u w:val="single"/>
    </w:rPr>
  </w:style>
  <w:style w:type="paragraph" w:customStyle="1" w:styleId="1f3">
    <w:name w:val="Текст сноски1"/>
    <w:basedOn w:val="afff9"/>
    <w:qFormat/>
    <w:rsid w:val="00FC30AB"/>
    <w:pPr>
      <w:spacing w:after="60"/>
      <w:jc w:val="both"/>
    </w:pPr>
    <w:rPr>
      <w:rFonts w:ascii="Times New Roman" w:eastAsia="Times New Roman" w:hAnsi="Times New Roman" w:cs="Times New Roman"/>
      <w:color w:val="000000"/>
      <w:sz w:val="20"/>
      <w:szCs w:val="20"/>
    </w:rPr>
  </w:style>
  <w:style w:type="character" w:customStyle="1" w:styleId="afffe">
    <w:name w:val="Символ сноски"/>
    <w:qFormat/>
    <w:rsid w:val="00FC30AB"/>
  </w:style>
  <w:style w:type="character" w:customStyle="1" w:styleId="affff">
    <w:name w:val="Привязка сноски"/>
    <w:rsid w:val="00FC30AB"/>
    <w:rPr>
      <w:vertAlign w:val="superscript"/>
    </w:rPr>
  </w:style>
  <w:style w:type="paragraph" w:styleId="affff0">
    <w:name w:val="List Paragraph"/>
    <w:aliases w:val="A_маркированный_список,_Абзац списка,Bullet 1,Use Case List Paragraph,Абзац списка1,it_List1,Bullet List,FooterText,numbered,UL,Абзац маркированнный,Table-Normal,RSHB_Table-Normal,Предусловия,1. Абзац списка,Нумерованный список_ФТ,Булет 1"/>
    <w:basedOn w:val="afff9"/>
    <w:link w:val="affff1"/>
    <w:qFormat/>
    <w:rsid w:val="00FC30AB"/>
    <w:pPr>
      <w:ind w:left="720"/>
      <w:contextualSpacing/>
    </w:pPr>
    <w:rPr>
      <w:rFonts w:cs="Mangal"/>
      <w:szCs w:val="21"/>
    </w:rPr>
  </w:style>
  <w:style w:type="table" w:styleId="affff2">
    <w:name w:val="Table Grid"/>
    <w:aliases w:val="Сетка таблицы GR,Naslovnica,glavni naslov"/>
    <w:basedOn w:val="afffb"/>
    <w:uiPriority w:val="59"/>
    <w:rsid w:val="00FC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aliases w:val="Не удалять!"/>
    <w:basedOn w:val="afff9"/>
    <w:link w:val="affff4"/>
    <w:qFormat/>
    <w:rsid w:val="00FC30AB"/>
    <w:pPr>
      <w:tabs>
        <w:tab w:val="center" w:pos="4677"/>
        <w:tab w:val="right" w:pos="9355"/>
      </w:tabs>
      <w:suppressAutoHyphens w:val="0"/>
    </w:pPr>
    <w:rPr>
      <w:rFonts w:ascii="Times New Roman" w:eastAsia="Times New Roman" w:hAnsi="Times New Roman" w:cs="Times New Roman"/>
      <w:kern w:val="0"/>
      <w:sz w:val="20"/>
      <w:szCs w:val="20"/>
      <w:lang w:eastAsia="ru-RU" w:bidi="ar-SA"/>
    </w:rPr>
  </w:style>
  <w:style w:type="character" w:customStyle="1" w:styleId="affff4">
    <w:name w:val="Нижний колонтитул Знак"/>
    <w:aliases w:val="Не удалять! Знак"/>
    <w:basedOn w:val="afffa"/>
    <w:link w:val="affff3"/>
    <w:qFormat/>
    <w:rsid w:val="00FC30AB"/>
    <w:rPr>
      <w:rFonts w:ascii="Times New Roman" w:eastAsia="Times New Roman" w:hAnsi="Times New Roman" w:cs="Times New Roman"/>
      <w:sz w:val="20"/>
      <w:szCs w:val="20"/>
      <w:lang w:eastAsia="ru-RU"/>
    </w:rPr>
  </w:style>
  <w:style w:type="character" w:styleId="affff5">
    <w:name w:val="page number"/>
    <w:basedOn w:val="afffa"/>
    <w:qFormat/>
    <w:rsid w:val="00FC30AB"/>
  </w:style>
  <w:style w:type="paragraph" w:styleId="affff6">
    <w:name w:val="header"/>
    <w:aliases w:val="Верхний колонтитул Знак Знак, Знак Знак1 Знак Знак Знак Знак,Знак Знак1 Знак Знак Знак Знак,Верхний колонтитул первой страницы,Linie,header,kisx_TitleHeader"/>
    <w:basedOn w:val="afff9"/>
    <w:link w:val="affff7"/>
    <w:qFormat/>
    <w:rsid w:val="00FC30AB"/>
    <w:pPr>
      <w:tabs>
        <w:tab w:val="center" w:pos="4677"/>
        <w:tab w:val="right" w:pos="9355"/>
      </w:tabs>
      <w:suppressAutoHyphens w:val="0"/>
    </w:pPr>
    <w:rPr>
      <w:rFonts w:ascii="Times New Roman" w:eastAsia="Times New Roman" w:hAnsi="Times New Roman" w:cs="Times New Roman"/>
      <w:kern w:val="0"/>
      <w:sz w:val="20"/>
      <w:szCs w:val="20"/>
      <w:lang w:eastAsia="ru-RU" w:bidi="ar-SA"/>
    </w:rPr>
  </w:style>
  <w:style w:type="character" w:customStyle="1" w:styleId="affff7">
    <w:name w:val="Верхний колонтитул Знак"/>
    <w:aliases w:val="Верхний колонтитул Знак Знак Знак, Знак Знак1 Знак Знак Знак Знак Знак,Знак Знак1 Знак Знак Знак Знак Знак,Верхний колонтитул первой страницы Знак,Linie Знак,header Знак,kisx_TitleHeader Знак"/>
    <w:basedOn w:val="afffa"/>
    <w:link w:val="affff6"/>
    <w:qFormat/>
    <w:rsid w:val="00FC30AB"/>
    <w:rPr>
      <w:rFonts w:ascii="Times New Roman" w:eastAsia="Times New Roman" w:hAnsi="Times New Roman" w:cs="Times New Roman"/>
      <w:sz w:val="20"/>
      <w:szCs w:val="20"/>
      <w:lang w:eastAsia="ru-RU"/>
    </w:rPr>
  </w:style>
  <w:style w:type="paragraph" w:styleId="affff8">
    <w:name w:val="footnote text"/>
    <w:aliases w:val="Текст сноски Знак Знак,Текст сноски Знак Знак Знак Знак, Знак1 Знак1,Текст сноски Знак Знак1,Текст сноски Знак1 Знак Знак Знак Знак,Текст сноски Знак Знак Знак Знак Знак Знак, Знак1 Знак Знак Знак Знак Знак Знак, Знак,Знак2,Знак6 Знак,Знак6"/>
    <w:basedOn w:val="afff9"/>
    <w:link w:val="affff9"/>
    <w:uiPriority w:val="99"/>
    <w:unhideWhenUsed/>
    <w:qFormat/>
    <w:rsid w:val="00FC30AB"/>
    <w:pPr>
      <w:suppressAutoHyphens w:val="0"/>
    </w:pPr>
    <w:rPr>
      <w:rFonts w:asciiTheme="minorHAnsi" w:eastAsiaTheme="minorHAnsi" w:hAnsiTheme="minorHAnsi" w:cstheme="minorBidi"/>
      <w:kern w:val="0"/>
      <w:sz w:val="20"/>
      <w:szCs w:val="20"/>
      <w:lang w:eastAsia="en-US" w:bidi="ar-SA"/>
    </w:rPr>
  </w:style>
  <w:style w:type="character" w:customStyle="1" w:styleId="affff9">
    <w:name w:val="Текст сноски Знак"/>
    <w:aliases w:val="Текст сноски Знак Знак Знак,Текст сноски Знак Знак Знак Знак Знак, Знак1 Знак1 Знак,Текст сноски Знак Знак1 Знак,Текст сноски Знак1 Знак Знак Знак Знак Знак,Текст сноски Знак Знак Знак Знак Знак Знак Знак, Знак Знак,Знак2 Знак"/>
    <w:basedOn w:val="afffa"/>
    <w:link w:val="affff8"/>
    <w:uiPriority w:val="99"/>
    <w:qFormat/>
    <w:rsid w:val="00FC30AB"/>
    <w:rPr>
      <w:sz w:val="20"/>
      <w:szCs w:val="20"/>
    </w:rPr>
  </w:style>
  <w:style w:type="character" w:styleId="affffa">
    <w:name w:val="footnote reference"/>
    <w:aliases w:val="Ссылка на сноску 45,Знак сноски-FN,Ciae niinee-FN,Знак сноски 1,fr,Used by Word for Help footnote symbols,Referencia nota al pie,SUPERS,ТЗ.Сноска.Знак"/>
    <w:basedOn w:val="afffa"/>
    <w:unhideWhenUsed/>
    <w:qFormat/>
    <w:rsid w:val="00FC30AB"/>
    <w:rPr>
      <w:vertAlign w:val="superscript"/>
    </w:rPr>
  </w:style>
  <w:style w:type="character" w:styleId="affffb">
    <w:name w:val="annotation reference"/>
    <w:basedOn w:val="afffa"/>
    <w:unhideWhenUsed/>
    <w:qFormat/>
    <w:rsid w:val="00FC30AB"/>
    <w:rPr>
      <w:sz w:val="16"/>
      <w:szCs w:val="16"/>
    </w:rPr>
  </w:style>
  <w:style w:type="paragraph" w:styleId="affffc">
    <w:name w:val="annotation text"/>
    <w:aliases w:val="Примечания: текст"/>
    <w:basedOn w:val="afff9"/>
    <w:link w:val="affffd"/>
    <w:uiPriority w:val="99"/>
    <w:unhideWhenUsed/>
    <w:qFormat/>
    <w:rsid w:val="00FC30AB"/>
    <w:pPr>
      <w:suppressAutoHyphens w:val="0"/>
      <w:spacing w:after="200"/>
    </w:pPr>
    <w:rPr>
      <w:rFonts w:asciiTheme="minorHAnsi" w:eastAsiaTheme="minorHAnsi" w:hAnsiTheme="minorHAnsi" w:cstheme="minorBidi"/>
      <w:kern w:val="0"/>
      <w:sz w:val="20"/>
      <w:szCs w:val="20"/>
      <w:lang w:eastAsia="en-US" w:bidi="ar-SA"/>
    </w:rPr>
  </w:style>
  <w:style w:type="character" w:customStyle="1" w:styleId="affffd">
    <w:name w:val="Текст примечания Знак"/>
    <w:aliases w:val="Примечания: текст Знак"/>
    <w:basedOn w:val="afffa"/>
    <w:link w:val="affffc"/>
    <w:uiPriority w:val="99"/>
    <w:qFormat/>
    <w:rsid w:val="00FC30AB"/>
    <w:rPr>
      <w:sz w:val="20"/>
      <w:szCs w:val="20"/>
    </w:rPr>
  </w:style>
  <w:style w:type="paragraph" w:styleId="affffe">
    <w:name w:val="Balloon Text"/>
    <w:basedOn w:val="afff9"/>
    <w:link w:val="afffff"/>
    <w:unhideWhenUsed/>
    <w:qFormat/>
    <w:rsid w:val="00FC30AB"/>
    <w:pPr>
      <w:suppressAutoHyphens w:val="0"/>
    </w:pPr>
    <w:rPr>
      <w:rFonts w:ascii="Tahoma" w:eastAsiaTheme="minorHAnsi" w:hAnsi="Tahoma" w:cs="Tahoma"/>
      <w:kern w:val="0"/>
      <w:sz w:val="16"/>
      <w:szCs w:val="16"/>
      <w:lang w:eastAsia="en-US" w:bidi="ar-SA"/>
    </w:rPr>
  </w:style>
  <w:style w:type="character" w:customStyle="1" w:styleId="afffff">
    <w:name w:val="Текст выноски Знак"/>
    <w:basedOn w:val="afffa"/>
    <w:link w:val="affffe"/>
    <w:qFormat/>
    <w:rsid w:val="00FC30AB"/>
    <w:rPr>
      <w:rFonts w:ascii="Tahoma" w:hAnsi="Tahoma" w:cs="Tahoma"/>
      <w:sz w:val="16"/>
      <w:szCs w:val="16"/>
    </w:rPr>
  </w:style>
  <w:style w:type="table" w:customStyle="1" w:styleId="1f4">
    <w:name w:val="Сетка таблицы1"/>
    <w:basedOn w:val="afffb"/>
    <w:next w:val="affff2"/>
    <w:rsid w:val="00FC3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2"/>
    <w:basedOn w:val="afff9"/>
    <w:link w:val="2f6"/>
    <w:qFormat/>
    <w:rsid w:val="00FC30AB"/>
    <w:pPr>
      <w:suppressAutoHyphens w:val="0"/>
    </w:pPr>
    <w:rPr>
      <w:rFonts w:ascii="Arial" w:eastAsia="MS Mincho" w:hAnsi="Arial" w:cs="Arial"/>
      <w:kern w:val="0"/>
      <w:sz w:val="18"/>
      <w:szCs w:val="18"/>
      <w:lang w:val="en-US" w:eastAsia="ja-JP" w:bidi="ar-SA"/>
    </w:rPr>
  </w:style>
  <w:style w:type="character" w:customStyle="1" w:styleId="2f6">
    <w:name w:val="Основной текст 2 Знак"/>
    <w:basedOn w:val="afffa"/>
    <w:link w:val="2f5"/>
    <w:rsid w:val="00FC30AB"/>
    <w:rPr>
      <w:rFonts w:ascii="Arial" w:eastAsia="MS Mincho" w:hAnsi="Arial" w:cs="Arial"/>
      <w:sz w:val="18"/>
      <w:szCs w:val="18"/>
      <w:lang w:val="en-US" w:eastAsia="ja-JP"/>
    </w:rPr>
  </w:style>
  <w:style w:type="paragraph" w:styleId="affff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fff9"/>
    <w:link w:val="afffff1"/>
    <w:qFormat/>
    <w:rsid w:val="00FC30AB"/>
    <w:pPr>
      <w:widowControl w:val="0"/>
      <w:suppressAutoHyphens w:val="0"/>
      <w:ind w:left="426" w:hanging="426"/>
      <w:jc w:val="both"/>
    </w:pPr>
    <w:rPr>
      <w:rFonts w:ascii="Times New Roman" w:eastAsia="MS Mincho" w:hAnsi="Times New Roman" w:cs="Times New Roman"/>
      <w:kern w:val="0"/>
      <w:lang w:eastAsia="ja-JP" w:bidi="ar-SA"/>
    </w:rPr>
  </w:style>
  <w:style w:type="character" w:customStyle="1" w:styleId="afffff1">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fffa"/>
    <w:link w:val="afffff0"/>
    <w:qFormat/>
    <w:rsid w:val="00FC30AB"/>
    <w:rPr>
      <w:rFonts w:ascii="Times New Roman" w:eastAsia="MS Mincho" w:hAnsi="Times New Roman" w:cs="Times New Roman"/>
      <w:sz w:val="24"/>
      <w:szCs w:val="24"/>
      <w:lang w:eastAsia="ja-JP"/>
    </w:rPr>
  </w:style>
  <w:style w:type="paragraph" w:styleId="afffff2">
    <w:name w:val="Title"/>
    <w:aliases w:val="Заголовок (без номера),Название Таблицы"/>
    <w:basedOn w:val="afff9"/>
    <w:link w:val="afffff3"/>
    <w:uiPriority w:val="10"/>
    <w:qFormat/>
    <w:rsid w:val="00FC30AB"/>
    <w:pPr>
      <w:suppressAutoHyphens w:val="0"/>
      <w:spacing w:after="120"/>
      <w:ind w:left="720"/>
      <w:jc w:val="center"/>
    </w:pPr>
    <w:rPr>
      <w:rFonts w:ascii="Times New Roman" w:eastAsia="Times New Roman" w:hAnsi="Times New Roman" w:cs="Times New Roman"/>
      <w:b/>
      <w:bCs/>
      <w:kern w:val="0"/>
      <w:sz w:val="32"/>
      <w:szCs w:val="32"/>
      <w:lang w:eastAsia="ru-RU" w:bidi="ar-SA"/>
    </w:rPr>
  </w:style>
  <w:style w:type="character" w:customStyle="1" w:styleId="afffff3">
    <w:name w:val="Заголовок Знак"/>
    <w:aliases w:val="Заголовок (без номера) Знак3,Название Таблицы Знак3"/>
    <w:basedOn w:val="afffa"/>
    <w:link w:val="afffff2"/>
    <w:uiPriority w:val="10"/>
    <w:qFormat/>
    <w:rsid w:val="00FC30AB"/>
    <w:rPr>
      <w:rFonts w:ascii="Times New Roman" w:eastAsia="Times New Roman" w:hAnsi="Times New Roman" w:cs="Times New Roman"/>
      <w:b/>
      <w:bCs/>
      <w:sz w:val="32"/>
      <w:szCs w:val="32"/>
      <w:lang w:eastAsia="ru-RU"/>
    </w:rPr>
  </w:style>
  <w:style w:type="paragraph" w:styleId="afffff4">
    <w:name w:val="Revision"/>
    <w:hidden/>
    <w:qFormat/>
    <w:rsid w:val="00FC30AB"/>
    <w:pPr>
      <w:spacing w:after="0" w:line="240" w:lineRule="auto"/>
    </w:pPr>
  </w:style>
  <w:style w:type="character" w:customStyle="1" w:styleId="affff1">
    <w:name w:val="Абзац списка Знак"/>
    <w:aliases w:val="A_маркированный_список Знак,_Абзац списка Знак,Bullet 1 Знак,Use Case List Paragraph Знак,Абзац списка1 Знак,it_List1 Знак,Bullet List Знак,FooterText Знак,numbered Знак,UL Знак,Абзац маркированнный Знак,Table-Normal Знак,Булет 1 Знак"/>
    <w:link w:val="affff0"/>
    <w:qFormat/>
    <w:rsid w:val="00FC30AB"/>
    <w:rPr>
      <w:rFonts w:ascii="Liberation Serif" w:eastAsia="Noto Serif CJK SC" w:hAnsi="Liberation Serif" w:cs="Mangal"/>
      <w:kern w:val="2"/>
      <w:sz w:val="24"/>
      <w:szCs w:val="21"/>
      <w:lang w:eastAsia="zh-CN" w:bidi="hi-IN"/>
    </w:rPr>
  </w:style>
  <w:style w:type="character" w:styleId="afffff5">
    <w:name w:val="FollowedHyperlink"/>
    <w:basedOn w:val="afffa"/>
    <w:uiPriority w:val="99"/>
    <w:unhideWhenUsed/>
    <w:qFormat/>
    <w:rsid w:val="00FC30AB"/>
    <w:rPr>
      <w:color w:val="954F72" w:themeColor="followedHyperlink"/>
      <w:u w:val="single"/>
    </w:rPr>
  </w:style>
  <w:style w:type="paragraph" w:styleId="afffff6">
    <w:name w:val="Plain Text"/>
    <w:aliases w:val="Знак,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fff9"/>
    <w:link w:val="afffff7"/>
    <w:qFormat/>
    <w:rsid w:val="00FC30AB"/>
    <w:pPr>
      <w:suppressAutoHyphens w:val="0"/>
    </w:pPr>
    <w:rPr>
      <w:rFonts w:ascii="Courier New" w:eastAsia="Times New Roman" w:hAnsi="Courier New" w:cs="Times New Roman"/>
      <w:kern w:val="0"/>
      <w:sz w:val="20"/>
      <w:szCs w:val="20"/>
      <w:lang w:eastAsia="ru-RU" w:bidi="ar-SA"/>
    </w:rPr>
  </w:style>
  <w:style w:type="character" w:customStyle="1" w:styleId="afffff7">
    <w:name w:val="Текст Знак"/>
    <w:aliases w:val="Знак Знак,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basedOn w:val="afffa"/>
    <w:link w:val="afffff6"/>
    <w:qFormat/>
    <w:rsid w:val="00FC30AB"/>
    <w:rPr>
      <w:rFonts w:ascii="Courier New" w:eastAsia="Times New Roman" w:hAnsi="Courier New" w:cs="Times New Roman"/>
      <w:sz w:val="20"/>
      <w:szCs w:val="20"/>
      <w:lang w:eastAsia="ru-RU"/>
    </w:rPr>
  </w:style>
  <w:style w:type="paragraph" w:styleId="3c">
    <w:name w:val="Body Text 3"/>
    <w:basedOn w:val="afff9"/>
    <w:link w:val="3d"/>
    <w:unhideWhenUsed/>
    <w:qFormat/>
    <w:rsid w:val="00FC30AB"/>
    <w:pPr>
      <w:suppressAutoHyphens w:val="0"/>
      <w:spacing w:after="120" w:line="276" w:lineRule="auto"/>
    </w:pPr>
    <w:rPr>
      <w:rFonts w:asciiTheme="minorHAnsi" w:eastAsiaTheme="minorHAnsi" w:hAnsiTheme="minorHAnsi" w:cstheme="minorBidi"/>
      <w:kern w:val="0"/>
      <w:sz w:val="16"/>
      <w:szCs w:val="16"/>
      <w:lang w:eastAsia="en-US" w:bidi="ar-SA"/>
    </w:rPr>
  </w:style>
  <w:style w:type="character" w:customStyle="1" w:styleId="3d">
    <w:name w:val="Основной текст 3 Знак"/>
    <w:basedOn w:val="afffa"/>
    <w:link w:val="3c"/>
    <w:rsid w:val="00FC30AB"/>
    <w:rPr>
      <w:sz w:val="16"/>
      <w:szCs w:val="16"/>
    </w:rPr>
  </w:style>
  <w:style w:type="paragraph" w:customStyle="1" w:styleId="ac">
    <w:name w:val="р"/>
    <w:basedOn w:val="afff9"/>
    <w:qFormat/>
    <w:rsid w:val="00FC30AB"/>
    <w:pPr>
      <w:numPr>
        <w:numId w:val="15"/>
      </w:numPr>
      <w:tabs>
        <w:tab w:val="clear" w:pos="142"/>
        <w:tab w:val="num" w:pos="0"/>
      </w:tabs>
      <w:suppressAutoHyphens w:val="0"/>
      <w:spacing w:after="200" w:line="276" w:lineRule="auto"/>
      <w:ind w:left="0"/>
      <w:jc w:val="center"/>
    </w:pPr>
    <w:rPr>
      <w:rFonts w:ascii="Times New Roman" w:eastAsiaTheme="minorHAnsi" w:hAnsi="Times New Roman" w:cstheme="minorBidi"/>
      <w:b/>
      <w:kern w:val="0"/>
      <w:sz w:val="26"/>
      <w:szCs w:val="22"/>
      <w:lang w:eastAsia="en-US" w:bidi="ar-SA"/>
    </w:rPr>
  </w:style>
  <w:style w:type="paragraph" w:customStyle="1" w:styleId="ad">
    <w:name w:val="п"/>
    <w:basedOn w:val="ac"/>
    <w:qFormat/>
    <w:rsid w:val="00FC30AB"/>
    <w:pPr>
      <w:numPr>
        <w:ilvl w:val="1"/>
      </w:numPr>
      <w:tabs>
        <w:tab w:val="clear" w:pos="7655"/>
        <w:tab w:val="num" w:pos="142"/>
        <w:tab w:val="num" w:pos="284"/>
      </w:tabs>
      <w:ind w:left="142"/>
      <w:jc w:val="both"/>
    </w:pPr>
    <w:rPr>
      <w:b w:val="0"/>
    </w:rPr>
  </w:style>
  <w:style w:type="paragraph" w:customStyle="1" w:styleId="ae">
    <w:name w:val="пп"/>
    <w:basedOn w:val="ad"/>
    <w:qFormat/>
    <w:rsid w:val="00FC30AB"/>
    <w:pPr>
      <w:numPr>
        <w:ilvl w:val="2"/>
      </w:numPr>
      <w:tabs>
        <w:tab w:val="clear" w:pos="5246"/>
        <w:tab w:val="num" w:pos="284"/>
        <w:tab w:val="num" w:pos="2411"/>
      </w:tabs>
      <w:ind w:left="2411"/>
    </w:pPr>
  </w:style>
  <w:style w:type="paragraph" w:customStyle="1" w:styleId="aff">
    <w:name w:val="Пункт договора"/>
    <w:basedOn w:val="afff9"/>
    <w:qFormat/>
    <w:rsid w:val="00FC30AB"/>
    <w:pPr>
      <w:widowControl w:val="0"/>
      <w:numPr>
        <w:ilvl w:val="1"/>
        <w:numId w:val="16"/>
      </w:numPr>
      <w:autoSpaceDE w:val="0"/>
      <w:autoSpaceDN w:val="0"/>
      <w:jc w:val="both"/>
    </w:pPr>
    <w:rPr>
      <w:rFonts w:ascii="Times New Roman" w:eastAsia="Times New Roman" w:hAnsi="Times New Roman" w:cs="Times New Roman"/>
      <w:kern w:val="0"/>
      <w:sz w:val="26"/>
      <w:szCs w:val="26"/>
      <w:lang w:val="en-GB" w:eastAsia="en-US" w:bidi="ar-SA"/>
    </w:rPr>
  </w:style>
  <w:style w:type="paragraph" w:customStyle="1" w:styleId="aff0">
    <w:name w:val="Подпункт договора"/>
    <w:basedOn w:val="aff"/>
    <w:link w:val="afffff8"/>
    <w:qFormat/>
    <w:rsid w:val="00FC30AB"/>
    <w:pPr>
      <w:numPr>
        <w:ilvl w:val="2"/>
      </w:numPr>
    </w:pPr>
    <w:rPr>
      <w:rFonts w:eastAsiaTheme="majorEastAsia" w:cstheme="majorBidi"/>
      <w:bCs/>
      <w:kern w:val="32"/>
      <w:lang w:val="ru-RU"/>
    </w:rPr>
  </w:style>
  <w:style w:type="paragraph" w:customStyle="1" w:styleId="afe">
    <w:name w:val="Раздел договора"/>
    <w:basedOn w:val="aff0"/>
    <w:next w:val="aff"/>
    <w:qFormat/>
    <w:rsid w:val="00FC30AB"/>
    <w:pPr>
      <w:numPr>
        <w:ilvl w:val="0"/>
      </w:numPr>
      <w:tabs>
        <w:tab w:val="num" w:pos="0"/>
      </w:tabs>
      <w:spacing w:line="360" w:lineRule="auto"/>
      <w:ind w:left="1429" w:hanging="360"/>
      <w:jc w:val="center"/>
    </w:pPr>
    <w:rPr>
      <w:b/>
    </w:rPr>
  </w:style>
  <w:style w:type="paragraph" w:customStyle="1" w:styleId="28">
    <w:name w:val="Подпункт договора 2"/>
    <w:basedOn w:val="aff0"/>
    <w:qFormat/>
    <w:rsid w:val="00FC30AB"/>
    <w:pPr>
      <w:numPr>
        <w:ilvl w:val="3"/>
      </w:numPr>
      <w:tabs>
        <w:tab w:val="num" w:pos="1800"/>
      </w:tabs>
      <w:ind w:left="1800"/>
    </w:pPr>
  </w:style>
  <w:style w:type="paragraph" w:customStyle="1" w:styleId="list10">
    <w:name w:val="list_1"/>
    <w:basedOn w:val="afff9"/>
    <w:link w:val="list11"/>
    <w:qFormat/>
    <w:rsid w:val="00FC30AB"/>
    <w:pPr>
      <w:numPr>
        <w:numId w:val="17"/>
      </w:numPr>
      <w:suppressAutoHyphens w:val="0"/>
      <w:spacing w:after="120" w:line="360" w:lineRule="auto"/>
      <w:jc w:val="both"/>
    </w:pPr>
    <w:rPr>
      <w:rFonts w:ascii="Times New Roman" w:eastAsia="Times New Roman" w:hAnsi="Times New Roman" w:cs="Times New Roman"/>
      <w:kern w:val="0"/>
      <w:szCs w:val="28"/>
      <w:lang w:eastAsia="ja-JP" w:bidi="ar-SA"/>
    </w:rPr>
  </w:style>
  <w:style w:type="character" w:customStyle="1" w:styleId="list11">
    <w:name w:val="list_1 Знак"/>
    <w:link w:val="list10"/>
    <w:rsid w:val="00FC30AB"/>
    <w:rPr>
      <w:rFonts w:ascii="Times New Roman" w:eastAsia="Times New Roman" w:hAnsi="Times New Roman" w:cs="Times New Roman"/>
      <w:sz w:val="24"/>
      <w:szCs w:val="28"/>
      <w:lang w:eastAsia="ja-JP"/>
    </w:rPr>
  </w:style>
  <w:style w:type="paragraph" w:customStyle="1" w:styleId="113">
    <w:name w:val="заголовок 11"/>
    <w:basedOn w:val="afff9"/>
    <w:next w:val="afff9"/>
    <w:qFormat/>
    <w:rsid w:val="00FC30AB"/>
    <w:pPr>
      <w:keepNext/>
      <w:suppressAutoHyphens w:val="0"/>
      <w:snapToGrid w:val="0"/>
      <w:jc w:val="center"/>
    </w:pPr>
    <w:rPr>
      <w:rFonts w:ascii="Times New Roman" w:eastAsia="Times New Roman" w:hAnsi="Times New Roman" w:cs="Times New Roman"/>
      <w:kern w:val="0"/>
      <w:szCs w:val="20"/>
      <w:lang w:eastAsia="ru-RU" w:bidi="ar-SA"/>
    </w:rPr>
  </w:style>
  <w:style w:type="paragraph" w:styleId="afffff9">
    <w:name w:val="Body Text"/>
    <w:aliases w:val="Основной текст Знак Знак,Список 1,body text Знак Знак"/>
    <w:basedOn w:val="afff9"/>
    <w:link w:val="afffffa"/>
    <w:unhideWhenUsed/>
    <w:qFormat/>
    <w:rsid w:val="00FC30AB"/>
    <w:pPr>
      <w:suppressAutoHyphens w:val="0"/>
    </w:pPr>
    <w:rPr>
      <w:rFonts w:ascii="Times New Roman" w:eastAsia="Times New Roman" w:hAnsi="Times New Roman" w:cs="Times New Roman"/>
      <w:i/>
      <w:kern w:val="0"/>
      <w:sz w:val="26"/>
      <w:szCs w:val="26"/>
      <w:lang w:eastAsia="ru-RU" w:bidi="ar-SA"/>
    </w:rPr>
  </w:style>
  <w:style w:type="character" w:customStyle="1" w:styleId="afffffa">
    <w:name w:val="Основной текст Знак"/>
    <w:aliases w:val="Основной текст Знак Знак Знак,Список 1 Знак1,body text Знак Знак Знак1"/>
    <w:basedOn w:val="afffa"/>
    <w:link w:val="afffff9"/>
    <w:qFormat/>
    <w:rsid w:val="00FC30AB"/>
    <w:rPr>
      <w:rFonts w:ascii="Times New Roman" w:eastAsia="Times New Roman" w:hAnsi="Times New Roman" w:cs="Times New Roman"/>
      <w:i/>
      <w:sz w:val="26"/>
      <w:szCs w:val="26"/>
      <w:lang w:eastAsia="ru-RU"/>
    </w:rPr>
  </w:style>
  <w:style w:type="paragraph" w:customStyle="1" w:styleId="headI">
    <w:name w:val="head_I"/>
    <w:basedOn w:val="afff9"/>
    <w:link w:val="headI0"/>
    <w:qFormat/>
    <w:rsid w:val="00FC30AB"/>
    <w:pPr>
      <w:keepNext/>
      <w:keepLines/>
      <w:pageBreakBefore/>
      <w:numPr>
        <w:numId w:val="22"/>
      </w:numPr>
      <w:suppressAutoHyphens w:val="0"/>
      <w:spacing w:before="480" w:after="240"/>
      <w:ind w:left="432"/>
      <w:outlineLvl w:val="0"/>
    </w:pPr>
    <w:rPr>
      <w:rFonts w:ascii="Times New Roman" w:eastAsia="Times New Roman" w:hAnsi="Times New Roman" w:cs="Times New Roman"/>
      <w:b/>
      <w:kern w:val="0"/>
      <w:sz w:val="28"/>
      <w:lang w:eastAsia="ru-RU" w:bidi="ar-SA"/>
    </w:rPr>
  </w:style>
  <w:style w:type="character" w:customStyle="1" w:styleId="headI0">
    <w:name w:val="head_I Знак"/>
    <w:link w:val="headI"/>
    <w:rsid w:val="00FC30AB"/>
    <w:rPr>
      <w:rFonts w:ascii="Times New Roman" w:eastAsia="Times New Roman" w:hAnsi="Times New Roman" w:cs="Times New Roman"/>
      <w:b/>
      <w:sz w:val="28"/>
      <w:szCs w:val="24"/>
      <w:lang w:eastAsia="ru-RU"/>
    </w:rPr>
  </w:style>
  <w:style w:type="paragraph" w:customStyle="1" w:styleId="TimesNewRoman">
    <w:name w:val="Обычный + Times New Roman"/>
    <w:aliases w:val="12 пт"/>
    <w:basedOn w:val="afff9"/>
    <w:rsid w:val="00FC30AB"/>
    <w:pPr>
      <w:widowControl w:val="0"/>
      <w:tabs>
        <w:tab w:val="num" w:pos="0"/>
        <w:tab w:val="left" w:pos="900"/>
      </w:tabs>
      <w:suppressAutoHyphens w:val="0"/>
      <w:autoSpaceDE w:val="0"/>
      <w:autoSpaceDN w:val="0"/>
      <w:adjustRightInd w:val="0"/>
      <w:ind w:firstLine="540"/>
      <w:jc w:val="both"/>
    </w:pPr>
    <w:rPr>
      <w:rFonts w:ascii="Times New Roman" w:eastAsia="Times New Roman" w:hAnsi="Times New Roman" w:cs="Times New Roman"/>
      <w:kern w:val="0"/>
      <w:lang w:eastAsia="ru-RU" w:bidi="ar-SA"/>
    </w:rPr>
  </w:style>
  <w:style w:type="character" w:customStyle="1" w:styleId="afffffb">
    <w:name w:val="Без интервала Знак"/>
    <w:aliases w:val="14 шрифт Знак,Отступ Знак"/>
    <w:link w:val="afffffc"/>
    <w:qFormat/>
    <w:locked/>
    <w:rsid w:val="00FC30AB"/>
    <w:rPr>
      <w:rFonts w:ascii="Times New Roman" w:hAnsi="Times New Roman"/>
      <w:sz w:val="24"/>
    </w:rPr>
  </w:style>
  <w:style w:type="paragraph" w:styleId="afffffc">
    <w:name w:val="No Spacing"/>
    <w:aliases w:val="14 шрифт,Отступ"/>
    <w:link w:val="afffffb"/>
    <w:qFormat/>
    <w:rsid w:val="00FC30AB"/>
    <w:pPr>
      <w:spacing w:after="0" w:line="240" w:lineRule="auto"/>
    </w:pPr>
    <w:rPr>
      <w:rFonts w:ascii="Times New Roman" w:hAnsi="Times New Roman"/>
      <w:sz w:val="24"/>
    </w:rPr>
  </w:style>
  <w:style w:type="paragraph" w:customStyle="1" w:styleId="afffffd">
    <w:name w:val="Текст_таблицы"/>
    <w:basedOn w:val="afff9"/>
    <w:qFormat/>
    <w:rsid w:val="00FC30AB"/>
    <w:pPr>
      <w:suppressAutoHyphens w:val="0"/>
    </w:pPr>
    <w:rPr>
      <w:rFonts w:ascii="Times New Roman" w:eastAsia="Times New Roman" w:hAnsi="Times New Roman" w:cs="Times New Roman"/>
      <w:kern w:val="0"/>
      <w:sz w:val="20"/>
      <w:szCs w:val="20"/>
      <w:lang w:eastAsia="ru-RU" w:bidi="ar-SA"/>
    </w:rPr>
  </w:style>
  <w:style w:type="paragraph" w:customStyle="1" w:styleId="afffffe">
    <w:name w:val="ГС_Основной_текст"/>
    <w:link w:val="affffff"/>
    <w:rsid w:val="00FC30AB"/>
    <w:pPr>
      <w:tabs>
        <w:tab w:val="left" w:pos="851"/>
      </w:tabs>
      <w:spacing w:before="60" w:after="60" w:line="240" w:lineRule="auto"/>
      <w:ind w:firstLine="851"/>
      <w:contextualSpacing/>
      <w:jc w:val="both"/>
    </w:pPr>
    <w:rPr>
      <w:rFonts w:ascii="Times New Roman" w:eastAsia="Times New Roman" w:hAnsi="Times New Roman" w:cs="Times New Roman"/>
      <w:sz w:val="24"/>
      <w:szCs w:val="24"/>
      <w:lang w:eastAsia="ru-RU"/>
    </w:rPr>
  </w:style>
  <w:style w:type="character" w:customStyle="1" w:styleId="affffff">
    <w:name w:val="ГС_Основной_текст Знак"/>
    <w:link w:val="afffffe"/>
    <w:locked/>
    <w:rsid w:val="00FC30AB"/>
    <w:rPr>
      <w:rFonts w:ascii="Times New Roman" w:eastAsia="Times New Roman" w:hAnsi="Times New Roman" w:cs="Times New Roman"/>
      <w:sz w:val="24"/>
      <w:szCs w:val="24"/>
      <w:lang w:eastAsia="ru-RU"/>
    </w:rPr>
  </w:style>
  <w:style w:type="paragraph" w:customStyle="1" w:styleId="aa">
    <w:name w:val="ГС_Список_марк"/>
    <w:link w:val="affffff0"/>
    <w:rsid w:val="00FC30AB"/>
    <w:pPr>
      <w:numPr>
        <w:numId w:val="18"/>
      </w:numPr>
      <w:spacing w:after="60" w:line="240" w:lineRule="auto"/>
      <w:contextualSpacing/>
      <w:jc w:val="both"/>
    </w:pPr>
    <w:rPr>
      <w:rFonts w:ascii="Times New Roman" w:eastAsia="Times New Roman" w:hAnsi="Times New Roman" w:cs="Times New Roman"/>
      <w:sz w:val="24"/>
      <w:lang w:eastAsia="ru-RU"/>
    </w:rPr>
  </w:style>
  <w:style w:type="character" w:customStyle="1" w:styleId="affffff0">
    <w:name w:val="ГС_Список_марк Знак"/>
    <w:link w:val="aa"/>
    <w:locked/>
    <w:rsid w:val="00FC30AB"/>
    <w:rPr>
      <w:rFonts w:ascii="Times New Roman" w:eastAsia="Times New Roman" w:hAnsi="Times New Roman" w:cs="Times New Roman"/>
      <w:sz w:val="24"/>
      <w:lang w:eastAsia="ru-RU"/>
    </w:rPr>
  </w:style>
  <w:style w:type="paragraph" w:customStyle="1" w:styleId="basictext">
    <w:name w:val="basic_text"/>
    <w:basedOn w:val="afff9"/>
    <w:link w:val="basictext0"/>
    <w:rsid w:val="00FC30AB"/>
    <w:pPr>
      <w:suppressAutoHyphens w:val="0"/>
      <w:spacing w:after="120" w:line="360" w:lineRule="auto"/>
      <w:ind w:firstLine="709"/>
      <w:jc w:val="both"/>
    </w:pPr>
    <w:rPr>
      <w:rFonts w:ascii="Times New Roman" w:eastAsia="Times New Roman" w:hAnsi="Times New Roman" w:cs="Times New Roman"/>
      <w:kern w:val="0"/>
      <w:szCs w:val="28"/>
      <w:lang w:eastAsia="ja-JP" w:bidi="ar-SA"/>
    </w:rPr>
  </w:style>
  <w:style w:type="character" w:customStyle="1" w:styleId="basictext0">
    <w:name w:val="basic_text Знак"/>
    <w:link w:val="basictext"/>
    <w:locked/>
    <w:rsid w:val="00FC30AB"/>
    <w:rPr>
      <w:rFonts w:ascii="Times New Roman" w:eastAsia="Times New Roman" w:hAnsi="Times New Roman" w:cs="Times New Roman"/>
      <w:sz w:val="24"/>
      <w:szCs w:val="28"/>
      <w:lang w:eastAsia="ja-JP"/>
    </w:rPr>
  </w:style>
  <w:style w:type="character" w:customStyle="1" w:styleId="basictabl">
    <w:name w:val="basic_tabl Знак"/>
    <w:link w:val="basictabl0"/>
    <w:locked/>
    <w:rsid w:val="00FC30AB"/>
  </w:style>
  <w:style w:type="paragraph" w:customStyle="1" w:styleId="basictabl0">
    <w:name w:val="basic_tabl"/>
    <w:basedOn w:val="basictext"/>
    <w:link w:val="basictabl"/>
    <w:rsid w:val="00FC30AB"/>
    <w:pPr>
      <w:spacing w:before="60" w:after="60" w:line="300" w:lineRule="auto"/>
      <w:ind w:firstLine="0"/>
      <w:jc w:val="left"/>
    </w:pPr>
    <w:rPr>
      <w:rFonts w:asciiTheme="minorHAnsi" w:eastAsiaTheme="minorHAnsi" w:hAnsiTheme="minorHAnsi" w:cstheme="minorBidi"/>
      <w:sz w:val="22"/>
      <w:szCs w:val="22"/>
      <w:lang w:eastAsia="en-US"/>
    </w:rPr>
  </w:style>
  <w:style w:type="character" w:customStyle="1" w:styleId="affffff1">
    <w:name w:val="Тема примечания Знак"/>
    <w:basedOn w:val="affffd"/>
    <w:link w:val="affffff2"/>
    <w:qFormat/>
    <w:rsid w:val="00FC30AB"/>
    <w:rPr>
      <w:rFonts w:ascii="Times New Roman" w:eastAsia="Times New Roman" w:hAnsi="Times New Roman" w:cs="Times New Roman"/>
      <w:b/>
      <w:bCs/>
      <w:sz w:val="20"/>
      <w:szCs w:val="20"/>
      <w:lang w:eastAsia="ru-RU"/>
    </w:rPr>
  </w:style>
  <w:style w:type="paragraph" w:styleId="affffff2">
    <w:name w:val="annotation subject"/>
    <w:basedOn w:val="affffc"/>
    <w:next w:val="affffc"/>
    <w:link w:val="affffff1"/>
    <w:unhideWhenUsed/>
    <w:qFormat/>
    <w:rsid w:val="00FC30AB"/>
    <w:rPr>
      <w:rFonts w:ascii="Times New Roman" w:eastAsia="Times New Roman" w:hAnsi="Times New Roman" w:cs="Times New Roman"/>
      <w:b/>
      <w:bCs/>
      <w:lang w:eastAsia="ru-RU"/>
    </w:rPr>
  </w:style>
  <w:style w:type="character" w:customStyle="1" w:styleId="1f5">
    <w:name w:val="Тема примечания Знак1"/>
    <w:basedOn w:val="affffd"/>
    <w:rsid w:val="00FC30AB"/>
    <w:rPr>
      <w:b/>
      <w:bCs/>
      <w:sz w:val="20"/>
      <w:szCs w:val="20"/>
    </w:rPr>
  </w:style>
  <w:style w:type="paragraph" w:customStyle="1" w:styleId="phnormal">
    <w:name w:val="ph_normal"/>
    <w:basedOn w:val="afff9"/>
    <w:link w:val="phnormal0"/>
    <w:autoRedefine/>
    <w:qFormat/>
    <w:rsid w:val="00FC30AB"/>
    <w:pPr>
      <w:suppressAutoHyphens w:val="0"/>
      <w:spacing w:before="60" w:after="60" w:line="360" w:lineRule="exact"/>
      <w:ind w:firstLine="720"/>
      <w:jc w:val="both"/>
    </w:pPr>
    <w:rPr>
      <w:rFonts w:ascii="Calibri" w:eastAsia="Times New Roman" w:hAnsi="Calibri" w:cs="Times New Roman"/>
      <w:kern w:val="0"/>
      <w:szCs w:val="20"/>
      <w:lang w:eastAsia="ru-RU" w:bidi="ar-SA"/>
    </w:rPr>
  </w:style>
  <w:style w:type="character" w:customStyle="1" w:styleId="phnormal0">
    <w:name w:val="ph_normal Знак"/>
    <w:link w:val="phnormal"/>
    <w:qFormat/>
    <w:locked/>
    <w:rsid w:val="00FC30AB"/>
    <w:rPr>
      <w:rFonts w:ascii="Calibri" w:eastAsia="Times New Roman" w:hAnsi="Calibri" w:cs="Times New Roman"/>
      <w:sz w:val="24"/>
      <w:szCs w:val="20"/>
      <w:lang w:eastAsia="ru-RU"/>
    </w:rPr>
  </w:style>
  <w:style w:type="paragraph" w:customStyle="1" w:styleId="1b">
    <w:name w:val="Список_1_уровня_заголовок"/>
    <w:basedOn w:val="afff9"/>
    <w:link w:val="1f6"/>
    <w:rsid w:val="00FC30AB"/>
    <w:pPr>
      <w:numPr>
        <w:numId w:val="19"/>
      </w:numPr>
      <w:suppressAutoHyphens w:val="0"/>
      <w:autoSpaceDE w:val="0"/>
      <w:autoSpaceDN w:val="0"/>
      <w:adjustRightInd w:val="0"/>
      <w:jc w:val="center"/>
    </w:pPr>
    <w:rPr>
      <w:rFonts w:ascii="Times New Roman" w:eastAsia="Times New Roman" w:hAnsi="Times New Roman" w:cs="Times New Roman"/>
      <w:b/>
      <w:bCs/>
      <w:kern w:val="0"/>
      <w:lang w:eastAsia="ja-JP" w:bidi="ar-SA"/>
    </w:rPr>
  </w:style>
  <w:style w:type="character" w:customStyle="1" w:styleId="1f6">
    <w:name w:val="Список_1_уровня_заголовок Знак"/>
    <w:link w:val="1b"/>
    <w:locked/>
    <w:rsid w:val="00FC30AB"/>
    <w:rPr>
      <w:rFonts w:ascii="Times New Roman" w:eastAsia="Times New Roman" w:hAnsi="Times New Roman" w:cs="Times New Roman"/>
      <w:b/>
      <w:bCs/>
      <w:sz w:val="24"/>
      <w:szCs w:val="24"/>
      <w:lang w:eastAsia="ja-JP"/>
    </w:rPr>
  </w:style>
  <w:style w:type="paragraph" w:customStyle="1" w:styleId="affffff3">
    <w:name w:val="ГС_МелкийТекст"/>
    <w:link w:val="affffff4"/>
    <w:rsid w:val="00FC30AB"/>
    <w:pPr>
      <w:spacing w:before="40" w:after="40" w:line="240" w:lineRule="auto"/>
    </w:pPr>
    <w:rPr>
      <w:rFonts w:ascii="Times New Roman" w:eastAsia="Times New Roman" w:hAnsi="Times New Roman" w:cs="Times New Roman"/>
      <w:lang w:eastAsia="ru-RU"/>
    </w:rPr>
  </w:style>
  <w:style w:type="character" w:customStyle="1" w:styleId="affffff4">
    <w:name w:val="ГС_МелкийТекст Знак"/>
    <w:link w:val="affffff3"/>
    <w:locked/>
    <w:rsid w:val="00FC30AB"/>
    <w:rPr>
      <w:rFonts w:ascii="Times New Roman" w:eastAsia="Times New Roman" w:hAnsi="Times New Roman" w:cs="Times New Roman"/>
      <w:lang w:eastAsia="ru-RU"/>
    </w:rPr>
  </w:style>
  <w:style w:type="paragraph" w:customStyle="1" w:styleId="affffff5">
    <w:name w:val="ГС_НазвСтолбца"/>
    <w:basedOn w:val="affffff3"/>
    <w:rsid w:val="00FC30AB"/>
    <w:pPr>
      <w:keepNext/>
      <w:jc w:val="center"/>
    </w:pPr>
    <w:rPr>
      <w:b/>
      <w:bCs/>
    </w:rPr>
  </w:style>
  <w:style w:type="paragraph" w:customStyle="1" w:styleId="affffff6">
    <w:name w:val="ГС_ОснТекст_без_отступа"/>
    <w:basedOn w:val="afffffe"/>
    <w:next w:val="afffffe"/>
    <w:link w:val="affffff7"/>
    <w:rsid w:val="00FC30AB"/>
    <w:pPr>
      <w:ind w:firstLine="0"/>
    </w:pPr>
  </w:style>
  <w:style w:type="character" w:customStyle="1" w:styleId="affffff7">
    <w:name w:val="ГС_ОснТекст_без_отступа Знак"/>
    <w:link w:val="affffff6"/>
    <w:locked/>
    <w:rsid w:val="00FC30AB"/>
    <w:rPr>
      <w:rFonts w:ascii="Times New Roman" w:eastAsia="Times New Roman" w:hAnsi="Times New Roman" w:cs="Times New Roman"/>
      <w:sz w:val="24"/>
      <w:szCs w:val="24"/>
      <w:lang w:eastAsia="ru-RU"/>
    </w:rPr>
  </w:style>
  <w:style w:type="paragraph" w:customStyle="1" w:styleId="affffff8">
    <w:name w:val="ГС_НазвИнструкции"/>
    <w:next w:val="afffffe"/>
    <w:rsid w:val="00FC30AB"/>
    <w:pPr>
      <w:keepNext/>
      <w:autoSpaceDE w:val="0"/>
      <w:autoSpaceDN w:val="0"/>
      <w:adjustRightInd w:val="0"/>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customStyle="1" w:styleId="1f7">
    <w:name w:val="ГС_Заг1_БезНом"/>
    <w:basedOn w:val="1f1"/>
    <w:rsid w:val="00FC30AB"/>
    <w:pPr>
      <w:keepLines w:val="0"/>
      <w:pageBreakBefore/>
      <w:tabs>
        <w:tab w:val="left" w:pos="1213"/>
      </w:tabs>
      <w:spacing w:before="180" w:after="180"/>
      <w:ind w:left="851" w:firstLine="0"/>
    </w:pPr>
    <w:rPr>
      <w:rFonts w:ascii="Arial" w:hAnsi="Arial"/>
      <w:bCs w:val="0"/>
      <w:color w:val="auto"/>
      <w:kern w:val="28"/>
    </w:rPr>
  </w:style>
  <w:style w:type="paragraph" w:styleId="1f8">
    <w:name w:val="toc 1"/>
    <w:basedOn w:val="afff9"/>
    <w:next w:val="afff9"/>
    <w:autoRedefine/>
    <w:uiPriority w:val="39"/>
    <w:unhideWhenUsed/>
    <w:qFormat/>
    <w:rsid w:val="00FC30AB"/>
    <w:pPr>
      <w:tabs>
        <w:tab w:val="left" w:pos="440"/>
        <w:tab w:val="right" w:leader="dot" w:pos="9344"/>
      </w:tabs>
      <w:suppressAutoHyphens w:val="0"/>
      <w:spacing w:after="100" w:line="276" w:lineRule="auto"/>
    </w:pPr>
    <w:rPr>
      <w:rFonts w:ascii="Times New Roman" w:eastAsia="Calibri" w:hAnsi="Times New Roman" w:cs="Times New Roman"/>
      <w:b/>
      <w:noProof/>
      <w:kern w:val="0"/>
      <w:sz w:val="28"/>
      <w:szCs w:val="22"/>
      <w:lang w:eastAsia="en-US" w:bidi="ar-SA"/>
    </w:rPr>
  </w:style>
  <w:style w:type="paragraph" w:styleId="2f7">
    <w:name w:val="toc 2"/>
    <w:basedOn w:val="afff9"/>
    <w:next w:val="afff9"/>
    <w:link w:val="2f8"/>
    <w:autoRedefine/>
    <w:uiPriority w:val="39"/>
    <w:unhideWhenUsed/>
    <w:qFormat/>
    <w:rsid w:val="00FC30AB"/>
    <w:pPr>
      <w:tabs>
        <w:tab w:val="left" w:pos="880"/>
        <w:tab w:val="right" w:leader="dot" w:pos="9344"/>
      </w:tabs>
      <w:suppressAutoHyphens w:val="0"/>
      <w:spacing w:after="100" w:line="276" w:lineRule="auto"/>
      <w:ind w:left="220"/>
    </w:pPr>
    <w:rPr>
      <w:rFonts w:ascii="Times New Roman" w:eastAsia="Calibri" w:hAnsi="Times New Roman" w:cs="Times New Roman"/>
      <w:noProof/>
      <w:kern w:val="0"/>
      <w:szCs w:val="22"/>
      <w:lang w:eastAsia="en-US" w:bidi="ar-SA"/>
    </w:rPr>
  </w:style>
  <w:style w:type="paragraph" w:styleId="3e">
    <w:name w:val="toc 3"/>
    <w:basedOn w:val="afff9"/>
    <w:next w:val="afff9"/>
    <w:autoRedefine/>
    <w:uiPriority w:val="39"/>
    <w:unhideWhenUsed/>
    <w:qFormat/>
    <w:rsid w:val="00397484"/>
    <w:pPr>
      <w:tabs>
        <w:tab w:val="left" w:pos="1843"/>
        <w:tab w:val="right" w:leader="dot" w:pos="10195"/>
      </w:tabs>
      <w:suppressAutoHyphens w:val="0"/>
      <w:spacing w:after="100"/>
      <w:jc w:val="both"/>
    </w:pPr>
    <w:rPr>
      <w:rFonts w:ascii="Calibri" w:eastAsia="Calibri" w:hAnsi="Calibri" w:cs="Times New Roman"/>
      <w:kern w:val="0"/>
      <w:sz w:val="22"/>
      <w:szCs w:val="22"/>
      <w:lang w:eastAsia="en-US" w:bidi="ar-SA"/>
    </w:rPr>
  </w:style>
  <w:style w:type="paragraph" w:customStyle="1" w:styleId="1230">
    <w:name w:val="ГС_СписМелк123"/>
    <w:basedOn w:val="affffff3"/>
    <w:rsid w:val="00FC30AB"/>
    <w:pPr>
      <w:numPr>
        <w:numId w:val="20"/>
      </w:numPr>
      <w:tabs>
        <w:tab w:val="clear" w:pos="360"/>
        <w:tab w:val="left" w:pos="284"/>
        <w:tab w:val="left" w:pos="567"/>
        <w:tab w:val="left" w:pos="851"/>
        <w:tab w:val="left" w:pos="1134"/>
      </w:tabs>
      <w:ind w:left="1145" w:hanging="360"/>
    </w:pPr>
  </w:style>
  <w:style w:type="paragraph" w:customStyle="1" w:styleId="headII">
    <w:name w:val="head_II"/>
    <w:basedOn w:val="headI"/>
    <w:link w:val="headII0"/>
    <w:rsid w:val="00FC30AB"/>
    <w:pPr>
      <w:pageBreakBefore w:val="0"/>
      <w:numPr>
        <w:ilvl w:val="1"/>
      </w:numPr>
      <w:spacing w:before="240"/>
      <w:outlineLvl w:val="1"/>
    </w:pPr>
    <w:rPr>
      <w:color w:val="365F91"/>
      <w:sz w:val="24"/>
    </w:rPr>
  </w:style>
  <w:style w:type="character" w:customStyle="1" w:styleId="headII0">
    <w:name w:val="head_II Знак"/>
    <w:link w:val="headII"/>
    <w:rsid w:val="00FC30AB"/>
    <w:rPr>
      <w:rFonts w:ascii="Times New Roman" w:eastAsia="Times New Roman" w:hAnsi="Times New Roman" w:cs="Times New Roman"/>
      <w:b/>
      <w:color w:val="365F91"/>
      <w:sz w:val="24"/>
      <w:szCs w:val="24"/>
      <w:lang w:eastAsia="ru-RU"/>
    </w:rPr>
  </w:style>
  <w:style w:type="paragraph" w:customStyle="1" w:styleId="Heading56">
    <w:name w:val="Heading 56"/>
    <w:basedOn w:val="afff9"/>
    <w:rsid w:val="00FC30AB"/>
    <w:pPr>
      <w:numPr>
        <w:ilvl w:val="3"/>
        <w:numId w:val="21"/>
      </w:numPr>
      <w:suppressAutoHyphens w:val="0"/>
    </w:pPr>
    <w:rPr>
      <w:rFonts w:ascii="Times New Roman" w:eastAsia="Times New Roman" w:hAnsi="Times New Roman" w:cs="Times New Roman"/>
      <w:kern w:val="0"/>
      <w:lang w:eastAsia="ru-RU" w:bidi="ar-SA"/>
    </w:rPr>
  </w:style>
  <w:style w:type="paragraph" w:customStyle="1" w:styleId="list2">
    <w:name w:val="list_2"/>
    <w:basedOn w:val="affff0"/>
    <w:link w:val="list21"/>
    <w:qFormat/>
    <w:rsid w:val="00FC30AB"/>
    <w:pPr>
      <w:numPr>
        <w:numId w:val="23"/>
      </w:numPr>
      <w:suppressAutoHyphens w:val="0"/>
      <w:spacing w:after="120" w:line="360" w:lineRule="auto"/>
      <w:contextualSpacing w:val="0"/>
      <w:jc w:val="both"/>
    </w:pPr>
    <w:rPr>
      <w:rFonts w:ascii="Times New Roman" w:eastAsia="Times New Roman" w:hAnsi="Times New Roman" w:cs="Times New Roman"/>
      <w:kern w:val="0"/>
      <w:szCs w:val="24"/>
      <w:lang w:eastAsia="ru-RU" w:bidi="ar-SA"/>
    </w:rPr>
  </w:style>
  <w:style w:type="character" w:customStyle="1" w:styleId="list21">
    <w:name w:val="list_2 Знак"/>
    <w:link w:val="list2"/>
    <w:rsid w:val="00FC30AB"/>
    <w:rPr>
      <w:rFonts w:ascii="Times New Roman" w:eastAsia="Times New Roman" w:hAnsi="Times New Roman" w:cs="Times New Roman"/>
      <w:sz w:val="24"/>
      <w:szCs w:val="24"/>
      <w:lang w:eastAsia="ru-RU"/>
    </w:rPr>
  </w:style>
  <w:style w:type="paragraph" w:customStyle="1" w:styleId="headIII">
    <w:name w:val="head_III"/>
    <w:basedOn w:val="headII"/>
    <w:link w:val="headIII0"/>
    <w:qFormat/>
    <w:rsid w:val="00FC30AB"/>
    <w:pPr>
      <w:numPr>
        <w:ilvl w:val="2"/>
      </w:numPr>
    </w:pPr>
    <w:rPr>
      <w:b w:val="0"/>
    </w:rPr>
  </w:style>
  <w:style w:type="character" w:customStyle="1" w:styleId="headIII0">
    <w:name w:val="head_III Знак"/>
    <w:link w:val="headIII"/>
    <w:rsid w:val="00FC30AB"/>
    <w:rPr>
      <w:rFonts w:ascii="Times New Roman" w:eastAsia="Times New Roman" w:hAnsi="Times New Roman" w:cs="Times New Roman"/>
      <w:color w:val="365F91"/>
      <w:sz w:val="24"/>
      <w:szCs w:val="24"/>
      <w:lang w:eastAsia="ru-RU"/>
    </w:rPr>
  </w:style>
  <w:style w:type="paragraph" w:customStyle="1" w:styleId="list3">
    <w:name w:val="list_3"/>
    <w:basedOn w:val="list2"/>
    <w:link w:val="list30"/>
    <w:qFormat/>
    <w:rsid w:val="00FC30AB"/>
    <w:pPr>
      <w:numPr>
        <w:numId w:val="24"/>
      </w:numPr>
      <w:ind w:left="1985"/>
    </w:pPr>
  </w:style>
  <w:style w:type="character" w:customStyle="1" w:styleId="list30">
    <w:name w:val="list_3 Знак"/>
    <w:link w:val="list3"/>
    <w:rsid w:val="00FC30AB"/>
    <w:rPr>
      <w:rFonts w:ascii="Times New Roman" w:eastAsia="Times New Roman" w:hAnsi="Times New Roman" w:cs="Times New Roman"/>
      <w:sz w:val="24"/>
      <w:szCs w:val="24"/>
      <w:lang w:eastAsia="ru-RU"/>
    </w:rPr>
  </w:style>
  <w:style w:type="paragraph" w:customStyle="1" w:styleId="list4">
    <w:name w:val="list_4"/>
    <w:basedOn w:val="affff0"/>
    <w:link w:val="list40"/>
    <w:qFormat/>
    <w:rsid w:val="00FC30AB"/>
    <w:pPr>
      <w:numPr>
        <w:numId w:val="25"/>
      </w:numPr>
      <w:suppressAutoHyphens w:val="0"/>
      <w:spacing w:after="120"/>
      <w:ind w:left="1134" w:hanging="431"/>
    </w:pPr>
    <w:rPr>
      <w:rFonts w:ascii="Times New Roman" w:eastAsia="Times New Roman" w:hAnsi="Times New Roman" w:cs="Times New Roman"/>
      <w:b/>
      <w:kern w:val="0"/>
      <w:szCs w:val="24"/>
      <w:lang w:eastAsia="ru-RU" w:bidi="ar-SA"/>
    </w:rPr>
  </w:style>
  <w:style w:type="character" w:customStyle="1" w:styleId="list40">
    <w:name w:val="list_4 Знак"/>
    <w:link w:val="list4"/>
    <w:rsid w:val="00FC30AB"/>
    <w:rPr>
      <w:rFonts w:ascii="Times New Roman" w:eastAsia="Times New Roman" w:hAnsi="Times New Roman" w:cs="Times New Roman"/>
      <w:b/>
      <w:sz w:val="24"/>
      <w:szCs w:val="24"/>
      <w:lang w:eastAsia="ru-RU"/>
    </w:rPr>
  </w:style>
  <w:style w:type="paragraph" w:styleId="2f9">
    <w:name w:val="Body Text Indent 2"/>
    <w:basedOn w:val="afff9"/>
    <w:link w:val="2fa"/>
    <w:qFormat/>
    <w:rsid w:val="00FC30AB"/>
    <w:pPr>
      <w:suppressAutoHyphens w:val="0"/>
      <w:spacing w:after="120" w:line="480" w:lineRule="auto"/>
      <w:ind w:left="283"/>
      <w:jc w:val="both"/>
    </w:pPr>
    <w:rPr>
      <w:rFonts w:ascii="Times New Roman" w:eastAsia="Times New Roman" w:hAnsi="Times New Roman" w:cs="Times New Roman"/>
      <w:kern w:val="0"/>
      <w:lang w:eastAsia="ru-RU" w:bidi="ar-SA"/>
    </w:rPr>
  </w:style>
  <w:style w:type="character" w:customStyle="1" w:styleId="2fa">
    <w:name w:val="Основной текст с отступом 2 Знак"/>
    <w:basedOn w:val="afffa"/>
    <w:link w:val="2f9"/>
    <w:qFormat/>
    <w:rsid w:val="00FC30AB"/>
    <w:rPr>
      <w:rFonts w:ascii="Times New Roman" w:eastAsia="Times New Roman" w:hAnsi="Times New Roman" w:cs="Times New Roman"/>
      <w:sz w:val="24"/>
      <w:szCs w:val="24"/>
      <w:lang w:eastAsia="ru-RU"/>
    </w:rPr>
  </w:style>
  <w:style w:type="paragraph" w:customStyle="1" w:styleId="1f9">
    <w:name w:val="Стиль1"/>
    <w:basedOn w:val="basictext"/>
    <w:link w:val="1fa"/>
    <w:qFormat/>
    <w:rsid w:val="00FC30AB"/>
    <w:rPr>
      <w:color w:val="FF0000"/>
    </w:rPr>
  </w:style>
  <w:style w:type="character" w:customStyle="1" w:styleId="1fa">
    <w:name w:val="Стиль1 Знак"/>
    <w:link w:val="1f9"/>
    <w:rsid w:val="00FC30AB"/>
    <w:rPr>
      <w:rFonts w:ascii="Times New Roman" w:eastAsia="Times New Roman" w:hAnsi="Times New Roman" w:cs="Times New Roman"/>
      <w:color w:val="FF0000"/>
      <w:sz w:val="24"/>
      <w:szCs w:val="28"/>
      <w:lang w:eastAsia="ja-JP"/>
    </w:rPr>
  </w:style>
  <w:style w:type="character" w:customStyle="1" w:styleId="fontstyle01">
    <w:name w:val="fontstyle01"/>
    <w:rsid w:val="00FC30AB"/>
    <w:rPr>
      <w:rFonts w:ascii="Times New Roman" w:hAnsi="Times New Roman" w:cs="Times New Roman" w:hint="default"/>
      <w:b w:val="0"/>
      <w:bCs w:val="0"/>
      <w:i w:val="0"/>
      <w:iCs w:val="0"/>
      <w:color w:val="000000"/>
      <w:sz w:val="28"/>
      <w:szCs w:val="28"/>
    </w:rPr>
  </w:style>
  <w:style w:type="paragraph" w:customStyle="1" w:styleId="2fb">
    <w:name w:val="Стиль2"/>
    <w:basedOn w:val="headII"/>
    <w:link w:val="2fc"/>
    <w:qFormat/>
    <w:rsid w:val="00FC30AB"/>
    <w:pPr>
      <w:jc w:val="both"/>
    </w:pPr>
    <w:rPr>
      <w:b w:val="0"/>
    </w:rPr>
  </w:style>
  <w:style w:type="character" w:customStyle="1" w:styleId="2fc">
    <w:name w:val="Стиль2 Знак"/>
    <w:link w:val="2fb"/>
    <w:rsid w:val="00FC30AB"/>
    <w:rPr>
      <w:rFonts w:ascii="Times New Roman" w:eastAsia="Times New Roman" w:hAnsi="Times New Roman" w:cs="Times New Roman"/>
      <w:color w:val="365F91"/>
      <w:sz w:val="24"/>
      <w:szCs w:val="24"/>
      <w:lang w:eastAsia="ru-RU"/>
    </w:rPr>
  </w:style>
  <w:style w:type="paragraph" w:customStyle="1" w:styleId="3f">
    <w:name w:val="Стиль3"/>
    <w:basedOn w:val="headI"/>
    <w:link w:val="3f0"/>
    <w:qFormat/>
    <w:rsid w:val="00FC30AB"/>
    <w:pPr>
      <w:ind w:left="0" w:firstLine="709"/>
    </w:pPr>
    <w:rPr>
      <w:b w:val="0"/>
    </w:rPr>
  </w:style>
  <w:style w:type="character" w:customStyle="1" w:styleId="3f0">
    <w:name w:val="Стиль3 Знак"/>
    <w:link w:val="3f"/>
    <w:rsid w:val="00FC30AB"/>
    <w:rPr>
      <w:rFonts w:ascii="Times New Roman" w:eastAsia="Times New Roman" w:hAnsi="Times New Roman" w:cs="Times New Roman"/>
      <w:sz w:val="28"/>
      <w:szCs w:val="24"/>
      <w:lang w:eastAsia="ru-RU"/>
    </w:rPr>
  </w:style>
  <w:style w:type="paragraph" w:customStyle="1" w:styleId="1fb">
    <w:name w:val="Обычный1"/>
    <w:link w:val="CharChar"/>
    <w:qFormat/>
    <w:rsid w:val="00FC30AB"/>
    <w:pPr>
      <w:widowControl w:val="0"/>
      <w:tabs>
        <w:tab w:val="left" w:pos="284"/>
      </w:tabs>
      <w:suppressAutoHyphens/>
      <w:overflowPunct w:val="0"/>
      <w:spacing w:after="0" w:line="240" w:lineRule="auto"/>
      <w:ind w:firstLine="720"/>
    </w:pPr>
    <w:rPr>
      <w:rFonts w:ascii="Times New Roman" w:eastAsia="Times New Roman" w:hAnsi="Times New Roman" w:cs="Times New Roman"/>
      <w:color w:val="00000A"/>
      <w:kern w:val="2"/>
      <w:sz w:val="24"/>
      <w:szCs w:val="24"/>
      <w:lang w:eastAsia="zh-CN"/>
    </w:rPr>
  </w:style>
  <w:style w:type="paragraph" w:customStyle="1" w:styleId="affffff9">
    <w:name w:val="Содержимое таблицы"/>
    <w:basedOn w:val="afff9"/>
    <w:qFormat/>
    <w:rsid w:val="00FC30AB"/>
    <w:pPr>
      <w:suppressLineNumbers/>
      <w:overflowPunct w:val="0"/>
    </w:pPr>
    <w:rPr>
      <w:rFonts w:ascii="Liberation Serif;Times New Roma" w:eastAsia="WenQuanYi Micro Hei;Times New R" w:hAnsi="Liberation Serif;Times New Roma" w:cs="Lohit Devanagari;Times New Roma"/>
    </w:rPr>
  </w:style>
  <w:style w:type="paragraph" w:customStyle="1" w:styleId="-5">
    <w:name w:val="Сф-Обычный"/>
    <w:qFormat/>
    <w:rsid w:val="00FC30AB"/>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34-5">
    <w:name w:val="Сф34-Заголовок 5"/>
    <w:next w:val="-5"/>
    <w:qFormat/>
    <w:rsid w:val="00FC30AB"/>
    <w:pPr>
      <w:keepNext/>
      <w:keepLines/>
      <w:tabs>
        <w:tab w:val="left" w:pos="1843"/>
      </w:tabs>
      <w:spacing w:after="0" w:line="360" w:lineRule="auto"/>
      <w:ind w:left="794" w:hanging="85"/>
      <w:jc w:val="both"/>
    </w:pPr>
    <w:rPr>
      <w:rFonts w:ascii="Times New Roman" w:eastAsia="Times New Roman" w:hAnsi="Times New Roman" w:cs="Times New Roman"/>
      <w:sz w:val="28"/>
      <w:szCs w:val="24"/>
      <w:lang w:eastAsia="ru-RU"/>
    </w:rPr>
  </w:style>
  <w:style w:type="paragraph" w:customStyle="1" w:styleId="34-1">
    <w:name w:val="Сф34-Заголовок 1"/>
    <w:next w:val="-5"/>
    <w:qFormat/>
    <w:rsid w:val="00FC30AB"/>
    <w:pPr>
      <w:keepNext/>
      <w:keepLines/>
      <w:pageBreakBefore/>
      <w:tabs>
        <w:tab w:val="left" w:pos="1134"/>
      </w:tabs>
      <w:spacing w:before="480" w:after="480" w:line="360" w:lineRule="auto"/>
      <w:ind w:left="794" w:hanging="85"/>
      <w:jc w:val="both"/>
      <w:outlineLvl w:val="0"/>
    </w:pPr>
    <w:rPr>
      <w:rFonts w:ascii="Times New Roman" w:eastAsia="Times New Roman" w:hAnsi="Times New Roman" w:cs="Times New Roman"/>
      <w:sz w:val="32"/>
      <w:szCs w:val="24"/>
      <w:lang w:eastAsia="ru-RU"/>
    </w:rPr>
  </w:style>
  <w:style w:type="paragraph" w:customStyle="1" w:styleId="34-2">
    <w:name w:val="Сф34-Заголовок 2"/>
    <w:next w:val="-5"/>
    <w:qFormat/>
    <w:rsid w:val="00FC30AB"/>
    <w:pPr>
      <w:keepNext/>
      <w:keepLines/>
      <w:tabs>
        <w:tab w:val="num" w:pos="1276"/>
      </w:tabs>
      <w:spacing w:before="240" w:after="240" w:line="360" w:lineRule="auto"/>
      <w:ind w:firstLine="709"/>
      <w:jc w:val="both"/>
      <w:outlineLvl w:val="1"/>
    </w:pPr>
    <w:rPr>
      <w:rFonts w:ascii="Times New Roman" w:eastAsia="Times New Roman" w:hAnsi="Times New Roman" w:cs="Times New Roman"/>
      <w:sz w:val="28"/>
      <w:szCs w:val="24"/>
      <w:lang w:eastAsia="ru-RU"/>
    </w:rPr>
  </w:style>
  <w:style w:type="paragraph" w:customStyle="1" w:styleId="34-3">
    <w:name w:val="Сф34-Заголовок 3"/>
    <w:next w:val="-5"/>
    <w:qFormat/>
    <w:rsid w:val="00FC30AB"/>
    <w:pPr>
      <w:keepNext/>
      <w:keepLines/>
      <w:numPr>
        <w:ilvl w:val="2"/>
        <w:numId w:val="26"/>
      </w:numPr>
      <w:tabs>
        <w:tab w:val="left" w:pos="1559"/>
      </w:tabs>
      <w:spacing w:before="240" w:after="240" w:line="360" w:lineRule="auto"/>
      <w:jc w:val="both"/>
      <w:outlineLvl w:val="2"/>
    </w:pPr>
    <w:rPr>
      <w:rFonts w:ascii="Times New Roman" w:eastAsia="Times New Roman" w:hAnsi="Times New Roman" w:cs="Times New Roman"/>
      <w:sz w:val="28"/>
      <w:szCs w:val="24"/>
      <w:lang w:eastAsia="ru-RU"/>
    </w:rPr>
  </w:style>
  <w:style w:type="paragraph" w:customStyle="1" w:styleId="34-4">
    <w:name w:val="Сф34-Заголовок 4"/>
    <w:next w:val="-5"/>
    <w:qFormat/>
    <w:rsid w:val="00FC30AB"/>
    <w:pPr>
      <w:keepNext/>
      <w:keepLines/>
      <w:numPr>
        <w:ilvl w:val="3"/>
        <w:numId w:val="26"/>
      </w:numPr>
      <w:tabs>
        <w:tab w:val="left" w:pos="1701"/>
      </w:tabs>
      <w:spacing w:after="0" w:line="360" w:lineRule="auto"/>
      <w:jc w:val="both"/>
      <w:outlineLvl w:val="3"/>
    </w:pPr>
    <w:rPr>
      <w:rFonts w:ascii="Times New Roman" w:eastAsia="Times New Roman" w:hAnsi="Times New Roman" w:cs="Times New Roman"/>
      <w:sz w:val="28"/>
      <w:szCs w:val="24"/>
      <w:lang w:eastAsia="ru-RU"/>
    </w:rPr>
  </w:style>
  <w:style w:type="paragraph" w:customStyle="1" w:styleId="34-">
    <w:name w:val="Сф34-Приложение"/>
    <w:next w:val="-5"/>
    <w:qFormat/>
    <w:rsid w:val="00FC30AB"/>
    <w:pPr>
      <w:keepNext/>
      <w:keepLines/>
      <w:pageBreakBefore/>
      <w:spacing w:before="480" w:after="480" w:line="360" w:lineRule="auto"/>
      <w:jc w:val="center"/>
      <w:outlineLvl w:val="0"/>
    </w:pPr>
    <w:rPr>
      <w:rFonts w:ascii="Times New Roman" w:eastAsia="Times New Roman" w:hAnsi="Times New Roman" w:cs="Times New Roman"/>
      <w:sz w:val="28"/>
      <w:szCs w:val="24"/>
      <w:lang w:eastAsia="ru-RU"/>
    </w:rPr>
  </w:style>
  <w:style w:type="paragraph" w:customStyle="1" w:styleId="34---2">
    <w:name w:val="Сф34-Прил-Заг-2"/>
    <w:next w:val="-5"/>
    <w:qFormat/>
    <w:rsid w:val="00FC30AB"/>
    <w:pPr>
      <w:keepNext/>
      <w:keepLines/>
      <w:tabs>
        <w:tab w:val="left" w:pos="1418"/>
      </w:tabs>
      <w:spacing w:before="240" w:after="240" w:line="360" w:lineRule="auto"/>
      <w:ind w:firstLine="709"/>
      <w:jc w:val="both"/>
      <w:outlineLvl w:val="1"/>
    </w:pPr>
    <w:rPr>
      <w:rFonts w:ascii="Times New Roman" w:eastAsia="Times New Roman" w:hAnsi="Times New Roman" w:cs="Times New Roman"/>
      <w:sz w:val="28"/>
      <w:szCs w:val="24"/>
      <w:lang w:eastAsia="ru-RU"/>
    </w:rPr>
  </w:style>
  <w:style w:type="paragraph" w:customStyle="1" w:styleId="34---3">
    <w:name w:val="Сф34-Прил-Заг-3"/>
    <w:next w:val="-5"/>
    <w:qFormat/>
    <w:rsid w:val="00FC30AB"/>
    <w:pPr>
      <w:keepNext/>
      <w:keepLines/>
      <w:tabs>
        <w:tab w:val="left" w:pos="1701"/>
      </w:tabs>
      <w:spacing w:before="240" w:after="240" w:line="360" w:lineRule="auto"/>
      <w:ind w:firstLine="709"/>
      <w:jc w:val="both"/>
      <w:outlineLvl w:val="2"/>
    </w:pPr>
    <w:rPr>
      <w:rFonts w:ascii="Times New Roman" w:eastAsia="Times New Roman" w:hAnsi="Times New Roman" w:cs="Times New Roman"/>
      <w:sz w:val="28"/>
      <w:szCs w:val="24"/>
      <w:lang w:eastAsia="ru-RU"/>
    </w:rPr>
  </w:style>
  <w:style w:type="paragraph" w:customStyle="1" w:styleId="34---4">
    <w:name w:val="Сф34-Прил-Заг-4"/>
    <w:next w:val="-5"/>
    <w:qFormat/>
    <w:rsid w:val="00FC30AB"/>
    <w:pPr>
      <w:keepNext/>
      <w:keepLines/>
      <w:numPr>
        <w:ilvl w:val="3"/>
        <w:numId w:val="27"/>
      </w:numPr>
      <w:tabs>
        <w:tab w:val="left" w:pos="1985"/>
      </w:tabs>
      <w:spacing w:after="0" w:line="360" w:lineRule="auto"/>
      <w:ind w:firstLine="709"/>
      <w:jc w:val="both"/>
      <w:outlineLvl w:val="3"/>
    </w:pPr>
    <w:rPr>
      <w:rFonts w:ascii="Times New Roman" w:eastAsia="Times New Roman" w:hAnsi="Times New Roman" w:cs="Times New Roman"/>
      <w:sz w:val="28"/>
      <w:szCs w:val="24"/>
      <w:lang w:eastAsia="ru-RU"/>
    </w:rPr>
  </w:style>
  <w:style w:type="paragraph" w:customStyle="1" w:styleId="34---5">
    <w:name w:val="Сф34-Прил-Заг-5"/>
    <w:next w:val="-5"/>
    <w:qFormat/>
    <w:rsid w:val="00FC30AB"/>
    <w:pPr>
      <w:keepNext/>
      <w:keepLines/>
      <w:numPr>
        <w:ilvl w:val="4"/>
        <w:numId w:val="27"/>
      </w:numPr>
      <w:tabs>
        <w:tab w:val="left" w:pos="2268"/>
      </w:tabs>
      <w:spacing w:after="0" w:line="360" w:lineRule="auto"/>
      <w:ind w:firstLine="709"/>
      <w:jc w:val="both"/>
      <w:outlineLvl w:val="4"/>
    </w:pPr>
    <w:rPr>
      <w:rFonts w:ascii="Times New Roman" w:eastAsia="Times New Roman" w:hAnsi="Times New Roman" w:cs="Times New Roman"/>
      <w:sz w:val="28"/>
      <w:szCs w:val="24"/>
      <w:lang w:eastAsia="ru-RU"/>
    </w:rPr>
  </w:style>
  <w:style w:type="character" w:customStyle="1" w:styleId="4a">
    <w:name w:val="Основной текст (4)_"/>
    <w:qFormat/>
    <w:rsid w:val="00FC30AB"/>
    <w:rPr>
      <w:rFonts w:ascii="Sylfaen" w:eastAsia="Sylfaen" w:hAnsi="Sylfaen" w:cs="Sylfaen"/>
      <w:sz w:val="28"/>
      <w:szCs w:val="28"/>
      <w:shd w:val="clear" w:color="auto" w:fill="FFFFFF"/>
    </w:rPr>
  </w:style>
  <w:style w:type="paragraph" w:customStyle="1" w:styleId="4b">
    <w:name w:val="Основной текст (4)"/>
    <w:basedOn w:val="afff9"/>
    <w:qFormat/>
    <w:rsid w:val="00FC30AB"/>
    <w:pPr>
      <w:widowControl w:val="0"/>
      <w:shd w:val="clear" w:color="auto" w:fill="FFFFFF"/>
      <w:suppressAutoHyphens w:val="0"/>
      <w:spacing w:before="300" w:line="324" w:lineRule="exact"/>
      <w:ind w:firstLine="100"/>
    </w:pPr>
    <w:rPr>
      <w:rFonts w:ascii="Sylfaen" w:eastAsia="Sylfaen" w:hAnsi="Sylfaen" w:cs="Sylfaen"/>
      <w:b/>
      <w:bCs/>
      <w:kern w:val="0"/>
      <w:sz w:val="28"/>
      <w:szCs w:val="28"/>
      <w:lang w:eastAsia="en-US" w:bidi="ar-SA"/>
    </w:rPr>
  </w:style>
  <w:style w:type="character" w:customStyle="1" w:styleId="54">
    <w:name w:val="Заголовок №5_"/>
    <w:link w:val="55"/>
    <w:rsid w:val="00FC30AB"/>
    <w:rPr>
      <w:rFonts w:ascii="Times New Roman" w:eastAsia="Times New Roman" w:hAnsi="Times New Roman"/>
      <w:b/>
      <w:bCs/>
      <w:sz w:val="28"/>
      <w:szCs w:val="28"/>
      <w:shd w:val="clear" w:color="auto" w:fill="FFFFFF"/>
    </w:rPr>
  </w:style>
  <w:style w:type="paragraph" w:customStyle="1" w:styleId="55">
    <w:name w:val="Заголовок №5"/>
    <w:basedOn w:val="afff9"/>
    <w:link w:val="54"/>
    <w:rsid w:val="00FC30AB"/>
    <w:pPr>
      <w:widowControl w:val="0"/>
      <w:shd w:val="clear" w:color="auto" w:fill="FFFFFF"/>
      <w:suppressAutoHyphens w:val="0"/>
      <w:spacing w:before="180" w:after="180" w:line="0" w:lineRule="atLeast"/>
      <w:jc w:val="both"/>
      <w:outlineLvl w:val="4"/>
    </w:pPr>
    <w:rPr>
      <w:rFonts w:ascii="Times New Roman" w:eastAsia="Times New Roman" w:hAnsi="Times New Roman" w:cstheme="minorBidi"/>
      <w:b/>
      <w:bCs/>
      <w:kern w:val="0"/>
      <w:sz w:val="28"/>
      <w:szCs w:val="28"/>
      <w:lang w:eastAsia="en-US" w:bidi="ar-SA"/>
    </w:rPr>
  </w:style>
  <w:style w:type="character" w:customStyle="1" w:styleId="affffffa">
    <w:name w:val="Подпись к таблице_"/>
    <w:link w:val="affffffb"/>
    <w:rsid w:val="00FC30AB"/>
    <w:rPr>
      <w:rFonts w:ascii="Times New Roman" w:eastAsia="Times New Roman" w:hAnsi="Times New Roman"/>
      <w:b/>
      <w:bCs/>
      <w:spacing w:val="-10"/>
      <w:shd w:val="clear" w:color="auto" w:fill="FFFFFF"/>
    </w:rPr>
  </w:style>
  <w:style w:type="paragraph" w:customStyle="1" w:styleId="affffffb">
    <w:name w:val="Подпись к таблице"/>
    <w:basedOn w:val="afff9"/>
    <w:link w:val="affffffa"/>
    <w:rsid w:val="00FC30AB"/>
    <w:pPr>
      <w:widowControl w:val="0"/>
      <w:shd w:val="clear" w:color="auto" w:fill="FFFFFF"/>
      <w:suppressAutoHyphens w:val="0"/>
      <w:spacing w:line="0" w:lineRule="atLeast"/>
    </w:pPr>
    <w:rPr>
      <w:rFonts w:ascii="Times New Roman" w:eastAsia="Times New Roman" w:hAnsi="Times New Roman" w:cstheme="minorBidi"/>
      <w:b/>
      <w:bCs/>
      <w:spacing w:val="-10"/>
      <w:kern w:val="0"/>
      <w:sz w:val="22"/>
      <w:szCs w:val="22"/>
      <w:lang w:eastAsia="en-US" w:bidi="ar-SA"/>
    </w:rPr>
  </w:style>
  <w:style w:type="character" w:customStyle="1" w:styleId="2105pt">
    <w:name w:val="Основной текст (2) + 10;5 pt;Полужирный"/>
    <w:rsid w:val="00FC30A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rsid w:val="00FC30A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0">
    <w:name w:val="Основной текст (12)_"/>
    <w:link w:val="121"/>
    <w:rsid w:val="00FC30AB"/>
    <w:rPr>
      <w:rFonts w:cs="Calibri"/>
      <w:b/>
      <w:bCs/>
      <w:shd w:val="clear" w:color="auto" w:fill="FFFFFF"/>
    </w:rPr>
  </w:style>
  <w:style w:type="paragraph" w:customStyle="1" w:styleId="121">
    <w:name w:val="Основной текст (12)"/>
    <w:basedOn w:val="afff9"/>
    <w:link w:val="120"/>
    <w:rsid w:val="00FC30AB"/>
    <w:pPr>
      <w:widowControl w:val="0"/>
      <w:shd w:val="clear" w:color="auto" w:fill="FFFFFF"/>
      <w:suppressAutoHyphens w:val="0"/>
      <w:spacing w:before="300" w:line="312" w:lineRule="exact"/>
      <w:ind w:hanging="760"/>
      <w:jc w:val="both"/>
    </w:pPr>
    <w:rPr>
      <w:rFonts w:asciiTheme="minorHAnsi" w:eastAsiaTheme="minorHAnsi" w:hAnsiTheme="minorHAnsi" w:cs="Calibri"/>
      <w:b/>
      <w:bCs/>
      <w:kern w:val="0"/>
      <w:sz w:val="22"/>
      <w:szCs w:val="22"/>
      <w:lang w:eastAsia="en-US" w:bidi="ar-SA"/>
    </w:rPr>
  </w:style>
  <w:style w:type="character" w:customStyle="1" w:styleId="122">
    <w:name w:val="Основной текст (12) + Курсив"/>
    <w:rsid w:val="00FC30AB"/>
    <w:rPr>
      <w:rFonts w:ascii="Calibri" w:eastAsia="Calibri" w:hAnsi="Calibri" w:cs="Calibri"/>
      <w:b/>
      <w:bCs/>
      <w:i/>
      <w:iCs/>
      <w:color w:val="000000"/>
      <w:spacing w:val="0"/>
      <w:w w:val="100"/>
      <w:position w:val="0"/>
      <w:shd w:val="clear" w:color="auto" w:fill="FFFFFF"/>
      <w:lang w:val="en-US" w:eastAsia="en-US" w:bidi="en-US"/>
    </w:rPr>
  </w:style>
  <w:style w:type="character" w:customStyle="1" w:styleId="2fd">
    <w:name w:val="Подпись к таблице (2)_"/>
    <w:link w:val="2fe"/>
    <w:rsid w:val="00FC30AB"/>
    <w:rPr>
      <w:rFonts w:ascii="Times New Roman" w:eastAsia="Times New Roman" w:hAnsi="Times New Roman"/>
      <w:shd w:val="clear" w:color="auto" w:fill="FFFFFF"/>
    </w:rPr>
  </w:style>
  <w:style w:type="paragraph" w:customStyle="1" w:styleId="2fe">
    <w:name w:val="Подпись к таблице (2)"/>
    <w:basedOn w:val="afff9"/>
    <w:link w:val="2fd"/>
    <w:rsid w:val="00FC30AB"/>
    <w:pPr>
      <w:widowControl w:val="0"/>
      <w:shd w:val="clear" w:color="auto" w:fill="FFFFFF"/>
      <w:suppressAutoHyphens w:val="0"/>
      <w:spacing w:line="0" w:lineRule="atLeast"/>
    </w:pPr>
    <w:rPr>
      <w:rFonts w:ascii="Times New Roman" w:eastAsia="Times New Roman" w:hAnsi="Times New Roman" w:cstheme="minorBidi"/>
      <w:kern w:val="0"/>
      <w:sz w:val="22"/>
      <w:szCs w:val="22"/>
      <w:lang w:eastAsia="en-US" w:bidi="ar-SA"/>
    </w:rPr>
  </w:style>
  <w:style w:type="character" w:customStyle="1" w:styleId="3f1">
    <w:name w:val="Подпись к таблице (3)_"/>
    <w:link w:val="3f2"/>
    <w:rsid w:val="00FC30AB"/>
    <w:rPr>
      <w:rFonts w:ascii="Times New Roman" w:eastAsia="Times New Roman" w:hAnsi="Times New Roman"/>
      <w:shd w:val="clear" w:color="auto" w:fill="FFFFFF"/>
    </w:rPr>
  </w:style>
  <w:style w:type="paragraph" w:customStyle="1" w:styleId="3f2">
    <w:name w:val="Подпись к таблице (3)"/>
    <w:basedOn w:val="afff9"/>
    <w:link w:val="3f1"/>
    <w:rsid w:val="00FC30AB"/>
    <w:pPr>
      <w:widowControl w:val="0"/>
      <w:shd w:val="clear" w:color="auto" w:fill="FFFFFF"/>
      <w:suppressAutoHyphens w:val="0"/>
      <w:spacing w:line="0" w:lineRule="atLeast"/>
    </w:pPr>
    <w:rPr>
      <w:rFonts w:ascii="Times New Roman" w:eastAsia="Times New Roman" w:hAnsi="Times New Roman" w:cstheme="minorBidi"/>
      <w:kern w:val="0"/>
      <w:sz w:val="22"/>
      <w:szCs w:val="22"/>
      <w:lang w:eastAsia="en-US" w:bidi="ar-SA"/>
    </w:rPr>
  </w:style>
  <w:style w:type="character" w:customStyle="1" w:styleId="130">
    <w:name w:val="Основной текст (13)_"/>
    <w:link w:val="131"/>
    <w:rsid w:val="00FC30AB"/>
    <w:rPr>
      <w:rFonts w:ascii="Times New Roman" w:eastAsia="Times New Roman" w:hAnsi="Times New Roman"/>
      <w:shd w:val="clear" w:color="auto" w:fill="FFFFFF"/>
    </w:rPr>
  </w:style>
  <w:style w:type="paragraph" w:customStyle="1" w:styleId="131">
    <w:name w:val="Основной текст (13)"/>
    <w:basedOn w:val="afff9"/>
    <w:link w:val="130"/>
    <w:rsid w:val="00FC30AB"/>
    <w:pPr>
      <w:widowControl w:val="0"/>
      <w:shd w:val="clear" w:color="auto" w:fill="FFFFFF"/>
      <w:suppressAutoHyphens w:val="0"/>
      <w:spacing w:before="180" w:after="180" w:line="317" w:lineRule="exact"/>
      <w:jc w:val="both"/>
    </w:pPr>
    <w:rPr>
      <w:rFonts w:ascii="Times New Roman" w:eastAsia="Times New Roman" w:hAnsi="Times New Roman" w:cstheme="minorBidi"/>
      <w:kern w:val="0"/>
      <w:sz w:val="22"/>
      <w:szCs w:val="22"/>
      <w:lang w:eastAsia="en-US" w:bidi="ar-SA"/>
    </w:rPr>
  </w:style>
  <w:style w:type="character" w:customStyle="1" w:styleId="520">
    <w:name w:val="Заголовок №5 (2)_"/>
    <w:link w:val="521"/>
    <w:rsid w:val="00FC30AB"/>
    <w:rPr>
      <w:rFonts w:cs="Calibri"/>
      <w:b/>
      <w:bCs/>
      <w:sz w:val="26"/>
      <w:szCs w:val="26"/>
      <w:shd w:val="clear" w:color="auto" w:fill="FFFFFF"/>
      <w:lang w:val="en-US" w:bidi="en-US"/>
    </w:rPr>
  </w:style>
  <w:style w:type="paragraph" w:customStyle="1" w:styleId="521">
    <w:name w:val="Заголовок №5 (2)"/>
    <w:basedOn w:val="afff9"/>
    <w:link w:val="520"/>
    <w:rsid w:val="00FC30AB"/>
    <w:pPr>
      <w:widowControl w:val="0"/>
      <w:shd w:val="clear" w:color="auto" w:fill="FFFFFF"/>
      <w:suppressAutoHyphens w:val="0"/>
      <w:spacing w:before="300" w:after="600" w:line="0" w:lineRule="atLeast"/>
      <w:outlineLvl w:val="4"/>
    </w:pPr>
    <w:rPr>
      <w:rFonts w:asciiTheme="minorHAnsi" w:eastAsiaTheme="minorHAnsi" w:hAnsiTheme="minorHAnsi" w:cs="Calibri"/>
      <w:b/>
      <w:bCs/>
      <w:kern w:val="0"/>
      <w:sz w:val="26"/>
      <w:szCs w:val="26"/>
      <w:lang w:val="en-US" w:eastAsia="en-US" w:bidi="en-US"/>
    </w:rPr>
  </w:style>
  <w:style w:type="character" w:customStyle="1" w:styleId="150">
    <w:name w:val="Основной текст (15)_"/>
    <w:link w:val="151"/>
    <w:rsid w:val="00FC30AB"/>
    <w:rPr>
      <w:rFonts w:cs="Calibri"/>
      <w:shd w:val="clear" w:color="auto" w:fill="FFFFFF"/>
    </w:rPr>
  </w:style>
  <w:style w:type="paragraph" w:customStyle="1" w:styleId="151">
    <w:name w:val="Основной текст (15)"/>
    <w:basedOn w:val="afff9"/>
    <w:link w:val="150"/>
    <w:rsid w:val="00FC30AB"/>
    <w:pPr>
      <w:widowControl w:val="0"/>
      <w:shd w:val="clear" w:color="auto" w:fill="FFFFFF"/>
      <w:suppressAutoHyphens w:val="0"/>
      <w:spacing w:before="600" w:line="322" w:lineRule="exact"/>
    </w:pPr>
    <w:rPr>
      <w:rFonts w:asciiTheme="minorHAnsi" w:eastAsiaTheme="minorHAnsi" w:hAnsiTheme="minorHAnsi" w:cs="Calibri"/>
      <w:kern w:val="0"/>
      <w:sz w:val="22"/>
      <w:szCs w:val="22"/>
      <w:lang w:eastAsia="en-US" w:bidi="ar-SA"/>
    </w:rPr>
  </w:style>
  <w:style w:type="character" w:customStyle="1" w:styleId="15TimesNewRoman0pt">
    <w:name w:val="Основной текст (15) + Times New Roman;Полужирный;Интервал 0 pt"/>
    <w:rsid w:val="00FC30AB"/>
    <w:rPr>
      <w:rFonts w:ascii="Times New Roman" w:eastAsia="Times New Roman" w:hAnsi="Times New Roman" w:cs="Times New Roman"/>
      <w:b/>
      <w:bCs/>
      <w:color w:val="000000"/>
      <w:spacing w:val="-10"/>
      <w:w w:val="100"/>
      <w:position w:val="0"/>
      <w:shd w:val="clear" w:color="auto" w:fill="FFFFFF"/>
      <w:lang w:val="en-US" w:eastAsia="en-US" w:bidi="en-US"/>
    </w:rPr>
  </w:style>
  <w:style w:type="paragraph" w:customStyle="1" w:styleId="tdtext">
    <w:name w:val="td_text"/>
    <w:link w:val="tdtext0"/>
    <w:qFormat/>
    <w:rsid w:val="00FC30AB"/>
    <w:pPr>
      <w:spacing w:after="0" w:line="360" w:lineRule="auto"/>
      <w:ind w:firstLine="851"/>
      <w:jc w:val="both"/>
    </w:pPr>
    <w:rPr>
      <w:rFonts w:ascii="Arial" w:eastAsia="Times New Roman" w:hAnsi="Arial" w:cs="Times New Roman"/>
      <w:sz w:val="24"/>
      <w:szCs w:val="24"/>
      <w:lang w:eastAsia="ru-RU"/>
    </w:rPr>
  </w:style>
  <w:style w:type="character" w:customStyle="1" w:styleId="tdtext0">
    <w:name w:val="td_text Знак"/>
    <w:link w:val="tdtext"/>
    <w:rsid w:val="00FC30AB"/>
    <w:rPr>
      <w:rFonts w:ascii="Arial" w:eastAsia="Times New Roman" w:hAnsi="Arial" w:cs="Times New Roman"/>
      <w:sz w:val="24"/>
      <w:szCs w:val="24"/>
      <w:lang w:eastAsia="ru-RU"/>
    </w:rPr>
  </w:style>
  <w:style w:type="paragraph" w:styleId="affffffc">
    <w:name w:val="Normal (Web)"/>
    <w:aliases w:val="Обычный (Web),Обычный (веб)1,Обычный (веб)11,Обычный (Web)1,Обычный (Web) Знак,Обычный (веб) Знак Знак Знак Знак,Обычный (веб) Знак Знак Знак,Обычный (веб) Знак Знак,Знак Знак Знак1 Знак Знак1,Знак Знак Знак,Обычный (веб)2"/>
    <w:basedOn w:val="afff9"/>
    <w:link w:val="affffffd"/>
    <w:uiPriority w:val="99"/>
    <w:unhideWhenUsed/>
    <w:qFormat/>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ff8">
    <w:name w:val="Список марк"/>
    <w:basedOn w:val="afff9"/>
    <w:link w:val="affffffe"/>
    <w:qFormat/>
    <w:rsid w:val="00FC30AB"/>
    <w:pPr>
      <w:numPr>
        <w:numId w:val="28"/>
      </w:numPr>
      <w:suppressAutoHyphens w:val="0"/>
      <w:spacing w:line="360" w:lineRule="auto"/>
      <w:jc w:val="both"/>
    </w:pPr>
    <w:rPr>
      <w:rFonts w:ascii="Times New Roman" w:eastAsia="Times New Roman" w:hAnsi="Times New Roman" w:cs="Times New Roman"/>
      <w:kern w:val="0"/>
      <w:lang w:eastAsia="ru-RU" w:bidi="ar-SA"/>
    </w:rPr>
  </w:style>
  <w:style w:type="character" w:customStyle="1" w:styleId="affffffe">
    <w:name w:val="Список марк Знак"/>
    <w:basedOn w:val="afffa"/>
    <w:link w:val="afff8"/>
    <w:locked/>
    <w:rsid w:val="00FC30AB"/>
    <w:rPr>
      <w:rFonts w:ascii="Times New Roman" w:eastAsia="Times New Roman" w:hAnsi="Times New Roman" w:cs="Times New Roman"/>
      <w:sz w:val="24"/>
      <w:szCs w:val="24"/>
      <w:lang w:eastAsia="ru-RU"/>
    </w:rPr>
  </w:style>
  <w:style w:type="paragraph" w:customStyle="1" w:styleId="310">
    <w:name w:val="Список 31"/>
    <w:basedOn w:val="1fb"/>
    <w:qFormat/>
    <w:rsid w:val="00FC30AB"/>
    <w:pPr>
      <w:widowControl/>
      <w:numPr>
        <w:numId w:val="29"/>
      </w:numPr>
      <w:tabs>
        <w:tab w:val="clear" w:pos="284"/>
      </w:tabs>
      <w:suppressAutoHyphens w:val="0"/>
      <w:overflowPunct/>
      <w:spacing w:line="360" w:lineRule="auto"/>
      <w:jc w:val="both"/>
    </w:pPr>
    <w:rPr>
      <w:color w:val="auto"/>
      <w:kern w:val="0"/>
      <w:lang w:eastAsia="ru-RU"/>
    </w:rPr>
  </w:style>
  <w:style w:type="character" w:styleId="afffffff">
    <w:name w:val="Emphasis"/>
    <w:aliases w:val="Char3"/>
    <w:qFormat/>
    <w:rsid w:val="00FC30AB"/>
    <w:rPr>
      <w:i/>
    </w:rPr>
  </w:style>
  <w:style w:type="paragraph" w:styleId="HTML">
    <w:name w:val="HTML Preformatted"/>
    <w:basedOn w:val="afff9"/>
    <w:link w:val="HTML0"/>
    <w:unhideWhenUsed/>
    <w:rsid w:val="00FC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color w:val="000000"/>
      <w:kern w:val="0"/>
      <w:sz w:val="20"/>
      <w:szCs w:val="20"/>
      <w:lang w:eastAsia="ru-RU" w:bidi="ar-SA"/>
    </w:rPr>
  </w:style>
  <w:style w:type="character" w:customStyle="1" w:styleId="HTML0">
    <w:name w:val="Стандартный HTML Знак"/>
    <w:basedOn w:val="afffa"/>
    <w:link w:val="HTML"/>
    <w:rsid w:val="00FC30AB"/>
    <w:rPr>
      <w:rFonts w:ascii="Courier New" w:eastAsia="Calibri" w:hAnsi="Courier New" w:cs="Courier New"/>
      <w:color w:val="000000"/>
      <w:sz w:val="20"/>
      <w:szCs w:val="20"/>
      <w:lang w:eastAsia="ru-RU"/>
    </w:rPr>
  </w:style>
  <w:style w:type="paragraph" w:customStyle="1" w:styleId="listitem">
    <w:name w:val="listitem"/>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
    <w:name w:val="Текcт_документа"/>
    <w:basedOn w:val="afff9"/>
    <w:link w:val="c0"/>
    <w:qFormat/>
    <w:rsid w:val="00FC30AB"/>
    <w:pPr>
      <w:suppressAutoHyphens w:val="0"/>
      <w:ind w:right="282" w:firstLine="567"/>
      <w:jc w:val="both"/>
    </w:pPr>
    <w:rPr>
      <w:rFonts w:ascii="Times New Roman" w:eastAsia="Times New Roman" w:hAnsi="Times New Roman" w:cs="Times New Roman"/>
      <w:kern w:val="0"/>
      <w:sz w:val="28"/>
      <w:szCs w:val="28"/>
      <w:lang w:eastAsia="ru-RU" w:bidi="ar-SA"/>
    </w:rPr>
  </w:style>
  <w:style w:type="character" w:customStyle="1" w:styleId="c0">
    <w:name w:val="Текcт_документа Знак"/>
    <w:link w:val="c"/>
    <w:locked/>
    <w:rsid w:val="00FC30AB"/>
    <w:rPr>
      <w:rFonts w:ascii="Times New Roman" w:eastAsia="Times New Roman" w:hAnsi="Times New Roman" w:cs="Times New Roman"/>
      <w:sz w:val="28"/>
      <w:szCs w:val="28"/>
      <w:lang w:eastAsia="ru-RU"/>
    </w:rPr>
  </w:style>
  <w:style w:type="paragraph" w:styleId="2ff">
    <w:name w:val="Quote"/>
    <w:basedOn w:val="afff9"/>
    <w:link w:val="2ff0"/>
    <w:qFormat/>
    <w:rsid w:val="00FC30AB"/>
    <w:pPr>
      <w:widowControl w:val="0"/>
      <w:spacing w:after="160" w:line="100" w:lineRule="atLeast"/>
    </w:pPr>
    <w:rPr>
      <w:rFonts w:ascii="Tinos" w:eastAsia="Droid Sans Fallback" w:hAnsi="Tinos" w:cs="FreeSans"/>
      <w:i/>
      <w:iCs/>
      <w:color w:val="000000"/>
      <w:kern w:val="0"/>
    </w:rPr>
  </w:style>
  <w:style w:type="character" w:customStyle="1" w:styleId="2ff0">
    <w:name w:val="Цитата 2 Знак"/>
    <w:basedOn w:val="afffa"/>
    <w:link w:val="2ff"/>
    <w:qFormat/>
    <w:rsid w:val="00FC30AB"/>
    <w:rPr>
      <w:rFonts w:ascii="Tinos" w:eastAsia="Droid Sans Fallback" w:hAnsi="Tinos" w:cs="FreeSans"/>
      <w:i/>
      <w:iCs/>
      <w:color w:val="000000"/>
      <w:sz w:val="24"/>
      <w:szCs w:val="24"/>
      <w:lang w:eastAsia="zh-CN" w:bidi="hi-IN"/>
    </w:rPr>
  </w:style>
  <w:style w:type="character" w:customStyle="1" w:styleId="afffffff0">
    <w:name w:val="Схема документа Знак"/>
    <w:basedOn w:val="afffa"/>
    <w:link w:val="afffffff1"/>
    <w:qFormat/>
    <w:rsid w:val="00FC30AB"/>
    <w:rPr>
      <w:rFonts w:ascii="Tahoma" w:eastAsia="Times New Roman" w:hAnsi="Tahoma" w:cs="Tahoma"/>
      <w:sz w:val="16"/>
      <w:szCs w:val="16"/>
      <w:lang w:eastAsia="ru-RU"/>
    </w:rPr>
  </w:style>
  <w:style w:type="paragraph" w:styleId="afffffff1">
    <w:name w:val="Document Map"/>
    <w:basedOn w:val="afff9"/>
    <w:link w:val="afffffff0"/>
    <w:unhideWhenUsed/>
    <w:qFormat/>
    <w:rsid w:val="00FC30AB"/>
    <w:pPr>
      <w:suppressAutoHyphens w:val="0"/>
    </w:pPr>
    <w:rPr>
      <w:rFonts w:ascii="Tahoma" w:eastAsia="Times New Roman" w:hAnsi="Tahoma" w:cs="Tahoma"/>
      <w:kern w:val="0"/>
      <w:sz w:val="16"/>
      <w:szCs w:val="16"/>
      <w:lang w:eastAsia="ru-RU" w:bidi="ar-SA"/>
    </w:rPr>
  </w:style>
  <w:style w:type="character" w:customStyle="1" w:styleId="1fc">
    <w:name w:val="Схема документа Знак1"/>
    <w:basedOn w:val="afffa"/>
    <w:rsid w:val="00FC30AB"/>
    <w:rPr>
      <w:rFonts w:ascii="Segoe UI" w:eastAsia="Noto Serif CJK SC" w:hAnsi="Segoe UI" w:cs="Mangal"/>
      <w:kern w:val="2"/>
      <w:sz w:val="16"/>
      <w:szCs w:val="14"/>
      <w:lang w:eastAsia="zh-CN" w:bidi="hi-IN"/>
    </w:rPr>
  </w:style>
  <w:style w:type="paragraph" w:customStyle="1" w:styleId="afffffff2">
    <w:name w:val="Основной"/>
    <w:basedOn w:val="afff9"/>
    <w:qFormat/>
    <w:rsid w:val="00FC30AB"/>
    <w:pPr>
      <w:spacing w:before="122" w:after="123" w:line="276" w:lineRule="auto"/>
      <w:ind w:firstLine="709"/>
    </w:pPr>
    <w:rPr>
      <w:rFonts w:ascii="Verdana" w:eastAsia="Times New Roman" w:hAnsi="Verdana" w:cs="Verdana"/>
      <w:bCs/>
      <w:kern w:val="0"/>
      <w:sz w:val="20"/>
      <w:szCs w:val="20"/>
      <w:lang w:bidi="ar-SA"/>
    </w:rPr>
  </w:style>
  <w:style w:type="paragraph" w:customStyle="1" w:styleId="TextProtei">
    <w:name w:val="Text.Protei"/>
    <w:rsid w:val="00FC30AB"/>
    <w:pPr>
      <w:suppressAutoHyphens/>
      <w:spacing w:before="120" w:after="60" w:line="276" w:lineRule="auto"/>
      <w:ind w:firstLine="425"/>
      <w:jc w:val="both"/>
    </w:pPr>
    <w:rPr>
      <w:rFonts w:ascii="Times New Roman" w:eastAsia="Times New Roman" w:hAnsi="Times New Roman" w:cs="Times New Roman"/>
      <w:szCs w:val="20"/>
      <w:lang w:eastAsia="zh-CN"/>
    </w:rPr>
  </w:style>
  <w:style w:type="paragraph" w:customStyle="1" w:styleId="CodeProtei">
    <w:name w:val="Code.Protei"/>
    <w:rsid w:val="00FC30AB"/>
    <w:pPr>
      <w:suppressAutoHyphens/>
      <w:spacing w:before="120" w:after="60" w:line="216" w:lineRule="auto"/>
      <w:ind w:left="709"/>
      <w:contextualSpacing/>
    </w:pPr>
    <w:rPr>
      <w:rFonts w:ascii="Courier New" w:eastAsia="Times New Roman" w:hAnsi="Courier New" w:cs="Courier New"/>
      <w:sz w:val="18"/>
      <w:szCs w:val="18"/>
      <w:lang w:eastAsia="zh-CN"/>
    </w:rPr>
  </w:style>
  <w:style w:type="paragraph" w:customStyle="1" w:styleId="afff4">
    <w:name w:val="Абзац нумерованный"/>
    <w:basedOn w:val="afff9"/>
    <w:rsid w:val="00FC30AB"/>
    <w:pPr>
      <w:numPr>
        <w:numId w:val="30"/>
      </w:numPr>
      <w:suppressAutoHyphens w:val="0"/>
      <w:spacing w:after="60" w:line="276" w:lineRule="auto"/>
      <w:jc w:val="both"/>
    </w:pPr>
    <w:rPr>
      <w:rFonts w:ascii="Times New Roman" w:eastAsia="Times New Roman" w:hAnsi="Times New Roman" w:cs="Times New Roman"/>
      <w:kern w:val="0"/>
      <w:lang w:eastAsia="ru-RU" w:bidi="ar-SA"/>
    </w:rPr>
  </w:style>
  <w:style w:type="paragraph" w:customStyle="1" w:styleId="152">
    <w:name w:val="Обычный 1.5"/>
    <w:basedOn w:val="afff9"/>
    <w:qFormat/>
    <w:rsid w:val="00FC30AB"/>
    <w:pPr>
      <w:spacing w:before="120" w:line="360" w:lineRule="auto"/>
      <w:ind w:firstLine="720"/>
      <w:jc w:val="both"/>
    </w:pPr>
    <w:rPr>
      <w:rFonts w:ascii="Times New Roman" w:eastAsia="Times New Roman" w:hAnsi="Times New Roman" w:cs="Times New Roman"/>
      <w:kern w:val="0"/>
      <w:sz w:val="26"/>
      <w:szCs w:val="20"/>
      <w:lang w:eastAsia="ar-SA" w:bidi="ar-SA"/>
    </w:rPr>
  </w:style>
  <w:style w:type="paragraph" w:customStyle="1" w:styleId="ConsPlusNormal">
    <w:name w:val="ConsPlusNormal"/>
    <w:link w:val="ConsPlusNormal0"/>
    <w:qFormat/>
    <w:rsid w:val="00FC30AB"/>
    <w:pPr>
      <w:widowControl w:val="0"/>
      <w:autoSpaceDE w:val="0"/>
      <w:autoSpaceDN w:val="0"/>
      <w:adjustRightInd w:val="0"/>
      <w:spacing w:after="200" w:line="276" w:lineRule="auto"/>
    </w:pPr>
    <w:rPr>
      <w:rFonts w:ascii="Arial" w:eastAsia="Times New Roman" w:hAnsi="Arial" w:cs="Arial"/>
      <w:sz w:val="21"/>
      <w:lang w:eastAsia="ru-RU"/>
    </w:rPr>
  </w:style>
  <w:style w:type="character" w:customStyle="1" w:styleId="ConsPlusNormal0">
    <w:name w:val="ConsPlusNormal Знак"/>
    <w:link w:val="ConsPlusNormal"/>
    <w:locked/>
    <w:rsid w:val="00FC30AB"/>
    <w:rPr>
      <w:rFonts w:ascii="Arial" w:eastAsia="Times New Roman" w:hAnsi="Arial" w:cs="Arial"/>
      <w:sz w:val="21"/>
      <w:lang w:eastAsia="ru-RU"/>
    </w:rPr>
  </w:style>
  <w:style w:type="character" w:customStyle="1" w:styleId="afffff8">
    <w:name w:val="Подпункт договора Знак"/>
    <w:link w:val="aff0"/>
    <w:locked/>
    <w:rsid w:val="00FC30AB"/>
    <w:rPr>
      <w:rFonts w:ascii="Times New Roman" w:eastAsiaTheme="majorEastAsia" w:hAnsi="Times New Roman" w:cstheme="majorBidi"/>
      <w:bCs/>
      <w:kern w:val="32"/>
      <w:sz w:val="26"/>
      <w:szCs w:val="26"/>
    </w:rPr>
  </w:style>
  <w:style w:type="character" w:customStyle="1" w:styleId="-6">
    <w:name w:val="Интернет-ссылка"/>
    <w:qFormat/>
    <w:rsid w:val="00FC30AB"/>
    <w:rPr>
      <w:color w:val="000080"/>
      <w:u w:val="single"/>
    </w:rPr>
  </w:style>
  <w:style w:type="character" w:customStyle="1" w:styleId="afffffff3">
    <w:name w:val="Символ нумерации"/>
    <w:qFormat/>
    <w:rsid w:val="00FC30AB"/>
  </w:style>
  <w:style w:type="character" w:styleId="afffffff4">
    <w:name w:val="Book Title"/>
    <w:qFormat/>
    <w:rsid w:val="00FC30AB"/>
  </w:style>
  <w:style w:type="character" w:customStyle="1" w:styleId="afffffff5">
    <w:name w:val="Привязка концевой сноски"/>
    <w:rsid w:val="00FC30AB"/>
    <w:rPr>
      <w:vertAlign w:val="superscript"/>
    </w:rPr>
  </w:style>
  <w:style w:type="character" w:customStyle="1" w:styleId="afffffff6">
    <w:name w:val="Символ концевой сноски"/>
    <w:qFormat/>
    <w:rsid w:val="00FC30AB"/>
  </w:style>
  <w:style w:type="paragraph" w:styleId="afffffff7">
    <w:name w:val="List"/>
    <w:basedOn w:val="afffff9"/>
    <w:qFormat/>
    <w:rsid w:val="00FC30AB"/>
    <w:pPr>
      <w:suppressAutoHyphens/>
      <w:spacing w:after="140" w:line="276" w:lineRule="auto"/>
    </w:pPr>
    <w:rPr>
      <w:rFonts w:ascii="Liberation Serif" w:eastAsia="Noto Serif CJK SC" w:hAnsi="Liberation Serif" w:cs="Lohit Devanagari"/>
      <w:i w:val="0"/>
      <w:kern w:val="2"/>
      <w:sz w:val="24"/>
      <w:szCs w:val="24"/>
      <w:lang w:eastAsia="zh-CN" w:bidi="hi-IN"/>
    </w:rPr>
  </w:style>
  <w:style w:type="paragraph" w:styleId="afffffff8">
    <w:name w:val="caption"/>
    <w:aliases w:val="Ви6,&quot;Таблица N&quot;,Рисунок,kis_PictureName,Подпись рисунка,Название таблиц,Рисунок название стить,Название объекта Знак1,Название объекта Знак Знак,Название объекта Знак2 Знак,Название объекта Знак Знак1 Знак,Название рисунка"/>
    <w:basedOn w:val="afff9"/>
    <w:uiPriority w:val="35"/>
    <w:qFormat/>
    <w:rsid w:val="00FC30AB"/>
    <w:pPr>
      <w:suppressLineNumbers/>
      <w:spacing w:before="120" w:after="120" w:line="252" w:lineRule="auto"/>
    </w:pPr>
    <w:rPr>
      <w:rFonts w:ascii="Calibri" w:eastAsia="Calibri" w:hAnsi="Calibri" w:cs="FreeSans"/>
      <w:i/>
      <w:iCs/>
      <w:lang w:eastAsia="en-US"/>
    </w:rPr>
  </w:style>
  <w:style w:type="paragraph" w:styleId="1fd">
    <w:name w:val="index 1"/>
    <w:basedOn w:val="afff9"/>
    <w:next w:val="afff9"/>
    <w:autoRedefine/>
    <w:unhideWhenUsed/>
    <w:qFormat/>
    <w:rsid w:val="00FC30AB"/>
    <w:pPr>
      <w:suppressAutoHyphens w:val="0"/>
      <w:ind w:left="220" w:hanging="220"/>
    </w:pPr>
    <w:rPr>
      <w:rFonts w:asciiTheme="minorHAnsi" w:eastAsiaTheme="minorHAnsi" w:hAnsiTheme="minorHAnsi" w:cstheme="minorBidi"/>
      <w:kern w:val="0"/>
      <w:sz w:val="22"/>
      <w:szCs w:val="22"/>
      <w:lang w:eastAsia="en-US" w:bidi="ar-SA"/>
    </w:rPr>
  </w:style>
  <w:style w:type="paragraph" w:styleId="afffffff9">
    <w:name w:val="index heading"/>
    <w:basedOn w:val="afff9"/>
    <w:qFormat/>
    <w:rsid w:val="00FC30AB"/>
    <w:pPr>
      <w:suppressLineNumbers/>
    </w:pPr>
  </w:style>
  <w:style w:type="paragraph" w:customStyle="1" w:styleId="afffffffa">
    <w:name w:val="Табл_Шапка"/>
    <w:qFormat/>
    <w:rsid w:val="00FC30AB"/>
    <w:pPr>
      <w:widowControl w:val="0"/>
      <w:suppressAutoHyphens/>
      <w:spacing w:before="60" w:after="20" w:line="240" w:lineRule="auto"/>
      <w:jc w:val="center"/>
    </w:pPr>
    <w:rPr>
      <w:rFonts w:ascii="Times New Roman" w:eastAsia="Calibri" w:hAnsi="Times New Roman" w:cs="Times New Roman"/>
      <w:b/>
      <w:kern w:val="2"/>
      <w:sz w:val="24"/>
      <w:szCs w:val="24"/>
      <w:lang w:eastAsia="zh-CN" w:bidi="hi-IN"/>
    </w:rPr>
  </w:style>
  <w:style w:type="paragraph" w:customStyle="1" w:styleId="afffffffb">
    <w:name w:val="Табл_Текст"/>
    <w:qFormat/>
    <w:rsid w:val="00FC30AB"/>
    <w:pPr>
      <w:suppressAutoHyphens/>
      <w:spacing w:after="0" w:line="240" w:lineRule="auto"/>
    </w:pPr>
    <w:rPr>
      <w:rFonts w:ascii="Times New Roman" w:eastAsia="Calibri" w:hAnsi="Times New Roman" w:cs="Times New Roman"/>
      <w:kern w:val="2"/>
      <w:sz w:val="24"/>
      <w:szCs w:val="24"/>
      <w:lang w:eastAsia="zh-CN" w:bidi="hi-IN"/>
    </w:rPr>
  </w:style>
  <w:style w:type="paragraph" w:customStyle="1" w:styleId="afffffffc">
    <w:name w:val="Список ненумерованный"/>
    <w:basedOn w:val="afff9"/>
    <w:qFormat/>
    <w:rsid w:val="00FC30AB"/>
    <w:pPr>
      <w:widowControl w:val="0"/>
      <w:spacing w:before="60" w:after="60" w:line="276" w:lineRule="auto"/>
      <w:contextualSpacing/>
      <w:jc w:val="both"/>
    </w:pPr>
    <w:rPr>
      <w:rFonts w:ascii="Times New Roman" w:eastAsia="Calibri" w:hAnsi="Times New Roman" w:cs="Times New Roman"/>
      <w:sz w:val="28"/>
      <w:szCs w:val="28"/>
    </w:rPr>
  </w:style>
  <w:style w:type="paragraph" w:customStyle="1" w:styleId="afffffffd">
    <w:name w:val="Абзац"/>
    <w:basedOn w:val="afff9"/>
    <w:qFormat/>
    <w:rsid w:val="00FC30AB"/>
    <w:pPr>
      <w:spacing w:before="60" w:after="60" w:line="276" w:lineRule="auto"/>
      <w:ind w:firstLine="709"/>
      <w:contextualSpacing/>
      <w:jc w:val="both"/>
    </w:pPr>
    <w:rPr>
      <w:rFonts w:ascii="Times New Roman" w:eastAsia="Calibri" w:hAnsi="Times New Roman" w:cs="Times New Roman"/>
      <w:sz w:val="28"/>
    </w:rPr>
  </w:style>
  <w:style w:type="paragraph" w:customStyle="1" w:styleId="2ff1">
    <w:name w:val="Список ненумерованный 2"/>
    <w:basedOn w:val="afffffffc"/>
    <w:qFormat/>
    <w:rsid w:val="00FC30AB"/>
    <w:rPr>
      <w:rFonts w:eastAsiaTheme="minorHAnsi"/>
    </w:rPr>
  </w:style>
  <w:style w:type="paragraph" w:customStyle="1" w:styleId="afffffffe">
    <w:name w:val="Табл_Список"/>
    <w:qFormat/>
    <w:rsid w:val="00FC30AB"/>
    <w:pPr>
      <w:widowControl w:val="0"/>
      <w:suppressAutoHyphens/>
      <w:spacing w:after="0" w:line="276" w:lineRule="auto"/>
    </w:pPr>
    <w:rPr>
      <w:rFonts w:ascii="Times New Roman" w:eastAsia="Calibri" w:hAnsi="Times New Roman" w:cs="Times New Roman"/>
      <w:kern w:val="2"/>
      <w:sz w:val="24"/>
      <w:szCs w:val="24"/>
      <w:lang w:eastAsia="zh-CN" w:bidi="hi-IN"/>
    </w:rPr>
  </w:style>
  <w:style w:type="paragraph" w:customStyle="1" w:styleId="affffffff">
    <w:name w:val="_Основной текст"/>
    <w:basedOn w:val="affff0"/>
    <w:qFormat/>
    <w:rsid w:val="00FC30AB"/>
    <w:pPr>
      <w:suppressAutoHyphens w:val="0"/>
      <w:spacing w:before="30" w:after="200"/>
      <w:ind w:left="0" w:firstLine="567"/>
      <w:jc w:val="both"/>
    </w:pPr>
    <w:rPr>
      <w:rFonts w:ascii="Times New Roman" w:eastAsia="Calibri" w:hAnsi="Times New Roman" w:cs="Times New Roman"/>
      <w:szCs w:val="24"/>
      <w:lang w:eastAsia="en-US"/>
    </w:rPr>
  </w:style>
  <w:style w:type="paragraph" w:customStyle="1" w:styleId="1fe">
    <w:name w:val="_Маркированный список 1"/>
    <w:basedOn w:val="affff0"/>
    <w:qFormat/>
    <w:rsid w:val="00FC30AB"/>
    <w:pPr>
      <w:shd w:val="clear" w:color="auto" w:fill="FFFFFF"/>
      <w:suppressAutoHyphens w:val="0"/>
      <w:ind w:left="1134" w:hanging="567"/>
      <w:jc w:val="both"/>
    </w:pPr>
    <w:rPr>
      <w:rFonts w:ascii="Times New Roman" w:eastAsia="Calibri" w:hAnsi="Times New Roman" w:cs="Times New Roman"/>
      <w:color w:val="000000"/>
      <w:szCs w:val="24"/>
      <w:lang w:eastAsia="en-US"/>
    </w:rPr>
  </w:style>
  <w:style w:type="paragraph" w:styleId="affffffff0">
    <w:name w:val="endnote text"/>
    <w:basedOn w:val="afff9"/>
    <w:link w:val="affffffff1"/>
    <w:unhideWhenUsed/>
    <w:qFormat/>
    <w:rsid w:val="00FC30AB"/>
    <w:rPr>
      <w:rFonts w:cs="Mangal"/>
      <w:sz w:val="20"/>
      <w:szCs w:val="18"/>
    </w:rPr>
  </w:style>
  <w:style w:type="character" w:customStyle="1" w:styleId="affffffff1">
    <w:name w:val="Текст концевой сноски Знак"/>
    <w:basedOn w:val="afffa"/>
    <w:link w:val="affffffff0"/>
    <w:qFormat/>
    <w:rsid w:val="00FC30AB"/>
    <w:rPr>
      <w:rFonts w:ascii="Liberation Serif" w:eastAsia="Noto Serif CJK SC" w:hAnsi="Liberation Serif" w:cs="Mangal"/>
      <w:kern w:val="2"/>
      <w:sz w:val="20"/>
      <w:szCs w:val="18"/>
      <w:lang w:eastAsia="zh-CN" w:bidi="hi-IN"/>
    </w:rPr>
  </w:style>
  <w:style w:type="character" w:styleId="affffffff2">
    <w:name w:val="endnote reference"/>
    <w:basedOn w:val="afffa"/>
    <w:unhideWhenUsed/>
    <w:qFormat/>
    <w:rsid w:val="00FC30AB"/>
    <w:rPr>
      <w:vertAlign w:val="superscript"/>
    </w:rPr>
  </w:style>
  <w:style w:type="numbering" w:customStyle="1" w:styleId="1ff">
    <w:name w:val="Нет списка1"/>
    <w:next w:val="afffc"/>
    <w:semiHidden/>
    <w:unhideWhenUsed/>
    <w:qFormat/>
    <w:rsid w:val="00FC30AB"/>
  </w:style>
  <w:style w:type="paragraph" w:styleId="affffffff3">
    <w:name w:val="TOC Heading"/>
    <w:basedOn w:val="1f1"/>
    <w:next w:val="afff9"/>
    <w:unhideWhenUsed/>
    <w:qFormat/>
    <w:rsid w:val="00FC30AB"/>
    <w:pPr>
      <w:spacing w:before="240" w:line="259" w:lineRule="auto"/>
      <w:ind w:left="0" w:firstLine="0"/>
      <w:outlineLvl w:val="9"/>
    </w:pPr>
    <w:rPr>
      <w:rFonts w:ascii="Calibri Light" w:hAnsi="Calibri Light"/>
      <w:b w:val="0"/>
      <w:bCs w:val="0"/>
      <w:color w:val="2E74B5"/>
      <w:sz w:val="32"/>
      <w:szCs w:val="32"/>
    </w:rPr>
  </w:style>
  <w:style w:type="paragraph" w:customStyle="1" w:styleId="affffffff4">
    <w:name w:val="_Текст таблицы"/>
    <w:basedOn w:val="afff9"/>
    <w:link w:val="affffffff5"/>
    <w:qFormat/>
    <w:rsid w:val="00FC30AB"/>
    <w:pPr>
      <w:suppressAutoHyphens w:val="0"/>
    </w:pPr>
    <w:rPr>
      <w:rFonts w:ascii="Calibri" w:eastAsia="Times New Roman" w:hAnsi="Calibri" w:cs="Times New Roman"/>
      <w:kern w:val="0"/>
      <w:sz w:val="20"/>
      <w:szCs w:val="20"/>
      <w:lang w:eastAsia="ru-RU" w:bidi="ar-SA"/>
    </w:rPr>
  </w:style>
  <w:style w:type="character" w:customStyle="1" w:styleId="affffffff5">
    <w:name w:val="_Текст таблицы Знак"/>
    <w:link w:val="affffffff4"/>
    <w:qFormat/>
    <w:locked/>
    <w:rsid w:val="00FC30AB"/>
    <w:rPr>
      <w:rFonts w:ascii="Calibri" w:eastAsia="Times New Roman" w:hAnsi="Calibri" w:cs="Times New Roman"/>
      <w:sz w:val="20"/>
      <w:szCs w:val="20"/>
      <w:lang w:eastAsia="ru-RU"/>
    </w:rPr>
  </w:style>
  <w:style w:type="character" w:styleId="affffffff6">
    <w:name w:val="Placeholder Text"/>
    <w:basedOn w:val="afffa"/>
    <w:rsid w:val="00FC30AB"/>
    <w:rPr>
      <w:color w:val="808080"/>
    </w:rPr>
  </w:style>
  <w:style w:type="paragraph" w:customStyle="1" w:styleId="dos">
    <w:name w:val="dos Текст пункта"/>
    <w:link w:val="dos0"/>
    <w:qFormat/>
    <w:rsid w:val="00FC30AB"/>
    <w:pPr>
      <w:tabs>
        <w:tab w:val="left" w:pos="1134"/>
      </w:tabs>
      <w:spacing w:after="0" w:line="288" w:lineRule="auto"/>
      <w:ind w:firstLine="567"/>
      <w:contextualSpacing/>
      <w:jc w:val="both"/>
    </w:pPr>
    <w:rPr>
      <w:rFonts w:ascii="Times New Roman" w:eastAsia="Times New Roman" w:hAnsi="Times New Roman" w:cs="Times New Roman"/>
      <w:sz w:val="24"/>
      <w:szCs w:val="20"/>
      <w:lang w:eastAsia="ru-RU"/>
    </w:rPr>
  </w:style>
  <w:style w:type="character" w:customStyle="1" w:styleId="dos0">
    <w:name w:val="dos Текст пункта Знак"/>
    <w:link w:val="dos"/>
    <w:locked/>
    <w:rsid w:val="00FC30AB"/>
    <w:rPr>
      <w:rFonts w:ascii="Times New Roman" w:eastAsia="Times New Roman" w:hAnsi="Times New Roman" w:cs="Times New Roman"/>
      <w:sz w:val="24"/>
      <w:szCs w:val="20"/>
      <w:lang w:eastAsia="ru-RU"/>
    </w:rPr>
  </w:style>
  <w:style w:type="paragraph" w:customStyle="1" w:styleId="affffffff7">
    <w:name w:val="обычн БО"/>
    <w:basedOn w:val="afff9"/>
    <w:qFormat/>
    <w:rsid w:val="00FC30AB"/>
    <w:pPr>
      <w:widowControl w:val="0"/>
      <w:jc w:val="both"/>
    </w:pPr>
    <w:rPr>
      <w:rFonts w:ascii="Arial" w:eastAsia="Times New Roman" w:hAnsi="Arial" w:cs="Times New Roman"/>
      <w:color w:val="000000"/>
      <w:kern w:val="0"/>
      <w:szCs w:val="20"/>
      <w:lang w:eastAsia="ar-SA" w:bidi="ar-SA"/>
    </w:rPr>
  </w:style>
  <w:style w:type="paragraph" w:customStyle="1" w:styleId="2ff2">
    <w:name w:val="Обычный2"/>
    <w:qFormat/>
    <w:rsid w:val="00FC30AB"/>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f3">
    <w:name w:val="Обычный3"/>
    <w:qFormat/>
    <w:rsid w:val="00FC30AB"/>
    <w:pPr>
      <w:suppressAutoHyphens/>
      <w:spacing w:after="0" w:line="240" w:lineRule="auto"/>
    </w:pPr>
    <w:rPr>
      <w:rFonts w:ascii="Times New Roman" w:eastAsia="Times New Roman" w:hAnsi="Times New Roman" w:cs="Times New Roman"/>
      <w:color w:val="000000"/>
      <w:sz w:val="24"/>
      <w:szCs w:val="20"/>
      <w:lang w:eastAsia="ru-RU"/>
    </w:rPr>
  </w:style>
  <w:style w:type="character" w:styleId="affffffff8">
    <w:name w:val="line number"/>
    <w:basedOn w:val="afffa"/>
    <w:rsid w:val="00FC30AB"/>
  </w:style>
  <w:style w:type="character" w:customStyle="1" w:styleId="labelbodytext11">
    <w:name w:val="label_body_text_11"/>
    <w:rsid w:val="00FC30AB"/>
    <w:rPr>
      <w:color w:val="0000FF"/>
      <w:sz w:val="20"/>
    </w:rPr>
  </w:style>
  <w:style w:type="character" w:customStyle="1" w:styleId="1ff0">
    <w:name w:val="Основной шрифт абзаца1"/>
    <w:rsid w:val="00FC30AB"/>
    <w:rPr>
      <w:sz w:val="24"/>
    </w:rPr>
  </w:style>
  <w:style w:type="table" w:styleId="1ff1">
    <w:name w:val="Table Simple 1"/>
    <w:basedOn w:val="afffb"/>
    <w:uiPriority w:val="99"/>
    <w:rsid w:val="00FC30AB"/>
    <w:pPr>
      <w:spacing w:after="200" w:line="276" w:lineRule="auto"/>
    </w:pPr>
    <w:rPr>
      <w:rFonts w:ascii="Times New Roman" w:eastAsia="Times New Roman" w:hAnsi="Times New Roman"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fffa"/>
    <w:rsid w:val="00FC30AB"/>
  </w:style>
  <w:style w:type="character" w:customStyle="1" w:styleId="affffffff9">
    <w:name w:val="Название Знак"/>
    <w:aliases w:val="Заголовок (без номера) Знак,Название Таблицы Знак"/>
    <w:link w:val="affffffffa"/>
    <w:locked/>
    <w:rsid w:val="00FC30AB"/>
    <w:rPr>
      <w:rFonts w:ascii="Times New Roman" w:eastAsia="Times New Roman" w:hAnsi="Times New Roman"/>
      <w:b/>
      <w:caps/>
      <w:sz w:val="32"/>
      <w:szCs w:val="52"/>
    </w:rPr>
  </w:style>
  <w:style w:type="character" w:styleId="affffffffb">
    <w:name w:val="Strong"/>
    <w:uiPriority w:val="22"/>
    <w:qFormat/>
    <w:rsid w:val="00FC30AB"/>
    <w:rPr>
      <w:rFonts w:cs="Times New Roman"/>
      <w:b/>
      <w:bCs/>
    </w:rPr>
  </w:style>
  <w:style w:type="character" w:customStyle="1" w:styleId="affffffffc">
    <w:name w:val="Список: маркер Знак"/>
    <w:qFormat/>
    <w:locked/>
    <w:rsid w:val="00FC30AB"/>
    <w:rPr>
      <w:sz w:val="28"/>
      <w:szCs w:val="24"/>
    </w:rPr>
  </w:style>
  <w:style w:type="character" w:customStyle="1" w:styleId="affffffffd">
    <w:name w:val="Название объекта Знак"/>
    <w:aliases w:val="Ви6 Знак,&quot;Таблица N&quot; Знак,Рисунок Знак,kis_PictureName Знак,Подпись рисунка Знак,Название таблиц Знак,Рисунок название стить Знак,Название объекта Знак1 Знак,Название объекта Знак Знак Знак,Название объекта Знак2 Знак Знак"/>
    <w:qFormat/>
    <w:locked/>
    <w:rsid w:val="00FC30AB"/>
    <w:rPr>
      <w:rFonts w:ascii="Times New Roman" w:eastAsia="Times New Roman" w:hAnsi="Times New Roman"/>
      <w:b/>
      <w:sz w:val="28"/>
    </w:rPr>
  </w:style>
  <w:style w:type="character" w:customStyle="1" w:styleId="1ff2">
    <w:name w:val="Дефис 1 Знак"/>
    <w:qFormat/>
    <w:locked/>
    <w:rsid w:val="00FC30AB"/>
    <w:rPr>
      <w:rFonts w:ascii="Times New Roman" w:eastAsia="Times New Roman" w:hAnsi="Times New Roman"/>
      <w:sz w:val="24"/>
      <w:szCs w:val="24"/>
    </w:rPr>
  </w:style>
  <w:style w:type="character" w:customStyle="1" w:styleId="1ff3">
    <w:name w:val="Обычный 1 Знак"/>
    <w:qFormat/>
    <w:locked/>
    <w:rsid w:val="00FC30AB"/>
    <w:rPr>
      <w:sz w:val="24"/>
      <w:szCs w:val="24"/>
    </w:rPr>
  </w:style>
  <w:style w:type="character" w:customStyle="1" w:styleId="affffffffe">
    <w:name w:val="Таблица нумерованная Знак"/>
    <w:qFormat/>
    <w:rsid w:val="00FC30AB"/>
    <w:rPr>
      <w:rFonts w:ascii="Times New Roman" w:hAnsi="Times New Roman"/>
      <w:b/>
      <w:i/>
      <w:sz w:val="28"/>
      <w:szCs w:val="22"/>
      <w:lang w:eastAsia="en-US"/>
    </w:rPr>
  </w:style>
  <w:style w:type="character" w:customStyle="1" w:styleId="1ff4">
    <w:name w:val="Абзац списка Знак1"/>
    <w:aliases w:val="1Булет Знак1,Булет1 Знак1,kis_List1 Знак1,List Paragraph Знак"/>
    <w:locked/>
    <w:rsid w:val="00FC30AB"/>
    <w:rPr>
      <w:rFonts w:ascii="Times New Roman" w:eastAsia="Times New Roman" w:hAnsi="Times New Roman"/>
      <w:sz w:val="24"/>
      <w:szCs w:val="24"/>
    </w:rPr>
  </w:style>
  <w:style w:type="character" w:customStyle="1" w:styleId="afffffffff">
    <w:name w:val="Абзац Знак"/>
    <w:qFormat/>
    <w:rsid w:val="00FC30AB"/>
    <w:rPr>
      <w:rFonts w:ascii="Times New Roman" w:eastAsia="Calibri" w:hAnsi="Times New Roman" w:cs="Times New Roman"/>
      <w:sz w:val="28"/>
      <w:szCs w:val="22"/>
      <w:lang w:eastAsia="en-US"/>
    </w:rPr>
  </w:style>
  <w:style w:type="character" w:customStyle="1" w:styleId="afffffffff0">
    <w:name w:val="Список ненумерованный Знак"/>
    <w:rsid w:val="00FC30AB"/>
    <w:rPr>
      <w:rFonts w:ascii="Times New Roman" w:eastAsia="Times New Roman" w:hAnsi="Times New Roman"/>
      <w:sz w:val="28"/>
      <w:szCs w:val="28"/>
    </w:rPr>
  </w:style>
  <w:style w:type="character" w:customStyle="1" w:styleId="afffffffff1">
    <w:name w:val="СФ_Абзац до списка Знак"/>
    <w:rsid w:val="00FC30AB"/>
    <w:rPr>
      <w:rFonts w:ascii="Times New Roman" w:eastAsia="Calibri" w:hAnsi="Times New Roman" w:cs="Times New Roman"/>
      <w:sz w:val="28"/>
      <w:szCs w:val="22"/>
      <w:lang w:eastAsia="en-US"/>
    </w:rPr>
  </w:style>
  <w:style w:type="character" w:customStyle="1" w:styleId="2ff3">
    <w:name w:val="СФ_Нумерованный список 2 Знак"/>
    <w:link w:val="2ff4"/>
    <w:qFormat/>
    <w:rsid w:val="00FC30AB"/>
    <w:rPr>
      <w:rFonts w:eastAsia="Calibri"/>
      <w:sz w:val="28"/>
    </w:rPr>
  </w:style>
  <w:style w:type="character" w:customStyle="1" w:styleId="afffffffff2">
    <w:name w:val="Табл_Название Знак"/>
    <w:rsid w:val="00FC30AB"/>
    <w:rPr>
      <w:rFonts w:ascii="Times New Roman" w:eastAsia="Times New Roman" w:hAnsi="Times New Roman"/>
      <w:sz w:val="28"/>
    </w:rPr>
  </w:style>
  <w:style w:type="character" w:customStyle="1" w:styleId="afffffffff3">
    <w:name w:val="Табл_Шапка Знак"/>
    <w:rsid w:val="00FC30AB"/>
    <w:rPr>
      <w:rFonts w:ascii="Times New Roman" w:hAnsi="Times New Roman"/>
      <w:b/>
      <w:sz w:val="26"/>
      <w:szCs w:val="26"/>
      <w:lang w:eastAsia="en-US"/>
    </w:rPr>
  </w:style>
  <w:style w:type="character" w:customStyle="1" w:styleId="afffffffff4">
    <w:name w:val="СФ_Приложение_Название Знак"/>
    <w:rsid w:val="00FC30AB"/>
    <w:rPr>
      <w:rFonts w:ascii="Times New Roman" w:eastAsia="Times New Roman" w:hAnsi="Times New Roman" w:cs="Times New Roman"/>
      <w:b/>
      <w:bCs/>
      <w:caps w:val="0"/>
      <w:smallCaps w:val="0"/>
      <w:sz w:val="28"/>
      <w:szCs w:val="32"/>
      <w:lang w:eastAsia="en-US"/>
    </w:rPr>
  </w:style>
  <w:style w:type="character" w:customStyle="1" w:styleId="afffffffff5">
    <w:name w:val="Табл_Список Знак"/>
    <w:rsid w:val="00FC30AB"/>
    <w:rPr>
      <w:rFonts w:ascii="Times New Roman" w:hAnsi="Times New Roman"/>
      <w:sz w:val="26"/>
      <w:szCs w:val="26"/>
      <w:lang w:eastAsia="en-US"/>
    </w:rPr>
  </w:style>
  <w:style w:type="character" w:customStyle="1" w:styleId="afffffffff6">
    <w:name w:val="Табл_Текст Знак"/>
    <w:rsid w:val="00FC30AB"/>
    <w:rPr>
      <w:rFonts w:ascii="Times New Roman" w:hAnsi="Times New Roman"/>
      <w:sz w:val="26"/>
      <w:szCs w:val="26"/>
      <w:lang w:eastAsia="en-US"/>
    </w:rPr>
  </w:style>
  <w:style w:type="character" w:customStyle="1" w:styleId="1ff5">
    <w:name w:val="Нумерованный список 1 Знак"/>
    <w:link w:val="1"/>
    <w:rsid w:val="00FC30AB"/>
    <w:rPr>
      <w:sz w:val="28"/>
      <w:szCs w:val="28"/>
    </w:rPr>
  </w:style>
  <w:style w:type="character" w:customStyle="1" w:styleId="2ff5">
    <w:name w:val="СФ_Заголовок 2 Знак"/>
    <w:rsid w:val="00FC30AB"/>
    <w:rPr>
      <w:rFonts w:ascii="Times New Roman" w:eastAsia="Times New Roman" w:hAnsi="Times New Roman"/>
      <w:b/>
      <w:bCs w:val="0"/>
      <w:sz w:val="28"/>
      <w:szCs w:val="28"/>
      <w:lang w:eastAsia="en-US"/>
    </w:rPr>
  </w:style>
  <w:style w:type="character" w:customStyle="1" w:styleId="4c">
    <w:name w:val="СФ_Заголовок 4 Знак"/>
    <w:link w:val="4d"/>
    <w:rsid w:val="00FC30AB"/>
    <w:rPr>
      <w:b/>
      <w:bCs/>
      <w:sz w:val="28"/>
      <w:szCs w:val="24"/>
    </w:rPr>
  </w:style>
  <w:style w:type="character" w:customStyle="1" w:styleId="3f4">
    <w:name w:val="СФ_Заголовок 3 Знак"/>
    <w:link w:val="3f5"/>
    <w:rsid w:val="00FC30AB"/>
    <w:rPr>
      <w:bCs/>
      <w:sz w:val="28"/>
      <w:szCs w:val="24"/>
    </w:rPr>
  </w:style>
  <w:style w:type="character" w:customStyle="1" w:styleId="afffffffff7">
    <w:name w:val="СФ_Абзац выделенный Знак"/>
    <w:rsid w:val="00FC30AB"/>
    <w:rPr>
      <w:rFonts w:ascii="Times New Roman" w:eastAsia="Calibri" w:hAnsi="Times New Roman" w:cs="Times New Roman"/>
      <w:b/>
      <w:sz w:val="28"/>
      <w:szCs w:val="22"/>
      <w:lang w:eastAsia="en-US"/>
    </w:rPr>
  </w:style>
  <w:style w:type="character" w:customStyle="1" w:styleId="afffffffff8">
    <w:name w:val="СФ_Абзац Знак"/>
    <w:rsid w:val="00FC30AB"/>
    <w:rPr>
      <w:rFonts w:ascii="Times New Roman" w:eastAsia="Calibri" w:hAnsi="Times New Roman" w:cs="Times New Roman"/>
      <w:sz w:val="28"/>
      <w:szCs w:val="22"/>
      <w:lang w:eastAsia="en-US"/>
    </w:rPr>
  </w:style>
  <w:style w:type="character" w:customStyle="1" w:styleId="ListLabel2">
    <w:name w:val="ListLabel 2"/>
    <w:qFormat/>
    <w:rsid w:val="00FC30AB"/>
    <w:rPr>
      <w:rFonts w:eastAsia="Times New Roman"/>
    </w:rPr>
  </w:style>
  <w:style w:type="character" w:customStyle="1" w:styleId="ListLabel3">
    <w:name w:val="ListLabel 3"/>
    <w:qFormat/>
    <w:rsid w:val="00FC30AB"/>
    <w:rPr>
      <w:color w:val="00000A"/>
    </w:rPr>
  </w:style>
  <w:style w:type="character" w:customStyle="1" w:styleId="ListLabel4">
    <w:name w:val="ListLabel 4"/>
    <w:qFormat/>
    <w:rsid w:val="00FC30AB"/>
    <w:rPr>
      <w:rFonts w:cs="Courier New"/>
    </w:rPr>
  </w:style>
  <w:style w:type="character" w:customStyle="1" w:styleId="ListLabel5">
    <w:name w:val="ListLabel 5"/>
    <w:qFormat/>
    <w:rsid w:val="00FC30AB"/>
    <w:rPr>
      <w:rFonts w:cs="Courier New"/>
    </w:rPr>
  </w:style>
  <w:style w:type="character" w:customStyle="1" w:styleId="ListLabel6">
    <w:name w:val="ListLabel 6"/>
    <w:qFormat/>
    <w:rsid w:val="00FC30AB"/>
    <w:rPr>
      <w:rFonts w:cs="Times New Roman"/>
    </w:rPr>
  </w:style>
  <w:style w:type="character" w:customStyle="1" w:styleId="ListLabel7">
    <w:name w:val="ListLabel 7"/>
    <w:qFormat/>
    <w:rsid w:val="00FC30AB"/>
    <w:rPr>
      <w:rFonts w:cs="Times New Roman"/>
    </w:rPr>
  </w:style>
  <w:style w:type="character" w:customStyle="1" w:styleId="ListLabel8">
    <w:name w:val="ListLabel 8"/>
    <w:qFormat/>
    <w:rsid w:val="00FC30AB"/>
    <w:rPr>
      <w:rFonts w:cs="Times New Roman"/>
    </w:rPr>
  </w:style>
  <w:style w:type="character" w:customStyle="1" w:styleId="ListLabel9">
    <w:name w:val="ListLabel 9"/>
    <w:qFormat/>
    <w:rsid w:val="00FC30AB"/>
    <w:rPr>
      <w:rFonts w:cs="Times New Roman"/>
    </w:rPr>
  </w:style>
  <w:style w:type="character" w:customStyle="1" w:styleId="ListLabel11">
    <w:name w:val="ListLabel 11"/>
    <w:qFormat/>
    <w:rsid w:val="00FC30AB"/>
    <w:rPr>
      <w:rFonts w:cs="Times New Roman"/>
    </w:rPr>
  </w:style>
  <w:style w:type="character" w:customStyle="1" w:styleId="ListLabel12">
    <w:name w:val="ListLabel 12"/>
    <w:qFormat/>
    <w:rsid w:val="00FC30AB"/>
    <w:rPr>
      <w:rFonts w:cs="Times New Roman"/>
    </w:rPr>
  </w:style>
  <w:style w:type="character" w:customStyle="1" w:styleId="ListLabel13">
    <w:name w:val="ListLabel 13"/>
    <w:qFormat/>
    <w:rsid w:val="00FC30AB"/>
    <w:rPr>
      <w:rFonts w:cs="Times New Roman"/>
    </w:rPr>
  </w:style>
  <w:style w:type="character" w:customStyle="1" w:styleId="ListLabel14">
    <w:name w:val="ListLabel 14"/>
    <w:qFormat/>
    <w:rsid w:val="00FC30AB"/>
    <w:rPr>
      <w:rFonts w:cs="Courier New"/>
    </w:rPr>
  </w:style>
  <w:style w:type="character" w:customStyle="1" w:styleId="ListLabel15">
    <w:name w:val="ListLabel 15"/>
    <w:qFormat/>
    <w:rsid w:val="00FC30AB"/>
    <w:rPr>
      <w:rFonts w:cs="Courier New"/>
    </w:rPr>
  </w:style>
  <w:style w:type="character" w:customStyle="1" w:styleId="ListLabel16">
    <w:name w:val="ListLabel 16"/>
    <w:qFormat/>
    <w:rsid w:val="00FC30AB"/>
    <w:rPr>
      <w:rFonts w:cs="Courier New"/>
    </w:rPr>
  </w:style>
  <w:style w:type="character" w:customStyle="1" w:styleId="ListLabel17">
    <w:name w:val="ListLabel 17"/>
    <w:qFormat/>
    <w:rsid w:val="00FC30AB"/>
    <w:rPr>
      <w:rFonts w:cs="Courier New"/>
    </w:rPr>
  </w:style>
  <w:style w:type="character" w:customStyle="1" w:styleId="ListLabel18">
    <w:name w:val="ListLabel 18"/>
    <w:qFormat/>
    <w:rsid w:val="00FC30AB"/>
    <w:rPr>
      <w:rFonts w:cs="Courier New"/>
    </w:rPr>
  </w:style>
  <w:style w:type="character" w:customStyle="1" w:styleId="ListLabel19">
    <w:name w:val="ListLabel 19"/>
    <w:qFormat/>
    <w:rsid w:val="00FC30AB"/>
    <w:rPr>
      <w:rFonts w:cs="Courier New"/>
    </w:rPr>
  </w:style>
  <w:style w:type="character" w:customStyle="1" w:styleId="ListLabel20">
    <w:name w:val="ListLabel 20"/>
    <w:qFormat/>
    <w:rsid w:val="00FC30AB"/>
    <w:rPr>
      <w:rFonts w:cs="Courier New"/>
    </w:rPr>
  </w:style>
  <w:style w:type="character" w:customStyle="1" w:styleId="ListLabel21">
    <w:name w:val="ListLabel 21"/>
    <w:qFormat/>
    <w:rsid w:val="00FC30AB"/>
    <w:rPr>
      <w:rFonts w:cs="Courier New"/>
    </w:rPr>
  </w:style>
  <w:style w:type="character" w:customStyle="1" w:styleId="ListLabel22">
    <w:name w:val="ListLabel 22"/>
    <w:qFormat/>
    <w:rsid w:val="00FC30AB"/>
    <w:rPr>
      <w:rFonts w:cs="Courier New"/>
    </w:rPr>
  </w:style>
  <w:style w:type="character" w:customStyle="1" w:styleId="ListLabel23">
    <w:name w:val="ListLabel 23"/>
    <w:qFormat/>
    <w:rsid w:val="00FC30AB"/>
    <w:rPr>
      <w:rFonts w:cs="Courier New"/>
    </w:rPr>
  </w:style>
  <w:style w:type="character" w:customStyle="1" w:styleId="ListLabel24">
    <w:name w:val="ListLabel 24"/>
    <w:qFormat/>
    <w:rsid w:val="00FC30AB"/>
    <w:rPr>
      <w:rFonts w:cs="Courier New"/>
    </w:rPr>
  </w:style>
  <w:style w:type="character" w:customStyle="1" w:styleId="ListLabel25">
    <w:name w:val="ListLabel 25"/>
    <w:qFormat/>
    <w:rsid w:val="00FC30AB"/>
    <w:rPr>
      <w:rFonts w:cs="Courier New"/>
    </w:rPr>
  </w:style>
  <w:style w:type="character" w:customStyle="1" w:styleId="ListLabel26">
    <w:name w:val="ListLabel 26"/>
    <w:qFormat/>
    <w:rsid w:val="00FC30AB"/>
    <w:rPr>
      <w:rFonts w:cs="Courier New"/>
    </w:rPr>
  </w:style>
  <w:style w:type="character" w:customStyle="1" w:styleId="ListLabel27">
    <w:name w:val="ListLabel 27"/>
    <w:qFormat/>
    <w:rsid w:val="00FC30AB"/>
    <w:rPr>
      <w:rFonts w:cs="Courier New"/>
    </w:rPr>
  </w:style>
  <w:style w:type="character" w:customStyle="1" w:styleId="ListLabel28">
    <w:name w:val="ListLabel 28"/>
    <w:qFormat/>
    <w:rsid w:val="00FC30AB"/>
    <w:rPr>
      <w:rFonts w:cs="Courier New"/>
    </w:rPr>
  </w:style>
  <w:style w:type="character" w:customStyle="1" w:styleId="ListLabel29">
    <w:name w:val="ListLabel 29"/>
    <w:qFormat/>
    <w:rsid w:val="00FC30AB"/>
    <w:rPr>
      <w:rFonts w:cs="Courier New"/>
    </w:rPr>
  </w:style>
  <w:style w:type="character" w:customStyle="1" w:styleId="ListLabel30">
    <w:name w:val="ListLabel 30"/>
    <w:qFormat/>
    <w:rsid w:val="00FC30AB"/>
    <w:rPr>
      <w:rFonts w:cs="Courier New"/>
    </w:rPr>
  </w:style>
  <w:style w:type="character" w:customStyle="1" w:styleId="ListLabel31">
    <w:name w:val="ListLabel 31"/>
    <w:qFormat/>
    <w:rsid w:val="00FC30AB"/>
    <w:rPr>
      <w:rFonts w:cs="Courier New"/>
    </w:rPr>
  </w:style>
  <w:style w:type="character" w:customStyle="1" w:styleId="ListLabel32">
    <w:name w:val="ListLabel 32"/>
    <w:qFormat/>
    <w:rsid w:val="00FC30AB"/>
    <w:rPr>
      <w:rFonts w:cs="Times New Roman"/>
      <w:b w:val="0"/>
      <w:bCs w:val="0"/>
      <w:i w:val="0"/>
      <w:iCs w:val="0"/>
      <w:caps w:val="0"/>
      <w:smallCaps w:val="0"/>
      <w:strike w:val="0"/>
      <w:dstrike w:val="0"/>
      <w:vanish w:val="0"/>
      <w:spacing w:val="0"/>
      <w:position w:val="0"/>
      <w:sz w:val="28"/>
      <w:u w:val="none"/>
      <w:effect w:val="none"/>
      <w:vertAlign w:val="baseline"/>
      <w:em w:val="none"/>
    </w:rPr>
  </w:style>
  <w:style w:type="character" w:customStyle="1" w:styleId="ListLabel33">
    <w:name w:val="ListLabel 33"/>
    <w:qFormat/>
    <w:rsid w:val="00FC30AB"/>
    <w:rPr>
      <w:rFonts w:cs="Courier New"/>
    </w:rPr>
  </w:style>
  <w:style w:type="character" w:customStyle="1" w:styleId="ListLabel34">
    <w:name w:val="ListLabel 34"/>
    <w:qFormat/>
    <w:rsid w:val="00FC30AB"/>
    <w:rPr>
      <w:rFonts w:cs="Courier New"/>
    </w:rPr>
  </w:style>
  <w:style w:type="character" w:customStyle="1" w:styleId="ListLabel35">
    <w:name w:val="ListLabel 35"/>
    <w:qFormat/>
    <w:rsid w:val="00FC30AB"/>
    <w:rPr>
      <w:rFonts w:cs="Courier New"/>
    </w:rPr>
  </w:style>
  <w:style w:type="character" w:customStyle="1" w:styleId="ListLabel36">
    <w:name w:val="ListLabel 36"/>
    <w:qFormat/>
    <w:rsid w:val="00FC30AB"/>
    <w:rPr>
      <w:rFonts w:cs="Times New Roman"/>
      <w:b/>
      <w:bCs w:val="0"/>
      <w:i w:val="0"/>
      <w:iCs w:val="0"/>
      <w:caps w:val="0"/>
      <w:smallCaps w:val="0"/>
      <w:strike w:val="0"/>
      <w:dstrike w:val="0"/>
      <w:vanish w:val="0"/>
      <w:spacing w:val="0"/>
      <w:position w:val="0"/>
      <w:sz w:val="28"/>
      <w:u w:val="none"/>
      <w:effect w:val="none"/>
      <w:vertAlign w:val="baseline"/>
      <w:em w:val="none"/>
    </w:rPr>
  </w:style>
  <w:style w:type="character" w:customStyle="1" w:styleId="afffffffff9">
    <w:name w:val="Символы концевой сноски"/>
    <w:rsid w:val="00FC30AB"/>
  </w:style>
  <w:style w:type="paragraph" w:customStyle="1" w:styleId="1ff6">
    <w:name w:val="Заголовок1"/>
    <w:basedOn w:val="afff9"/>
    <w:next w:val="afffff9"/>
    <w:qFormat/>
    <w:rsid w:val="00FC30AB"/>
    <w:pPr>
      <w:keepNext/>
      <w:suppressAutoHyphens w:val="0"/>
      <w:spacing w:before="240" w:after="120" w:line="360" w:lineRule="auto"/>
      <w:jc w:val="both"/>
    </w:pPr>
    <w:rPr>
      <w:rFonts w:ascii="Liberation Sans" w:eastAsia="WenQuanYi Micro Hei" w:hAnsi="Liberation Sans"/>
      <w:kern w:val="0"/>
      <w:sz w:val="28"/>
      <w:szCs w:val="28"/>
      <w:lang w:eastAsia="en-US" w:bidi="ar-SA"/>
    </w:rPr>
  </w:style>
  <w:style w:type="character" w:customStyle="1" w:styleId="1ff7">
    <w:name w:val="Основной текст Знак1"/>
    <w:aliases w:val="Основной текст Знак Знак Знак3,Список 1 Знак2,body text Знак Знак Знак2"/>
    <w:basedOn w:val="afffa"/>
    <w:link w:val="bodytext"/>
    <w:rsid w:val="00FC30AB"/>
    <w:rPr>
      <w:rFonts w:ascii="NTTimes/Cyrillic" w:hAnsi="NTTimes/Cyrillic"/>
      <w:sz w:val="28"/>
      <w:lang w:eastAsia="ru-RU"/>
    </w:rPr>
  </w:style>
  <w:style w:type="paragraph" w:customStyle="1" w:styleId="afffffffffa">
    <w:name w:val="Без отступа"/>
    <w:basedOn w:val="afff9"/>
    <w:qFormat/>
    <w:rsid w:val="00FC30AB"/>
    <w:pPr>
      <w:suppressAutoHyphens w:val="0"/>
      <w:spacing w:line="360" w:lineRule="auto"/>
      <w:jc w:val="both"/>
    </w:pPr>
    <w:rPr>
      <w:rFonts w:ascii="Times New Roman" w:eastAsia="Calibri" w:hAnsi="Times New Roman" w:cs="Times New Roman"/>
      <w:kern w:val="0"/>
      <w:sz w:val="28"/>
      <w:lang w:eastAsia="en-US" w:bidi="ar-SA"/>
    </w:rPr>
  </w:style>
  <w:style w:type="paragraph" w:styleId="a0">
    <w:name w:val="List Bullet"/>
    <w:aliases w:val="Маркированный список 1,RK_Маркированный список,Indent 1,UL1,UL2,UL11,UL3,UL12,UL4,UL5,UL6,UL7,UL8,UL9,UL13,UL21,UL111,UL31,UL121,UL41,UL51,UL61,UL71,UL81,List Bullet 1,Char1,List Bullet Char + Bold,List Bullet Char2 Char,Char"/>
    <w:basedOn w:val="afffffffc"/>
    <w:link w:val="afffffffffb"/>
    <w:autoRedefine/>
    <w:qFormat/>
    <w:rsid w:val="00FC30AB"/>
    <w:pPr>
      <w:numPr>
        <w:numId w:val="38"/>
      </w:numPr>
      <w:tabs>
        <w:tab w:val="clear" w:pos="360"/>
      </w:tabs>
      <w:suppressAutoHyphens w:val="0"/>
      <w:spacing w:before="0" w:after="0"/>
      <w:ind w:left="1430"/>
      <w:contextualSpacing w:val="0"/>
    </w:pPr>
    <w:rPr>
      <w:kern w:val="0"/>
      <w:lang w:eastAsia="ru-RU" w:bidi="ar-SA"/>
    </w:rPr>
  </w:style>
  <w:style w:type="paragraph" w:customStyle="1" w:styleId="afffffffffc">
    <w:name w:val="Список: маркер"/>
    <w:basedOn w:val="afff9"/>
    <w:qFormat/>
    <w:rsid w:val="00FC30AB"/>
    <w:pPr>
      <w:suppressAutoHyphens w:val="0"/>
      <w:jc w:val="both"/>
    </w:pPr>
    <w:rPr>
      <w:rFonts w:ascii="Calibri" w:eastAsia="Calibri" w:hAnsi="Calibri" w:cs="Times New Roman"/>
      <w:kern w:val="0"/>
      <w:sz w:val="28"/>
      <w:lang w:eastAsia="ru-RU" w:bidi="ar-SA"/>
    </w:rPr>
  </w:style>
  <w:style w:type="character" w:customStyle="1" w:styleId="1ff8">
    <w:name w:val="Текст выноски Знак1"/>
    <w:basedOn w:val="afffa"/>
    <w:rsid w:val="00FC30AB"/>
    <w:rPr>
      <w:rFonts w:ascii="Tahoma" w:eastAsia="Calibri" w:hAnsi="Tahoma" w:cs="Tahoma"/>
      <w:color w:val="auto"/>
      <w:sz w:val="16"/>
      <w:szCs w:val="16"/>
    </w:rPr>
  </w:style>
  <w:style w:type="character" w:customStyle="1" w:styleId="1ff9">
    <w:name w:val="Верхний колонтитул Знак1"/>
    <w:aliases w:val="Верхний колонтитул первой страницы Знак1,Linie Знак1,header Знак1,kisx_TitleHeader Знак1"/>
    <w:basedOn w:val="afffa"/>
    <w:rsid w:val="00FC30AB"/>
    <w:rPr>
      <w:rFonts w:ascii="Times New Roman" w:eastAsia="Calibri" w:hAnsi="Times New Roman" w:cs="Times New Roman"/>
      <w:sz w:val="28"/>
    </w:rPr>
  </w:style>
  <w:style w:type="character" w:customStyle="1" w:styleId="1ffa">
    <w:name w:val="Нижний колонтитул Знак1"/>
    <w:aliases w:val="Не удалять! Знак1"/>
    <w:basedOn w:val="afffa"/>
    <w:uiPriority w:val="99"/>
    <w:rsid w:val="00FC30AB"/>
    <w:rPr>
      <w:rFonts w:ascii="Times New Roman" w:eastAsia="Calibri" w:hAnsi="Times New Roman" w:cs="Times New Roman"/>
      <w:sz w:val="28"/>
    </w:rPr>
  </w:style>
  <w:style w:type="character" w:customStyle="1" w:styleId="1ffb">
    <w:name w:val="Текст примечания Знак1"/>
    <w:aliases w:val="Примечания: текст Знак1"/>
    <w:basedOn w:val="afffa"/>
    <w:rsid w:val="00FC30AB"/>
    <w:rPr>
      <w:rFonts w:eastAsia="Calibri"/>
      <w:color w:val="auto"/>
      <w:sz w:val="20"/>
    </w:rPr>
  </w:style>
  <w:style w:type="paragraph" w:customStyle="1" w:styleId="1ffc">
    <w:name w:val="Дефис 1"/>
    <w:basedOn w:val="a0"/>
    <w:qFormat/>
    <w:rsid w:val="00FC30AB"/>
    <w:rPr>
      <w:bCs/>
      <w:sz w:val="24"/>
      <w:szCs w:val="24"/>
    </w:rPr>
  </w:style>
  <w:style w:type="paragraph" w:customStyle="1" w:styleId="1ffd">
    <w:name w:val="Обычный 1"/>
    <w:basedOn w:val="afff9"/>
    <w:link w:val="1ffe"/>
    <w:qFormat/>
    <w:rsid w:val="00FC30AB"/>
    <w:pPr>
      <w:suppressAutoHyphens w:val="0"/>
      <w:spacing w:before="60" w:after="60" w:line="360" w:lineRule="auto"/>
      <w:jc w:val="both"/>
    </w:pPr>
    <w:rPr>
      <w:rFonts w:ascii="Times New Roman" w:eastAsia="Times New Roman" w:hAnsi="Times New Roman" w:cs="Times New Roman"/>
      <w:kern w:val="0"/>
      <w:sz w:val="28"/>
      <w:lang w:eastAsia="ru-RU" w:bidi="ar-SA"/>
    </w:rPr>
  </w:style>
  <w:style w:type="paragraph" w:customStyle="1" w:styleId="afffffffffd">
    <w:name w:val="Обычный (тбл)"/>
    <w:basedOn w:val="afff9"/>
    <w:link w:val="afffffffffe"/>
    <w:qFormat/>
    <w:rsid w:val="00FC30AB"/>
    <w:pPr>
      <w:suppressAutoHyphens w:val="0"/>
      <w:spacing w:before="40" w:after="80"/>
    </w:pPr>
    <w:rPr>
      <w:rFonts w:ascii="Times New Roman" w:eastAsia="Times New Roman" w:hAnsi="Times New Roman" w:cs="Times New Roman"/>
      <w:bCs/>
      <w:kern w:val="0"/>
      <w:sz w:val="20"/>
      <w:szCs w:val="18"/>
      <w:lang w:eastAsia="ru-RU" w:bidi="ar-SA"/>
    </w:rPr>
  </w:style>
  <w:style w:type="paragraph" w:customStyle="1" w:styleId="affffffffff">
    <w:name w:val="Шапка таблицы"/>
    <w:basedOn w:val="afffffffffd"/>
    <w:link w:val="affffffffff0"/>
    <w:qFormat/>
    <w:rsid w:val="00FC30AB"/>
    <w:pPr>
      <w:keepNext/>
      <w:spacing w:before="60"/>
    </w:pPr>
    <w:rPr>
      <w:b/>
    </w:rPr>
  </w:style>
  <w:style w:type="paragraph" w:customStyle="1" w:styleId="1fff">
    <w:name w:val="Заголовок 1 ТТ"/>
    <w:basedOn w:val="1f1"/>
    <w:qFormat/>
    <w:rsid w:val="00FC30AB"/>
    <w:pPr>
      <w:keepNext w:val="0"/>
      <w:keepLines w:val="0"/>
      <w:pageBreakBefore/>
      <w:widowControl w:val="0"/>
      <w:suppressAutoHyphens/>
      <w:spacing w:before="0" w:after="60" w:line="276" w:lineRule="auto"/>
      <w:ind w:left="567" w:hanging="567"/>
      <w:jc w:val="both"/>
    </w:pPr>
    <w:rPr>
      <w:rFonts w:ascii="Times New Roman" w:hAnsi="Times New Roman"/>
      <w:caps/>
      <w:color w:val="auto"/>
      <w:lang w:eastAsia="en-US"/>
    </w:rPr>
  </w:style>
  <w:style w:type="paragraph" w:customStyle="1" w:styleId="210">
    <w:name w:val="Цитата 2 Знак1"/>
    <w:basedOn w:val="2f3"/>
    <w:rsid w:val="00FC30AB"/>
    <w:pPr>
      <w:keepNext w:val="0"/>
      <w:keepLines w:val="0"/>
      <w:widowControl w:val="0"/>
      <w:spacing w:before="240" w:after="60" w:line="276" w:lineRule="auto"/>
      <w:ind w:hanging="851"/>
      <w:jc w:val="both"/>
    </w:pPr>
    <w:rPr>
      <w:rFonts w:ascii="Times New Roman" w:eastAsia="Times New Roman" w:hAnsi="Times New Roman" w:cs="Times New Roman"/>
      <w:b/>
      <w:bCs/>
      <w:iCs/>
      <w:color w:val="auto"/>
      <w:kern w:val="0"/>
      <w:sz w:val="28"/>
      <w:szCs w:val="28"/>
      <w:lang w:eastAsia="en-US" w:bidi="ar-SA"/>
    </w:rPr>
  </w:style>
  <w:style w:type="paragraph" w:customStyle="1" w:styleId="3f6">
    <w:name w:val="Заголовок 3 ТТ"/>
    <w:basedOn w:val="3a"/>
    <w:qFormat/>
    <w:rsid w:val="00FC30AB"/>
    <w:pPr>
      <w:suppressAutoHyphens/>
      <w:spacing w:before="240" w:after="240" w:line="360" w:lineRule="auto"/>
      <w:ind w:left="1276" w:firstLine="709"/>
    </w:pPr>
    <w:rPr>
      <w:rFonts w:ascii="Times New Roman" w:eastAsia="Arial Unicode MS" w:hAnsi="Times New Roman"/>
      <w:b/>
      <w:bCs/>
      <w:color w:val="auto"/>
      <w:sz w:val="28"/>
      <w:szCs w:val="28"/>
    </w:rPr>
  </w:style>
  <w:style w:type="paragraph" w:customStyle="1" w:styleId="4e">
    <w:name w:val="Заголовок 4 ТТ"/>
    <w:basedOn w:val="48"/>
    <w:qFormat/>
    <w:rsid w:val="00FC30AB"/>
    <w:pPr>
      <w:keepLines w:val="0"/>
      <w:tabs>
        <w:tab w:val="left" w:pos="1418"/>
      </w:tabs>
      <w:suppressAutoHyphens/>
      <w:spacing w:before="240" w:after="240" w:line="276" w:lineRule="auto"/>
      <w:ind w:left="1134" w:firstLine="709"/>
    </w:pPr>
    <w:rPr>
      <w:rFonts w:ascii="Times New Roman" w:hAnsi="Times New Roman"/>
      <w:bCs/>
      <w:iCs w:val="0"/>
      <w:color w:val="auto"/>
      <w:sz w:val="28"/>
      <w:szCs w:val="20"/>
    </w:rPr>
  </w:style>
  <w:style w:type="paragraph" w:customStyle="1" w:styleId="2ff4">
    <w:name w:val="Абзац списка2"/>
    <w:basedOn w:val="afff9"/>
    <w:link w:val="2ff3"/>
    <w:qFormat/>
    <w:rsid w:val="00FC30AB"/>
    <w:pPr>
      <w:suppressAutoHyphens w:val="0"/>
      <w:spacing w:after="200" w:line="360" w:lineRule="auto"/>
      <w:ind w:left="720"/>
      <w:contextualSpacing/>
      <w:jc w:val="both"/>
    </w:pPr>
    <w:rPr>
      <w:rFonts w:asciiTheme="minorHAnsi" w:eastAsia="Calibri" w:hAnsiTheme="minorHAnsi" w:cstheme="minorBidi"/>
      <w:kern w:val="0"/>
      <w:sz w:val="28"/>
      <w:szCs w:val="22"/>
      <w:lang w:eastAsia="en-US" w:bidi="ar-SA"/>
    </w:rPr>
  </w:style>
  <w:style w:type="paragraph" w:customStyle="1" w:styleId="affffffffff1">
    <w:name w:val="Таблица нумерованная"/>
    <w:basedOn w:val="afff9"/>
    <w:qFormat/>
    <w:rsid w:val="00FC30AB"/>
    <w:pPr>
      <w:keepNext/>
      <w:suppressAutoHyphens w:val="0"/>
      <w:jc w:val="both"/>
    </w:pPr>
    <w:rPr>
      <w:rFonts w:ascii="Times New Roman" w:eastAsia="Calibri" w:hAnsi="Times New Roman" w:cs="Times New Roman"/>
      <w:b/>
      <w:i/>
      <w:kern w:val="0"/>
      <w:sz w:val="28"/>
      <w:szCs w:val="22"/>
      <w:lang w:eastAsia="en-US" w:bidi="ar-SA"/>
    </w:rPr>
  </w:style>
  <w:style w:type="character" w:customStyle="1" w:styleId="1fff0">
    <w:name w:val="Текст концевой сноски Знак1"/>
    <w:basedOn w:val="afffa"/>
    <w:rsid w:val="00FC30AB"/>
    <w:rPr>
      <w:rFonts w:eastAsia="Calibri"/>
      <w:color w:val="auto"/>
      <w:sz w:val="20"/>
    </w:rPr>
  </w:style>
  <w:style w:type="character" w:customStyle="1" w:styleId="1fff1">
    <w:name w:val="Текст сноски Знак1"/>
    <w:aliases w:val="Знак2 Знак1,Знак6 Знак Знак1,Знак6 Знак1,Footnote Text Char Знак Знак Знак1,Footnote Text Char Знак Знак2,Footnote Text Char Знак Знак Знак Знак Знак1, Знак1 Знак1 Знак1,Текст сноски Знак Знак1 Знак1,Текст сноски Знак Знак Знак1 Знак"/>
    <w:basedOn w:val="afffa"/>
    <w:rsid w:val="00FC30AB"/>
    <w:rPr>
      <w:rFonts w:eastAsia="Calibri"/>
      <w:color w:val="auto"/>
    </w:rPr>
  </w:style>
  <w:style w:type="character" w:customStyle="1" w:styleId="220">
    <w:name w:val="Цитата 2 Знак2"/>
    <w:basedOn w:val="afffa"/>
    <w:rsid w:val="00FC30AB"/>
    <w:rPr>
      <w:rFonts w:eastAsia="Calibri"/>
      <w:i/>
      <w:iCs/>
      <w:sz w:val="28"/>
      <w:szCs w:val="22"/>
    </w:rPr>
  </w:style>
  <w:style w:type="paragraph" w:customStyle="1" w:styleId="affffffffff2">
    <w:name w:val="СФ_Абзац до списка"/>
    <w:basedOn w:val="afffffffd"/>
    <w:rsid w:val="00FC30AB"/>
    <w:pPr>
      <w:keepNext/>
      <w:suppressAutoHyphens w:val="0"/>
      <w:spacing w:before="0" w:after="0"/>
      <w:contextualSpacing w:val="0"/>
    </w:pPr>
    <w:rPr>
      <w:kern w:val="0"/>
      <w:szCs w:val="22"/>
      <w:lang w:eastAsia="ru-RU" w:bidi="ar-SA"/>
    </w:rPr>
  </w:style>
  <w:style w:type="paragraph" w:customStyle="1" w:styleId="2ff6">
    <w:name w:val="СФ_Нумерованный список 2"/>
    <w:basedOn w:val="afff9"/>
    <w:rsid w:val="00FC30AB"/>
    <w:pPr>
      <w:suppressAutoHyphens w:val="0"/>
      <w:spacing w:line="360" w:lineRule="auto"/>
      <w:jc w:val="both"/>
    </w:pPr>
    <w:rPr>
      <w:rFonts w:ascii="Times New Roman" w:eastAsia="Calibri" w:hAnsi="Times New Roman" w:cs="Times New Roman"/>
      <w:kern w:val="0"/>
      <w:sz w:val="28"/>
      <w:szCs w:val="22"/>
      <w:lang w:eastAsia="en-US" w:bidi="ar-SA"/>
    </w:rPr>
  </w:style>
  <w:style w:type="paragraph" w:customStyle="1" w:styleId="affffffffff3">
    <w:name w:val="Табл_Название"/>
    <w:basedOn w:val="afffffffa"/>
    <w:next w:val="afff9"/>
    <w:qFormat/>
    <w:rsid w:val="00FC30AB"/>
    <w:pPr>
      <w:suppressAutoHyphens w:val="0"/>
      <w:spacing w:line="276" w:lineRule="auto"/>
    </w:pPr>
    <w:rPr>
      <w:kern w:val="0"/>
      <w:sz w:val="26"/>
      <w:szCs w:val="26"/>
      <w:lang w:eastAsia="en-US" w:bidi="ar-SA"/>
    </w:rPr>
  </w:style>
  <w:style w:type="paragraph" w:customStyle="1" w:styleId="affffffffff4">
    <w:name w:val="СФ_Приложение_Название"/>
    <w:basedOn w:val="1f1"/>
    <w:rsid w:val="00FC30AB"/>
    <w:pPr>
      <w:keepNext w:val="0"/>
      <w:keepLines w:val="0"/>
      <w:pageBreakBefore/>
      <w:widowControl w:val="0"/>
      <w:spacing w:after="480" w:line="276" w:lineRule="auto"/>
      <w:ind w:left="349" w:hanging="567"/>
      <w:jc w:val="center"/>
    </w:pPr>
    <w:rPr>
      <w:rFonts w:ascii="Times New Roman" w:hAnsi="Times New Roman"/>
      <w:b w:val="0"/>
      <w:bCs w:val="0"/>
      <w:caps/>
      <w:color w:val="auto"/>
      <w:szCs w:val="32"/>
      <w:lang w:eastAsia="en-US"/>
    </w:rPr>
  </w:style>
  <w:style w:type="paragraph" w:styleId="4f">
    <w:name w:val="toc 4"/>
    <w:basedOn w:val="afff9"/>
    <w:autoRedefine/>
    <w:uiPriority w:val="39"/>
    <w:unhideWhenUsed/>
    <w:qFormat/>
    <w:rsid w:val="00FC30AB"/>
    <w:pPr>
      <w:tabs>
        <w:tab w:val="left" w:pos="1843"/>
        <w:tab w:val="right" w:leader="dot" w:pos="9627"/>
      </w:tabs>
      <w:suppressAutoHyphens w:val="0"/>
      <w:spacing w:before="60" w:line="276" w:lineRule="auto"/>
      <w:ind w:left="1843" w:hanging="1134"/>
    </w:pPr>
    <w:rPr>
      <w:rFonts w:ascii="Times New Roman" w:eastAsia="Times New Roman" w:hAnsi="Times New Roman" w:cs="Times New Roman"/>
      <w:kern w:val="0"/>
      <w:lang w:eastAsia="ru-RU" w:bidi="ar-SA"/>
    </w:rPr>
  </w:style>
  <w:style w:type="paragraph" w:styleId="56">
    <w:name w:val="toc 5"/>
    <w:basedOn w:val="afff9"/>
    <w:autoRedefine/>
    <w:uiPriority w:val="39"/>
    <w:unhideWhenUsed/>
    <w:qFormat/>
    <w:rsid w:val="00FC30AB"/>
    <w:pPr>
      <w:suppressAutoHyphens w:val="0"/>
      <w:spacing w:line="360" w:lineRule="auto"/>
      <w:ind w:left="840"/>
    </w:pPr>
    <w:rPr>
      <w:rFonts w:ascii="Calibri" w:eastAsia="Calibri" w:hAnsi="Calibri" w:cs="Times New Roman"/>
      <w:kern w:val="0"/>
      <w:sz w:val="20"/>
      <w:szCs w:val="20"/>
      <w:lang w:eastAsia="en-US" w:bidi="ar-SA"/>
    </w:rPr>
  </w:style>
  <w:style w:type="paragraph" w:styleId="61">
    <w:name w:val="toc 6"/>
    <w:basedOn w:val="afff9"/>
    <w:autoRedefine/>
    <w:uiPriority w:val="39"/>
    <w:unhideWhenUsed/>
    <w:qFormat/>
    <w:rsid w:val="00FC30AB"/>
    <w:pPr>
      <w:suppressAutoHyphens w:val="0"/>
      <w:spacing w:line="360" w:lineRule="auto"/>
      <w:ind w:left="1120"/>
    </w:pPr>
    <w:rPr>
      <w:rFonts w:ascii="Calibri" w:eastAsia="Calibri" w:hAnsi="Calibri" w:cs="Times New Roman"/>
      <w:kern w:val="0"/>
      <w:sz w:val="20"/>
      <w:szCs w:val="20"/>
      <w:lang w:eastAsia="en-US" w:bidi="ar-SA"/>
    </w:rPr>
  </w:style>
  <w:style w:type="paragraph" w:styleId="71">
    <w:name w:val="toc 7"/>
    <w:basedOn w:val="afff9"/>
    <w:autoRedefine/>
    <w:uiPriority w:val="39"/>
    <w:unhideWhenUsed/>
    <w:qFormat/>
    <w:rsid w:val="00FC30AB"/>
    <w:pPr>
      <w:suppressAutoHyphens w:val="0"/>
      <w:spacing w:line="360" w:lineRule="auto"/>
      <w:ind w:left="1400"/>
    </w:pPr>
    <w:rPr>
      <w:rFonts w:ascii="Calibri" w:eastAsia="Calibri" w:hAnsi="Calibri" w:cs="Times New Roman"/>
      <w:kern w:val="0"/>
      <w:sz w:val="20"/>
      <w:szCs w:val="20"/>
      <w:lang w:eastAsia="en-US" w:bidi="ar-SA"/>
    </w:rPr>
  </w:style>
  <w:style w:type="paragraph" w:styleId="81">
    <w:name w:val="toc 8"/>
    <w:basedOn w:val="afff9"/>
    <w:autoRedefine/>
    <w:uiPriority w:val="39"/>
    <w:unhideWhenUsed/>
    <w:qFormat/>
    <w:rsid w:val="00FC30AB"/>
    <w:pPr>
      <w:suppressAutoHyphens w:val="0"/>
      <w:spacing w:line="360" w:lineRule="auto"/>
      <w:ind w:left="1680"/>
    </w:pPr>
    <w:rPr>
      <w:rFonts w:ascii="Calibri" w:eastAsia="Calibri" w:hAnsi="Calibri" w:cs="Times New Roman"/>
      <w:kern w:val="0"/>
      <w:sz w:val="20"/>
      <w:szCs w:val="20"/>
      <w:lang w:eastAsia="en-US" w:bidi="ar-SA"/>
    </w:rPr>
  </w:style>
  <w:style w:type="paragraph" w:styleId="91">
    <w:name w:val="toc 9"/>
    <w:basedOn w:val="afff9"/>
    <w:autoRedefine/>
    <w:uiPriority w:val="39"/>
    <w:unhideWhenUsed/>
    <w:qFormat/>
    <w:rsid w:val="00FC30AB"/>
    <w:pPr>
      <w:suppressAutoHyphens w:val="0"/>
      <w:spacing w:line="360" w:lineRule="auto"/>
      <w:ind w:left="1960"/>
    </w:pPr>
    <w:rPr>
      <w:rFonts w:ascii="Calibri" w:eastAsia="Calibri" w:hAnsi="Calibri" w:cs="Times New Roman"/>
      <w:kern w:val="0"/>
      <w:sz w:val="20"/>
      <w:szCs w:val="20"/>
      <w:lang w:eastAsia="en-US" w:bidi="ar-SA"/>
    </w:rPr>
  </w:style>
  <w:style w:type="paragraph" w:customStyle="1" w:styleId="2ff7">
    <w:name w:val="СФ_Заголовок 2"/>
    <w:basedOn w:val="2f3"/>
    <w:rsid w:val="00FC30AB"/>
    <w:pPr>
      <w:keepNext w:val="0"/>
      <w:keepLines w:val="0"/>
      <w:widowControl w:val="0"/>
      <w:tabs>
        <w:tab w:val="left" w:pos="1418"/>
      </w:tabs>
      <w:suppressAutoHyphens w:val="0"/>
      <w:spacing w:before="240" w:after="120" w:line="276" w:lineRule="auto"/>
      <w:ind w:firstLine="709"/>
      <w:jc w:val="both"/>
    </w:pPr>
    <w:rPr>
      <w:rFonts w:ascii="Times New Roman" w:eastAsia="Times New Roman" w:hAnsi="Times New Roman" w:cs="Times New Roman"/>
      <w:b/>
      <w:color w:val="auto"/>
      <w:kern w:val="0"/>
      <w:sz w:val="28"/>
      <w:szCs w:val="28"/>
      <w:lang w:eastAsia="en-US" w:bidi="ar-SA"/>
    </w:rPr>
  </w:style>
  <w:style w:type="paragraph" w:customStyle="1" w:styleId="4f0">
    <w:name w:val="Оглавление 4 Знак"/>
    <w:basedOn w:val="48"/>
    <w:rsid w:val="00FC30AB"/>
    <w:pPr>
      <w:tabs>
        <w:tab w:val="left" w:pos="1418"/>
      </w:tabs>
      <w:spacing w:before="0" w:line="276" w:lineRule="auto"/>
      <w:ind w:left="0" w:firstLine="709"/>
    </w:pPr>
    <w:rPr>
      <w:rFonts w:ascii="Times New Roman" w:hAnsi="Times New Roman"/>
      <w:color w:val="auto"/>
      <w:sz w:val="28"/>
      <w:lang w:eastAsia="en-US"/>
    </w:rPr>
  </w:style>
  <w:style w:type="paragraph" w:customStyle="1" w:styleId="3f7">
    <w:name w:val="Оглавление 3 Знак"/>
    <w:basedOn w:val="3a"/>
    <w:rsid w:val="00FC30AB"/>
    <w:pPr>
      <w:tabs>
        <w:tab w:val="left" w:pos="1418"/>
      </w:tabs>
      <w:spacing w:before="240" w:after="240" w:line="360" w:lineRule="auto"/>
      <w:ind w:left="1276" w:hanging="1276"/>
      <w:jc w:val="both"/>
    </w:pPr>
    <w:rPr>
      <w:rFonts w:ascii="Times New Roman" w:hAnsi="Times New Roman"/>
      <w:b/>
      <w:color w:val="auto"/>
      <w:sz w:val="28"/>
      <w:lang w:eastAsia="en-US"/>
    </w:rPr>
  </w:style>
  <w:style w:type="paragraph" w:customStyle="1" w:styleId="affffffffff5">
    <w:name w:val="СФ_Абзац выделенный"/>
    <w:basedOn w:val="afffffffd"/>
    <w:rsid w:val="00FC30AB"/>
    <w:pPr>
      <w:keepNext/>
      <w:suppressAutoHyphens w:val="0"/>
      <w:spacing w:before="0" w:after="0"/>
      <w:contextualSpacing w:val="0"/>
    </w:pPr>
    <w:rPr>
      <w:b/>
      <w:kern w:val="0"/>
      <w:szCs w:val="22"/>
      <w:lang w:eastAsia="ru-RU" w:bidi="ar-SA"/>
    </w:rPr>
  </w:style>
  <w:style w:type="paragraph" w:customStyle="1" w:styleId="affffffffff6">
    <w:name w:val="СФ_Абзац"/>
    <w:basedOn w:val="afff9"/>
    <w:rsid w:val="00FC30AB"/>
    <w:pPr>
      <w:suppressAutoHyphens w:val="0"/>
      <w:spacing w:line="360" w:lineRule="auto"/>
      <w:ind w:firstLine="709"/>
      <w:jc w:val="both"/>
    </w:pPr>
    <w:rPr>
      <w:rFonts w:ascii="Times New Roman" w:eastAsia="Calibri" w:hAnsi="Times New Roman" w:cs="Times New Roman"/>
      <w:kern w:val="0"/>
      <w:sz w:val="28"/>
      <w:szCs w:val="22"/>
      <w:lang w:eastAsia="en-US" w:bidi="ar-SA"/>
    </w:rPr>
  </w:style>
  <w:style w:type="character" w:customStyle="1" w:styleId="1fff2">
    <w:name w:val="Основной текст с отступом Знак1"/>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fffa"/>
    <w:rsid w:val="00FC30AB"/>
    <w:rPr>
      <w:rFonts w:ascii="Times New Roman" w:eastAsia="Calibri" w:hAnsi="Times New Roman" w:cs="Times New Roman"/>
      <w:sz w:val="28"/>
    </w:rPr>
  </w:style>
  <w:style w:type="paragraph" w:customStyle="1" w:styleId="afff6">
    <w:name w:val="Приложение"/>
    <w:basedOn w:val="1f1"/>
    <w:link w:val="affffffffff7"/>
    <w:qFormat/>
    <w:rsid w:val="00FC30AB"/>
    <w:pPr>
      <w:keepNext w:val="0"/>
      <w:keepLines w:val="0"/>
      <w:pageBreakBefore/>
      <w:widowControl w:val="0"/>
      <w:numPr>
        <w:numId w:val="40"/>
      </w:numPr>
      <w:tabs>
        <w:tab w:val="left" w:pos="2127"/>
      </w:tabs>
      <w:spacing w:before="0" w:after="120" w:line="276" w:lineRule="auto"/>
      <w:ind w:left="2127" w:hanging="2127"/>
    </w:pPr>
    <w:rPr>
      <w:rFonts w:ascii="Times New Roman" w:hAnsi="Times New Roman"/>
      <w:caps/>
      <w:color w:val="auto"/>
    </w:rPr>
  </w:style>
  <w:style w:type="paragraph" w:customStyle="1" w:styleId="ConsPlusNonformat">
    <w:name w:val="ConsPlusNonformat"/>
    <w:qFormat/>
    <w:rsid w:val="00FC30AB"/>
    <w:pPr>
      <w:widowControl w:val="0"/>
      <w:spacing w:after="0" w:line="240" w:lineRule="auto"/>
    </w:pPr>
    <w:rPr>
      <w:rFonts w:ascii="Courier New" w:eastAsia="Times New Roman" w:hAnsi="Courier New" w:cs="Courier New"/>
      <w:sz w:val="28"/>
      <w:szCs w:val="20"/>
      <w:lang w:eastAsia="ru-RU"/>
    </w:rPr>
  </w:style>
  <w:style w:type="paragraph" w:customStyle="1" w:styleId="2ff8">
    <w:name w:val="Заголовок 2 ТТ"/>
    <w:basedOn w:val="2f3"/>
    <w:next w:val="afff9"/>
    <w:qFormat/>
    <w:rsid w:val="00FC30AB"/>
    <w:pPr>
      <w:keepNext w:val="0"/>
      <w:keepLines w:val="0"/>
      <w:widowControl w:val="0"/>
      <w:spacing w:before="240" w:after="60" w:line="276" w:lineRule="auto"/>
      <w:ind w:firstLine="709"/>
      <w:jc w:val="both"/>
    </w:pPr>
    <w:rPr>
      <w:rFonts w:ascii="Times New Roman" w:eastAsia="Times New Roman" w:hAnsi="Times New Roman" w:cs="Times New Roman"/>
      <w:b/>
      <w:bCs/>
      <w:iCs/>
      <w:color w:val="auto"/>
      <w:kern w:val="0"/>
      <w:sz w:val="28"/>
      <w:szCs w:val="28"/>
      <w:lang w:eastAsia="en-US" w:bidi="ar-SA"/>
    </w:rPr>
  </w:style>
  <w:style w:type="character" w:customStyle="1" w:styleId="ListParagraphChar">
    <w:name w:val="List Paragraph Char"/>
    <w:aliases w:val="Содержание. 2 уровень Char"/>
    <w:qFormat/>
    <w:locked/>
    <w:rsid w:val="00FC30AB"/>
    <w:rPr>
      <w:rFonts w:ascii="Times New Roman" w:hAnsi="Times New Roman"/>
      <w:sz w:val="24"/>
      <w:szCs w:val="22"/>
    </w:rPr>
  </w:style>
  <w:style w:type="paragraph" w:customStyle="1" w:styleId="1">
    <w:name w:val="Нумерованный список 1"/>
    <w:basedOn w:val="afffffffc"/>
    <w:link w:val="1ff5"/>
    <w:qFormat/>
    <w:rsid w:val="00FC30AB"/>
    <w:pPr>
      <w:numPr>
        <w:numId w:val="36"/>
      </w:numPr>
      <w:suppressAutoHyphens w:val="0"/>
      <w:spacing w:before="0" w:after="0"/>
      <w:contextualSpacing w:val="0"/>
    </w:pPr>
    <w:rPr>
      <w:rFonts w:asciiTheme="minorHAnsi" w:eastAsiaTheme="minorHAnsi" w:hAnsiTheme="minorHAnsi" w:cstheme="minorBidi"/>
      <w:kern w:val="0"/>
      <w:lang w:eastAsia="en-US" w:bidi="ar-SA"/>
    </w:rPr>
  </w:style>
  <w:style w:type="paragraph" w:customStyle="1" w:styleId="4d">
    <w:name w:val="СФ_Заголовок 4"/>
    <w:basedOn w:val="48"/>
    <w:next w:val="afffffffd"/>
    <w:link w:val="4c"/>
    <w:rsid w:val="00FC30AB"/>
    <w:pPr>
      <w:tabs>
        <w:tab w:val="left" w:pos="1418"/>
        <w:tab w:val="num" w:pos="2880"/>
      </w:tabs>
      <w:spacing w:before="0" w:line="276" w:lineRule="auto"/>
      <w:ind w:left="0" w:firstLine="709"/>
    </w:pPr>
    <w:rPr>
      <w:rFonts w:asciiTheme="minorHAnsi" w:eastAsiaTheme="minorHAnsi" w:hAnsiTheme="minorHAnsi" w:cstheme="minorBidi"/>
      <w:b/>
      <w:bCs/>
      <w:i w:val="0"/>
      <w:iCs w:val="0"/>
      <w:color w:val="auto"/>
      <w:sz w:val="28"/>
      <w:lang w:eastAsia="en-US"/>
    </w:rPr>
  </w:style>
  <w:style w:type="paragraph" w:customStyle="1" w:styleId="3f5">
    <w:name w:val="СФ_Заголовок 3"/>
    <w:basedOn w:val="3a"/>
    <w:next w:val="afffffffd"/>
    <w:link w:val="3f4"/>
    <w:rsid w:val="00FC30AB"/>
    <w:pPr>
      <w:tabs>
        <w:tab w:val="left" w:pos="1418"/>
        <w:tab w:val="num" w:pos="2160"/>
      </w:tabs>
      <w:spacing w:before="240" w:after="240" w:line="360" w:lineRule="auto"/>
      <w:ind w:left="2160" w:hanging="360"/>
      <w:jc w:val="both"/>
    </w:pPr>
    <w:rPr>
      <w:rFonts w:asciiTheme="minorHAnsi" w:eastAsiaTheme="minorHAnsi" w:hAnsiTheme="minorHAnsi" w:cstheme="minorBidi"/>
      <w:bCs/>
      <w:color w:val="auto"/>
      <w:sz w:val="28"/>
      <w:lang w:eastAsia="en-US"/>
    </w:rPr>
  </w:style>
  <w:style w:type="paragraph" w:styleId="a">
    <w:name w:val="List Number"/>
    <w:aliases w:val="1),List Number Char,Нумерованный списо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ffff0"/>
    <w:link w:val="affffffffff8"/>
    <w:unhideWhenUsed/>
    <w:qFormat/>
    <w:rsid w:val="00FC30AB"/>
    <w:pPr>
      <w:widowControl/>
      <w:numPr>
        <w:numId w:val="39"/>
      </w:numPr>
      <w:tabs>
        <w:tab w:val="clear" w:pos="360"/>
      </w:tabs>
      <w:spacing w:line="360" w:lineRule="auto"/>
      <w:ind w:left="1068"/>
    </w:pPr>
    <w:rPr>
      <w:rFonts w:eastAsia="Calibri"/>
      <w:sz w:val="28"/>
      <w:szCs w:val="22"/>
      <w:lang w:eastAsia="ru-RU"/>
    </w:rPr>
  </w:style>
  <w:style w:type="character" w:customStyle="1" w:styleId="affffffffff8">
    <w:name w:val="Нумерованный список Знак"/>
    <w:aliases w:val="1) Знак,List Number Char Знак,Нумерованный списо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
    <w:rsid w:val="00FC30AB"/>
    <w:rPr>
      <w:rFonts w:ascii="Times New Roman" w:eastAsia="Calibri" w:hAnsi="Times New Roman" w:cs="Times New Roman"/>
      <w:sz w:val="28"/>
      <w:lang w:eastAsia="ru-RU"/>
    </w:rPr>
  </w:style>
  <w:style w:type="numbering" w:customStyle="1" w:styleId="WWOutlineListStyle">
    <w:name w:val="WW_OutlineListStyle"/>
    <w:basedOn w:val="afffc"/>
    <w:rsid w:val="00FC30AB"/>
  </w:style>
  <w:style w:type="paragraph" w:customStyle="1" w:styleId="Standard">
    <w:name w:val="Standard"/>
    <w:qFormat/>
    <w:rsid w:val="00FC30A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qFormat/>
    <w:rsid w:val="00FC30AB"/>
    <w:pPr>
      <w:keepNext/>
      <w:spacing w:before="240" w:after="120"/>
    </w:pPr>
    <w:rPr>
      <w:rFonts w:ascii="Arial" w:eastAsia="Microsoft YaHei" w:hAnsi="Arial"/>
      <w:sz w:val="28"/>
      <w:szCs w:val="28"/>
    </w:rPr>
  </w:style>
  <w:style w:type="paragraph" w:customStyle="1" w:styleId="Textbody">
    <w:name w:val="Text body"/>
    <w:basedOn w:val="Standard"/>
    <w:uiPriority w:val="99"/>
    <w:qFormat/>
    <w:rsid w:val="00FC30AB"/>
    <w:pPr>
      <w:spacing w:after="120"/>
    </w:pPr>
  </w:style>
  <w:style w:type="paragraph" w:customStyle="1" w:styleId="Index">
    <w:name w:val="Index"/>
    <w:basedOn w:val="Standard"/>
    <w:qFormat/>
    <w:rsid w:val="00FC30AB"/>
    <w:pPr>
      <w:suppressLineNumbers/>
    </w:pPr>
  </w:style>
  <w:style w:type="paragraph" w:customStyle="1" w:styleId="Quotations">
    <w:name w:val="Quotations"/>
    <w:basedOn w:val="Standard"/>
    <w:rsid w:val="00FC30AB"/>
    <w:pPr>
      <w:spacing w:after="283"/>
      <w:ind w:left="567" w:right="567"/>
    </w:pPr>
  </w:style>
  <w:style w:type="paragraph" w:styleId="affffffffff9">
    <w:name w:val="Subtitle"/>
    <w:aliases w:val="Подзаголовок Знак1 Знак,Подзаголовок Знак Знак Знак,Подзаголовок Знак Знак,Подзаголовок Знак1 Знак Знак Знак Знак,Подзаголовок Знак Знак Знак Знак Знак Знак,Подзаголовок Знак1 Знак Знак Знак Знак Знак Знак"/>
    <w:basedOn w:val="Heading"/>
    <w:next w:val="Textbody"/>
    <w:link w:val="affffffffffa"/>
    <w:qFormat/>
    <w:rsid w:val="00FC30AB"/>
    <w:pPr>
      <w:jc w:val="center"/>
    </w:pPr>
    <w:rPr>
      <w:i/>
      <w:iCs/>
    </w:rPr>
  </w:style>
  <w:style w:type="character" w:customStyle="1" w:styleId="affffffffffa">
    <w:name w:val="Подзаголовок Знак"/>
    <w:aliases w:val="Подзаголовок Знак1 Знак Знак,Подзаголовок Знак Знак Знак Знак,Подзаголовок Знак Знак Знак1,Подзаголовок Знак1 Знак Знак Знак Знак Знак,Подзаголовок Знак Знак Знак Знак Знак Знак Знак"/>
    <w:basedOn w:val="afffa"/>
    <w:link w:val="affffffffff9"/>
    <w:qFormat/>
    <w:rsid w:val="00FC30AB"/>
    <w:rPr>
      <w:rFonts w:ascii="Arial" w:eastAsia="Microsoft YaHei" w:hAnsi="Arial" w:cs="Mangal"/>
      <w:i/>
      <w:iCs/>
      <w:kern w:val="3"/>
      <w:sz w:val="28"/>
      <w:szCs w:val="28"/>
      <w:lang w:eastAsia="zh-CN" w:bidi="hi-IN"/>
    </w:rPr>
  </w:style>
  <w:style w:type="paragraph" w:customStyle="1" w:styleId="TableContents">
    <w:name w:val="Table Contents"/>
    <w:basedOn w:val="Standard"/>
    <w:qFormat/>
    <w:rsid w:val="00FC30AB"/>
    <w:pPr>
      <w:suppressLineNumbers/>
    </w:pPr>
  </w:style>
  <w:style w:type="paragraph" w:customStyle="1" w:styleId="TableHeading">
    <w:name w:val="Table Heading"/>
    <w:aliases w:val="th"/>
    <w:basedOn w:val="TableContents"/>
    <w:qFormat/>
    <w:rsid w:val="00FC30AB"/>
    <w:pPr>
      <w:jc w:val="center"/>
    </w:pPr>
    <w:rPr>
      <w:b/>
      <w:bCs/>
    </w:rPr>
  </w:style>
  <w:style w:type="paragraph" w:customStyle="1" w:styleId="Textbodyindent">
    <w:name w:val="Text body indent"/>
    <w:basedOn w:val="Textbody"/>
    <w:rsid w:val="00FC30AB"/>
    <w:pPr>
      <w:spacing w:after="0" w:line="360" w:lineRule="auto"/>
      <w:ind w:firstLine="850"/>
      <w:jc w:val="both"/>
    </w:pPr>
    <w:rPr>
      <w:sz w:val="21"/>
    </w:rPr>
  </w:style>
  <w:style w:type="paragraph" w:customStyle="1" w:styleId="1fff3">
    <w:name w:val="Название объекта1"/>
    <w:basedOn w:val="Standard"/>
    <w:next w:val="Standard"/>
    <w:qFormat/>
    <w:rsid w:val="00FC30AB"/>
    <w:pPr>
      <w:spacing w:before="120" w:after="240"/>
      <w:jc w:val="center"/>
    </w:pPr>
    <w:rPr>
      <w:b/>
      <w:bCs/>
      <w:sz w:val="32"/>
      <w:szCs w:val="20"/>
    </w:rPr>
  </w:style>
  <w:style w:type="paragraph" w:customStyle="1" w:styleId="1fff4">
    <w:name w:val="Заг 1 АННОТАЦИЯ"/>
    <w:basedOn w:val="Standard"/>
    <w:next w:val="Standard"/>
    <w:uiPriority w:val="99"/>
    <w:rsid w:val="00FC30AB"/>
    <w:pPr>
      <w:pageBreakBefore/>
      <w:spacing w:before="120" w:after="60" w:line="360" w:lineRule="auto"/>
      <w:jc w:val="center"/>
    </w:pPr>
    <w:rPr>
      <w:rFonts w:ascii="Arial" w:hAnsi="Arial" w:cs="Arial"/>
      <w:b/>
      <w:caps/>
    </w:rPr>
  </w:style>
  <w:style w:type="paragraph" w:customStyle="1" w:styleId="ContentsHeading">
    <w:name w:val="Contents Heading"/>
    <w:basedOn w:val="Heading"/>
    <w:rsid w:val="00FC30AB"/>
    <w:pPr>
      <w:suppressLineNumbers/>
    </w:pPr>
    <w:rPr>
      <w:b/>
      <w:bCs/>
      <w:sz w:val="32"/>
      <w:szCs w:val="32"/>
    </w:rPr>
  </w:style>
  <w:style w:type="paragraph" w:customStyle="1" w:styleId="Contents1">
    <w:name w:val="Contents 1"/>
    <w:basedOn w:val="Index"/>
    <w:rsid w:val="00FC30AB"/>
    <w:pPr>
      <w:tabs>
        <w:tab w:val="right" w:leader="dot" w:pos="9638"/>
      </w:tabs>
    </w:pPr>
  </w:style>
  <w:style w:type="paragraph" w:customStyle="1" w:styleId="Contents2">
    <w:name w:val="Contents 2"/>
    <w:basedOn w:val="Index"/>
    <w:rsid w:val="00FC30AB"/>
    <w:pPr>
      <w:tabs>
        <w:tab w:val="right" w:leader="dot" w:pos="9638"/>
      </w:tabs>
      <w:ind w:left="283"/>
    </w:pPr>
  </w:style>
  <w:style w:type="paragraph" w:customStyle="1" w:styleId="Contents3">
    <w:name w:val="Contents 3"/>
    <w:basedOn w:val="Index"/>
    <w:rsid w:val="00FC30AB"/>
    <w:pPr>
      <w:tabs>
        <w:tab w:val="right" w:leader="dot" w:pos="9638"/>
      </w:tabs>
      <w:ind w:left="566"/>
    </w:pPr>
  </w:style>
  <w:style w:type="character" w:customStyle="1" w:styleId="BulletSymbols">
    <w:name w:val="Bullet Symbols"/>
    <w:rsid w:val="00FC30AB"/>
    <w:rPr>
      <w:rFonts w:ascii="OpenSymbol" w:eastAsia="OpenSymbol" w:hAnsi="OpenSymbol" w:cs="OpenSymbol"/>
    </w:rPr>
  </w:style>
  <w:style w:type="character" w:customStyle="1" w:styleId="Internetlink">
    <w:name w:val="Internet link"/>
    <w:rsid w:val="00FC30AB"/>
    <w:rPr>
      <w:color w:val="000080"/>
      <w:u w:val="single"/>
    </w:rPr>
  </w:style>
  <w:style w:type="character" w:customStyle="1" w:styleId="NumberingSymbols">
    <w:name w:val="Numbering Symbols"/>
    <w:rsid w:val="00FC30AB"/>
  </w:style>
  <w:style w:type="character" w:customStyle="1" w:styleId="WW8Num37z0">
    <w:name w:val="WW8Num37z0"/>
    <w:rsid w:val="00FC30AB"/>
    <w:rPr>
      <w:rFonts w:ascii="Wingdings 2" w:hAnsi="Wingdings 2" w:cs="OpenSymbol, 'Arial Unicode MS'"/>
    </w:rPr>
  </w:style>
  <w:style w:type="character" w:customStyle="1" w:styleId="WW8Num37z1">
    <w:name w:val="WW8Num37z1"/>
    <w:rsid w:val="00FC30AB"/>
    <w:rPr>
      <w:rFonts w:ascii="OpenSymbol, 'Arial Unicode MS'" w:hAnsi="OpenSymbol, 'Arial Unicode MS'" w:cs="OpenSymbol, 'Arial Unicode MS'"/>
    </w:rPr>
  </w:style>
  <w:style w:type="character" w:customStyle="1" w:styleId="IndexLink">
    <w:name w:val="Index Link"/>
    <w:rsid w:val="00FC30AB"/>
  </w:style>
  <w:style w:type="numbering" w:customStyle="1" w:styleId="WW8Num37">
    <w:name w:val="WW8Num37"/>
    <w:basedOn w:val="afffc"/>
    <w:rsid w:val="00FC30AB"/>
    <w:pPr>
      <w:numPr>
        <w:numId w:val="37"/>
      </w:numPr>
    </w:pPr>
  </w:style>
  <w:style w:type="paragraph" w:customStyle="1" w:styleId="affffffffffb">
    <w:name w:val="Прижатый влево"/>
    <w:basedOn w:val="afff9"/>
    <w:next w:val="afff9"/>
    <w:uiPriority w:val="99"/>
    <w:qFormat/>
    <w:rsid w:val="00FC30AB"/>
    <w:pPr>
      <w:suppressAutoHyphens w:val="0"/>
      <w:autoSpaceDE w:val="0"/>
      <w:autoSpaceDN w:val="0"/>
      <w:adjustRightInd w:val="0"/>
    </w:pPr>
    <w:rPr>
      <w:rFonts w:ascii="Arial" w:eastAsia="Times New Roman" w:hAnsi="Arial" w:cs="Arial"/>
      <w:kern w:val="0"/>
      <w:lang w:eastAsia="ru-RU" w:bidi="ar-SA"/>
    </w:rPr>
  </w:style>
  <w:style w:type="character" w:customStyle="1" w:styleId="PlainText2">
    <w:name w:val="PlainText Знак2"/>
    <w:link w:val="PlainText"/>
    <w:locked/>
    <w:rsid w:val="00FC30AB"/>
    <w:rPr>
      <w:sz w:val="28"/>
      <w:szCs w:val="24"/>
    </w:rPr>
  </w:style>
  <w:style w:type="paragraph" w:customStyle="1" w:styleId="PlainText">
    <w:name w:val="PlainText"/>
    <w:link w:val="PlainText2"/>
    <w:rsid w:val="00FC30AB"/>
    <w:pPr>
      <w:spacing w:after="0" w:line="360" w:lineRule="auto"/>
      <w:ind w:firstLine="851"/>
      <w:jc w:val="both"/>
    </w:pPr>
    <w:rPr>
      <w:sz w:val="28"/>
      <w:szCs w:val="24"/>
    </w:rPr>
  </w:style>
  <w:style w:type="character" w:customStyle="1" w:styleId="CharChar">
    <w:name w:val="Обычный Char Char"/>
    <w:link w:val="1fb"/>
    <w:qFormat/>
    <w:rsid w:val="00FC30AB"/>
    <w:rPr>
      <w:rFonts w:ascii="Times New Roman" w:eastAsia="Times New Roman" w:hAnsi="Times New Roman" w:cs="Times New Roman"/>
      <w:color w:val="00000A"/>
      <w:kern w:val="2"/>
      <w:sz w:val="24"/>
      <w:szCs w:val="24"/>
      <w:lang w:eastAsia="zh-CN"/>
    </w:rPr>
  </w:style>
  <w:style w:type="character" w:customStyle="1" w:styleId="afffffffffe">
    <w:name w:val="Обычный (тбл) Знак"/>
    <w:link w:val="afffffffffd"/>
    <w:locked/>
    <w:rsid w:val="00FC30AB"/>
    <w:rPr>
      <w:rFonts w:ascii="Times New Roman" w:eastAsia="Times New Roman" w:hAnsi="Times New Roman" w:cs="Times New Roman"/>
      <w:bCs/>
      <w:sz w:val="20"/>
      <w:szCs w:val="18"/>
      <w:lang w:eastAsia="ru-RU"/>
    </w:rPr>
  </w:style>
  <w:style w:type="paragraph" w:customStyle="1" w:styleId="Notes">
    <w:name w:val="Notes"/>
    <w:basedOn w:val="afff9"/>
    <w:next w:val="afff9"/>
    <w:rsid w:val="00FC30AB"/>
    <w:pPr>
      <w:suppressAutoHyphens w:val="0"/>
    </w:pPr>
    <w:rPr>
      <w:rFonts w:ascii="Times New Roman" w:eastAsia="Times New Roman" w:hAnsi="Times New Roman" w:cs="Times New Roman"/>
      <w:kern w:val="0"/>
      <w:sz w:val="20"/>
      <w:szCs w:val="20"/>
      <w:lang w:eastAsia="ru-RU" w:bidi="ar-SA"/>
    </w:rPr>
  </w:style>
  <w:style w:type="table" w:customStyle="1" w:styleId="2ff9">
    <w:name w:val="Сетка таблицы2"/>
    <w:basedOn w:val="afffb"/>
    <w:next w:val="affff2"/>
    <w:rsid w:val="00FC30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svStyle">
    <w:name w:val="rsvStyle"/>
    <w:uiPriority w:val="99"/>
    <w:rsid w:val="00FC30AB"/>
    <w:pPr>
      <w:numPr>
        <w:numId w:val="41"/>
      </w:numPr>
    </w:pPr>
  </w:style>
  <w:style w:type="character" w:customStyle="1" w:styleId="affffffffff7">
    <w:name w:val="Приложение Знак"/>
    <w:link w:val="afff6"/>
    <w:rsid w:val="00FC30AB"/>
    <w:rPr>
      <w:rFonts w:ascii="Times New Roman" w:eastAsia="Times New Roman" w:hAnsi="Times New Roman" w:cs="Times New Roman"/>
      <w:b/>
      <w:bCs/>
      <w:caps/>
      <w:sz w:val="28"/>
      <w:szCs w:val="28"/>
      <w:lang w:eastAsia="ru-RU"/>
    </w:rPr>
  </w:style>
  <w:style w:type="paragraph" w:customStyle="1" w:styleId="13">
    <w:name w:val="Заголовок 1 ГК"/>
    <w:next w:val="afff9"/>
    <w:rsid w:val="00FC30AB"/>
    <w:pPr>
      <w:keepNext/>
      <w:numPr>
        <w:numId w:val="42"/>
      </w:numPr>
      <w:suppressAutoHyphens/>
      <w:spacing w:before="240" w:after="120" w:line="276" w:lineRule="auto"/>
      <w:ind w:hanging="848"/>
      <w:outlineLvl w:val="1"/>
    </w:pPr>
    <w:rPr>
      <w:rFonts w:ascii="Times New Roman" w:eastAsia="Arial Unicode MS" w:hAnsi="Times New Roman" w:cs="Times New Roman"/>
      <w:b/>
      <w:sz w:val="28"/>
      <w:szCs w:val="28"/>
      <w:lang w:eastAsia="ru-RU"/>
    </w:rPr>
  </w:style>
  <w:style w:type="character" w:customStyle="1" w:styleId="1fff5">
    <w:name w:val="Неразрешенное упоминание1"/>
    <w:basedOn w:val="afffa"/>
    <w:uiPriority w:val="99"/>
    <w:semiHidden/>
    <w:unhideWhenUsed/>
    <w:rsid w:val="00FC30AB"/>
    <w:rPr>
      <w:color w:val="605E5C"/>
      <w:shd w:val="clear" w:color="auto" w:fill="E1DFDD"/>
    </w:rPr>
  </w:style>
  <w:style w:type="paragraph" w:customStyle="1" w:styleId="affffffffffc">
    <w:name w:val="ПЕРЕЧЕНЬ"/>
    <w:basedOn w:val="affff0"/>
    <w:autoRedefine/>
    <w:qFormat/>
    <w:rsid w:val="00FC30AB"/>
    <w:pPr>
      <w:tabs>
        <w:tab w:val="left" w:pos="1701"/>
        <w:tab w:val="num" w:pos="1788"/>
      </w:tabs>
      <w:suppressAutoHyphens w:val="0"/>
      <w:spacing w:before="60"/>
      <w:ind w:left="357" w:hanging="357"/>
      <w:jc w:val="both"/>
    </w:pPr>
    <w:rPr>
      <w:rFonts w:ascii="Times New Roman" w:eastAsia="Times New Roman" w:hAnsi="Times New Roman" w:cs="Times New Roman"/>
      <w:color w:val="000000"/>
      <w:kern w:val="0"/>
      <w:sz w:val="28"/>
      <w:szCs w:val="28"/>
      <w:lang w:eastAsia="en-US" w:bidi="ar-SA"/>
    </w:rPr>
  </w:style>
  <w:style w:type="paragraph" w:customStyle="1" w:styleId="affffffffffd">
    <w:name w:val="Таблица"/>
    <w:basedOn w:val="afff9"/>
    <w:qFormat/>
    <w:rsid w:val="00FC30AB"/>
    <w:pPr>
      <w:suppressAutoHyphens w:val="0"/>
      <w:spacing w:line="276" w:lineRule="auto"/>
    </w:pPr>
    <w:rPr>
      <w:rFonts w:ascii="Times New Roman" w:eastAsia="MS Mincho" w:hAnsi="Times New Roman" w:cs="Times New Roman"/>
      <w:kern w:val="0"/>
      <w:szCs w:val="26"/>
      <w:lang w:eastAsia="ru-RU" w:bidi="ar-SA"/>
    </w:rPr>
  </w:style>
  <w:style w:type="character" w:customStyle="1" w:styleId="affffffffffe">
    <w:name w:val="_Основной перед списком Знак"/>
    <w:link w:val="afffffffffff"/>
    <w:qFormat/>
    <w:rsid w:val="00FC30AB"/>
    <w:rPr>
      <w:sz w:val="24"/>
      <w:szCs w:val="24"/>
    </w:rPr>
  </w:style>
  <w:style w:type="paragraph" w:customStyle="1" w:styleId="afffffffffff">
    <w:name w:val="_Основной перед списком"/>
    <w:basedOn w:val="afff9"/>
    <w:link w:val="affffffffffe"/>
    <w:qFormat/>
    <w:rsid w:val="00FC30AB"/>
    <w:pPr>
      <w:keepNext/>
      <w:suppressAutoHyphens w:val="0"/>
      <w:spacing w:before="60"/>
    </w:pPr>
    <w:rPr>
      <w:rFonts w:asciiTheme="minorHAnsi" w:eastAsiaTheme="minorHAnsi" w:hAnsiTheme="minorHAnsi" w:cstheme="minorBidi"/>
      <w:kern w:val="0"/>
      <w:lang w:eastAsia="en-US" w:bidi="ar-SA"/>
    </w:rPr>
  </w:style>
  <w:style w:type="paragraph" w:customStyle="1" w:styleId="20">
    <w:name w:val="Маркированный2"/>
    <w:basedOn w:val="afffffffffff0"/>
    <w:rsid w:val="00FC30AB"/>
    <w:pPr>
      <w:numPr>
        <w:numId w:val="46"/>
      </w:numPr>
      <w:tabs>
        <w:tab w:val="num" w:pos="1211"/>
        <w:tab w:val="num" w:pos="1980"/>
      </w:tabs>
      <w:ind w:left="1429" w:firstLine="851"/>
    </w:pPr>
    <w:rPr>
      <w:lang w:eastAsia="ru-RU"/>
    </w:rPr>
  </w:style>
  <w:style w:type="character" w:customStyle="1" w:styleId="ColorfulList-Accent1Char">
    <w:name w:val="Colorful List - Accent 1 Char"/>
    <w:link w:val="ColorfulList-Accent11"/>
    <w:uiPriority w:val="34"/>
    <w:rsid w:val="00FC30AB"/>
  </w:style>
  <w:style w:type="paragraph" w:customStyle="1" w:styleId="a5">
    <w:name w:val="Маркерованный список"/>
    <w:basedOn w:val="afff9"/>
    <w:rsid w:val="00FC30AB"/>
    <w:pPr>
      <w:numPr>
        <w:numId w:val="43"/>
      </w:numPr>
      <w:tabs>
        <w:tab w:val="left" w:pos="1080"/>
      </w:tabs>
      <w:suppressAutoHyphens w:val="0"/>
      <w:spacing w:before="80"/>
    </w:pPr>
    <w:rPr>
      <w:rFonts w:ascii="Calibri" w:eastAsia="Times New Roman" w:hAnsi="Calibri" w:cs="Times New Roman"/>
      <w:kern w:val="0"/>
      <w:szCs w:val="28"/>
      <w:lang w:eastAsia="ru-RU" w:bidi="ar-SA"/>
    </w:rPr>
  </w:style>
  <w:style w:type="paragraph" w:customStyle="1" w:styleId="ColorfulList-Accent11">
    <w:name w:val="Colorful List - Accent 11"/>
    <w:basedOn w:val="afff9"/>
    <w:link w:val="ColorfulList-Accent1Char"/>
    <w:uiPriority w:val="34"/>
    <w:qFormat/>
    <w:rsid w:val="00FC30AB"/>
    <w:pPr>
      <w:suppressAutoHyphens w:val="0"/>
      <w:spacing w:after="200" w:line="276" w:lineRule="auto"/>
      <w:ind w:left="720"/>
    </w:pPr>
    <w:rPr>
      <w:rFonts w:asciiTheme="minorHAnsi" w:eastAsiaTheme="minorHAnsi" w:hAnsiTheme="minorHAnsi" w:cstheme="minorBidi"/>
      <w:kern w:val="0"/>
      <w:sz w:val="22"/>
      <w:szCs w:val="22"/>
      <w:lang w:eastAsia="en-US" w:bidi="ar-SA"/>
    </w:rPr>
  </w:style>
  <w:style w:type="character" w:customStyle="1" w:styleId="s">
    <w:name w:val="s"/>
    <w:basedOn w:val="afffa"/>
    <w:rsid w:val="00FC30AB"/>
  </w:style>
  <w:style w:type="numbering" w:customStyle="1" w:styleId="212">
    <w:name w:val="Нет списка212"/>
    <w:next w:val="afffc"/>
    <w:uiPriority w:val="99"/>
    <w:semiHidden/>
    <w:unhideWhenUsed/>
    <w:rsid w:val="00FC30AB"/>
  </w:style>
  <w:style w:type="character" w:customStyle="1" w:styleId="w">
    <w:name w:val="w"/>
    <w:basedOn w:val="afffa"/>
    <w:rsid w:val="00FC30AB"/>
  </w:style>
  <w:style w:type="paragraph" w:customStyle="1" w:styleId="m56">
    <w:name w:val="m_56"/>
    <w:basedOn w:val="afff9"/>
    <w:next w:val="afff9"/>
    <w:autoRedefine/>
    <w:qFormat/>
    <w:rsid w:val="00FC30AB"/>
    <w:pPr>
      <w:numPr>
        <w:numId w:val="44"/>
      </w:numPr>
      <w:shd w:val="clear" w:color="auto" w:fill="FFFFFF"/>
      <w:suppressAutoHyphens w:val="0"/>
      <w:spacing w:before="60" w:after="60" w:line="276" w:lineRule="auto"/>
    </w:pPr>
    <w:rPr>
      <w:rFonts w:ascii="Times New Roman" w:eastAsia="Times New Roman" w:hAnsi="Times New Roman" w:cs="Times New Roman"/>
      <w:color w:val="000000" w:themeColor="text1"/>
      <w:kern w:val="0"/>
      <w:sz w:val="28"/>
      <w:lang w:eastAsia="ru-RU" w:bidi="ar-SA"/>
    </w:rPr>
  </w:style>
  <w:style w:type="paragraph" w:customStyle="1" w:styleId="afffffffffff1">
    <w:name w:val="Осн"/>
    <w:basedOn w:val="afffffffd"/>
    <w:qFormat/>
    <w:rsid w:val="00FC30AB"/>
    <w:pPr>
      <w:suppressAutoHyphens w:val="0"/>
    </w:pPr>
    <w:rPr>
      <w:rFonts w:cs="Calibri"/>
      <w:kern w:val="0"/>
      <w:szCs w:val="22"/>
      <w:lang w:eastAsia="ru-RU" w:bidi="ar-SA"/>
    </w:rPr>
  </w:style>
  <w:style w:type="paragraph" w:customStyle="1" w:styleId="afffffffffff2">
    <w:name w:val="Штамп"/>
    <w:basedOn w:val="afff9"/>
    <w:qFormat/>
    <w:rsid w:val="00FC30AB"/>
    <w:pPr>
      <w:suppressAutoHyphens w:val="0"/>
      <w:spacing w:before="120" w:line="252" w:lineRule="auto"/>
      <w:jc w:val="center"/>
    </w:pPr>
    <w:rPr>
      <w:rFonts w:ascii="Times New Roman" w:eastAsia="Times New Roman" w:hAnsi="Times New Roman" w:cs="Times New Roman"/>
      <w:noProof/>
      <w:kern w:val="0"/>
      <w:sz w:val="18"/>
      <w:szCs w:val="20"/>
      <w:lang w:eastAsia="ru-RU" w:bidi="ar-SA"/>
    </w:rPr>
  </w:style>
  <w:style w:type="paragraph" w:customStyle="1" w:styleId="afffffffffff3">
    <w:name w:val="Формула"/>
    <w:basedOn w:val="afff9"/>
    <w:next w:val="afff9"/>
    <w:rsid w:val="00FC30AB"/>
    <w:pPr>
      <w:suppressAutoHyphens w:val="0"/>
      <w:spacing w:before="60" w:after="60" w:line="252" w:lineRule="auto"/>
      <w:ind w:left="567"/>
    </w:pPr>
    <w:rPr>
      <w:rFonts w:ascii="Times New Roman" w:eastAsia="Times New Roman" w:hAnsi="Times New Roman" w:cs="Times New Roman"/>
      <w:kern w:val="0"/>
      <w:sz w:val="22"/>
      <w:szCs w:val="20"/>
      <w:lang w:eastAsia="ru-RU" w:bidi="ar-SA"/>
    </w:rPr>
  </w:style>
  <w:style w:type="character" w:customStyle="1" w:styleId="HTML1">
    <w:name w:val="Стандартный HTML Знак1"/>
    <w:basedOn w:val="afffa"/>
    <w:rsid w:val="00FC30AB"/>
    <w:rPr>
      <w:rFonts w:ascii="Consolas" w:hAnsi="Consolas"/>
      <w:sz w:val="20"/>
      <w:lang w:eastAsia="ar-SA"/>
    </w:rPr>
  </w:style>
  <w:style w:type="character" w:customStyle="1" w:styleId="hljs-meta">
    <w:name w:val="hljs-meta"/>
    <w:basedOn w:val="afffa"/>
    <w:rsid w:val="00FC30AB"/>
  </w:style>
  <w:style w:type="character" w:customStyle="1" w:styleId="php">
    <w:name w:val="php"/>
    <w:basedOn w:val="afffa"/>
    <w:rsid w:val="00FC30AB"/>
  </w:style>
  <w:style w:type="character" w:customStyle="1" w:styleId="hljs-string">
    <w:name w:val="hljs-string"/>
    <w:basedOn w:val="afffa"/>
    <w:rsid w:val="00FC30AB"/>
  </w:style>
  <w:style w:type="character" w:styleId="HTML2">
    <w:name w:val="HTML Code"/>
    <w:basedOn w:val="afffa"/>
    <w:uiPriority w:val="99"/>
    <w:unhideWhenUsed/>
    <w:rsid w:val="00FC30AB"/>
    <w:rPr>
      <w:rFonts w:ascii="Courier New" w:eastAsia="Times New Roman" w:hAnsi="Courier New" w:cs="Courier New"/>
      <w:sz w:val="20"/>
      <w:szCs w:val="20"/>
    </w:rPr>
  </w:style>
  <w:style w:type="character" w:customStyle="1" w:styleId="hljs-tag">
    <w:name w:val="hljs-tag"/>
    <w:basedOn w:val="afffa"/>
    <w:rsid w:val="00FC30AB"/>
  </w:style>
  <w:style w:type="character" w:customStyle="1" w:styleId="hljs-name">
    <w:name w:val="hljs-name"/>
    <w:basedOn w:val="afffa"/>
    <w:rsid w:val="00FC30AB"/>
  </w:style>
  <w:style w:type="character" w:customStyle="1" w:styleId="hljs-attr">
    <w:name w:val="hljs-attr"/>
    <w:basedOn w:val="afffa"/>
    <w:rsid w:val="00FC30AB"/>
  </w:style>
  <w:style w:type="character" w:customStyle="1" w:styleId="hljs-comment">
    <w:name w:val="hljs-comment"/>
    <w:basedOn w:val="afffa"/>
    <w:rsid w:val="00FC30AB"/>
  </w:style>
  <w:style w:type="paragraph" w:customStyle="1" w:styleId="24">
    <w:name w:val="Абзац булет 2"/>
    <w:basedOn w:val="afff9"/>
    <w:rsid w:val="00FC30AB"/>
    <w:pPr>
      <w:numPr>
        <w:numId w:val="45"/>
      </w:numPr>
      <w:tabs>
        <w:tab w:val="left" w:pos="1701"/>
      </w:tabs>
      <w:suppressAutoHyphens w:val="0"/>
      <w:spacing w:after="120" w:line="360" w:lineRule="auto"/>
      <w:jc w:val="both"/>
    </w:pPr>
    <w:rPr>
      <w:rFonts w:ascii="Times New Roman" w:eastAsia="Times New Roman" w:hAnsi="Times New Roman" w:cs="Times New Roman"/>
      <w:kern w:val="0"/>
      <w:lang w:eastAsia="ru-RU" w:bidi="ar-SA"/>
    </w:rPr>
  </w:style>
  <w:style w:type="paragraph" w:styleId="2">
    <w:name w:val="List Number 2"/>
    <w:basedOn w:val="afff9"/>
    <w:link w:val="2ffa"/>
    <w:unhideWhenUsed/>
    <w:qFormat/>
    <w:rsid w:val="00FC30AB"/>
    <w:pPr>
      <w:numPr>
        <w:numId w:val="47"/>
      </w:numPr>
      <w:suppressAutoHyphens w:val="0"/>
      <w:contextualSpacing/>
    </w:pPr>
    <w:rPr>
      <w:rFonts w:ascii="Times New Roman" w:eastAsia="Calibri" w:hAnsi="Times New Roman" w:cs="Times New Roman"/>
      <w:kern w:val="0"/>
      <w:sz w:val="28"/>
      <w:szCs w:val="28"/>
      <w:lang w:eastAsia="en-US" w:bidi="ar-SA"/>
    </w:rPr>
  </w:style>
  <w:style w:type="character" w:customStyle="1" w:styleId="111kisList1BulletListFooterText1numbered11Bullet1">
    <w:name w:val="Абзац списка Знак;Булит 1 Знак;1Булет Знак;Булет1 Знак;kis_List1 Знак;Маркер Знак;Bullet List Знак;FooterText Знак1;numbered Знак1;Абзац списка нумерованный Знак;Маркированный список 1 Знак;ТЗ список Знак;Абзац списка литеральный Знак;Bullet 1 Знак"/>
    <w:uiPriority w:val="34"/>
    <w:rsid w:val="00FC30AB"/>
    <w:rPr>
      <w:sz w:val="28"/>
      <w:szCs w:val="28"/>
    </w:rPr>
  </w:style>
  <w:style w:type="paragraph" w:customStyle="1" w:styleId="afffffffffff4">
    <w:name w:val="Головка таблицы"/>
    <w:rsid w:val="00FC30AB"/>
    <w:pPr>
      <w:spacing w:after="0" w:line="240" w:lineRule="auto"/>
      <w:jc w:val="center"/>
    </w:pPr>
    <w:rPr>
      <w:rFonts w:ascii="Times New Roman" w:eastAsia="Times New Roman" w:hAnsi="Times New Roman" w:cs="Times New Roman"/>
      <w:sz w:val="28"/>
      <w:szCs w:val="28"/>
      <w:lang w:eastAsia="ru-RU"/>
    </w:rPr>
  </w:style>
  <w:style w:type="paragraph" w:customStyle="1" w:styleId="--12">
    <w:name w:val="Гол-табл-12"/>
    <w:basedOn w:val="afffffffffff4"/>
    <w:rsid w:val="00FC30AB"/>
    <w:rPr>
      <w:b/>
      <w:i/>
      <w:sz w:val="24"/>
      <w:szCs w:val="24"/>
    </w:rPr>
  </w:style>
  <w:style w:type="paragraph" w:customStyle="1" w:styleId="afffffffffff0">
    <w:name w:val="Мой"/>
    <w:basedOn w:val="afff9"/>
    <w:link w:val="afffffffffff5"/>
    <w:qFormat/>
    <w:rsid w:val="00FC30AB"/>
    <w:pPr>
      <w:suppressAutoHyphens w:val="0"/>
      <w:spacing w:line="360" w:lineRule="auto"/>
      <w:ind w:left="284" w:firstLine="709"/>
      <w:jc w:val="both"/>
    </w:pPr>
    <w:rPr>
      <w:rFonts w:ascii="Times New Roman" w:eastAsia="Times New Roman" w:hAnsi="Times New Roman" w:cs="Times New Roman"/>
      <w:kern w:val="0"/>
      <w:sz w:val="28"/>
      <w:szCs w:val="28"/>
      <w:lang w:eastAsia="en-US" w:bidi="ar-SA"/>
    </w:rPr>
  </w:style>
  <w:style w:type="character" w:customStyle="1" w:styleId="afffffffffff5">
    <w:name w:val="Мой Знак"/>
    <w:link w:val="afffffffffff0"/>
    <w:rsid w:val="00FC30AB"/>
    <w:rPr>
      <w:rFonts w:ascii="Times New Roman" w:eastAsia="Times New Roman" w:hAnsi="Times New Roman" w:cs="Times New Roman"/>
      <w:sz w:val="28"/>
      <w:szCs w:val="28"/>
    </w:rPr>
  </w:style>
  <w:style w:type="paragraph" w:styleId="afffffffffff6">
    <w:name w:val="table of figures"/>
    <w:basedOn w:val="afff9"/>
    <w:next w:val="afff9"/>
    <w:uiPriority w:val="99"/>
    <w:unhideWhenUsed/>
    <w:rsid w:val="00FC30AB"/>
    <w:pPr>
      <w:suppressAutoHyphens w:val="0"/>
    </w:pPr>
    <w:rPr>
      <w:rFonts w:ascii="Times New Roman" w:eastAsia="Calibri" w:hAnsi="Times New Roman" w:cs="Times New Roman"/>
      <w:kern w:val="0"/>
      <w:sz w:val="28"/>
      <w:szCs w:val="28"/>
      <w:lang w:eastAsia="en-US" w:bidi="ar-SA"/>
    </w:rPr>
  </w:style>
  <w:style w:type="paragraph" w:customStyle="1" w:styleId="af3">
    <w:name w:val="Перечисление"/>
    <w:basedOn w:val="afff9"/>
    <w:autoRedefine/>
    <w:qFormat/>
    <w:rsid w:val="00FC30AB"/>
    <w:pPr>
      <w:numPr>
        <w:numId w:val="48"/>
      </w:numPr>
      <w:suppressAutoHyphens w:val="0"/>
      <w:spacing w:before="60" w:after="60" w:line="276" w:lineRule="auto"/>
      <w:jc w:val="both"/>
    </w:pPr>
    <w:rPr>
      <w:rFonts w:ascii="Times New Roman" w:eastAsia="Times New Roman" w:hAnsi="Times New Roman" w:cs="Times New Roman"/>
      <w:kern w:val="0"/>
      <w:sz w:val="28"/>
      <w:szCs w:val="28"/>
      <w:lang w:eastAsia="ru-RU" w:bidi="ar-SA"/>
    </w:rPr>
  </w:style>
  <w:style w:type="paragraph" w:customStyle="1" w:styleId="1fff6">
    <w:name w:val="Список ненумерованный 1"/>
    <w:basedOn w:val="2ff1"/>
    <w:qFormat/>
    <w:rsid w:val="00FC30AB"/>
    <w:pPr>
      <w:suppressAutoHyphens w:val="0"/>
      <w:ind w:left="2092" w:hanging="360"/>
    </w:pPr>
    <w:rPr>
      <w:kern w:val="0"/>
      <w:lang w:eastAsia="ru-RU" w:bidi="ar-SA"/>
    </w:rPr>
  </w:style>
  <w:style w:type="paragraph" w:customStyle="1" w:styleId="afffffffffff7">
    <w:name w:val="Табл_список"/>
    <w:basedOn w:val="afff9"/>
    <w:autoRedefine/>
    <w:qFormat/>
    <w:rsid w:val="00FC30AB"/>
    <w:pPr>
      <w:suppressAutoHyphens w:val="0"/>
      <w:spacing w:before="40" w:after="40" w:line="276" w:lineRule="auto"/>
      <w:ind w:left="57"/>
    </w:pPr>
    <w:rPr>
      <w:rFonts w:ascii="Times New Roman" w:eastAsiaTheme="minorHAnsi" w:hAnsi="Times New Roman" w:cstheme="minorBidi"/>
      <w:kern w:val="0"/>
      <w:lang w:eastAsia="en-US" w:bidi="ar-SA"/>
    </w:rPr>
  </w:style>
  <w:style w:type="paragraph" w:customStyle="1" w:styleId="afffffffffff8">
    <w:name w:val="Таблица_текст"/>
    <w:basedOn w:val="afffff9"/>
    <w:rsid w:val="00FC30AB"/>
    <w:pPr>
      <w:tabs>
        <w:tab w:val="left" w:pos="1701"/>
      </w:tabs>
      <w:suppressAutoHyphens/>
      <w:spacing w:before="60" w:after="60" w:line="300" w:lineRule="auto"/>
      <w:ind w:firstLine="709"/>
      <w:contextualSpacing/>
      <w:jc w:val="both"/>
    </w:pPr>
    <w:rPr>
      <w:rFonts w:cs="Arial"/>
      <w:i w:val="0"/>
      <w:spacing w:val="-5"/>
      <w:sz w:val="22"/>
      <w:szCs w:val="24"/>
      <w:lang w:eastAsia="en-US"/>
    </w:rPr>
  </w:style>
  <w:style w:type="paragraph" w:customStyle="1" w:styleId="afffffffffff9">
    <w:name w:val="технологически связанных"/>
    <w:basedOn w:val="afffffffd"/>
    <w:qFormat/>
    <w:rsid w:val="00FC30AB"/>
    <w:pPr>
      <w:suppressAutoHyphens w:val="0"/>
    </w:pPr>
    <w:rPr>
      <w:kern w:val="0"/>
      <w:szCs w:val="22"/>
      <w:lang w:eastAsia="ru-RU" w:bidi="ar-SA"/>
    </w:rPr>
  </w:style>
  <w:style w:type="paragraph" w:customStyle="1" w:styleId="-11">
    <w:name w:val="Цветной список - Акцент 11"/>
    <w:basedOn w:val="afff9"/>
    <w:link w:val="-10"/>
    <w:uiPriority w:val="99"/>
    <w:qFormat/>
    <w:rsid w:val="00FC30AB"/>
    <w:pPr>
      <w:suppressAutoHyphens w:val="0"/>
      <w:spacing w:after="200" w:line="276" w:lineRule="auto"/>
      <w:ind w:left="720"/>
    </w:pPr>
    <w:rPr>
      <w:rFonts w:ascii="Times New Roman" w:eastAsia="Times New Roman" w:hAnsi="Times New Roman" w:cs="Times New Roman"/>
      <w:kern w:val="0"/>
      <w:szCs w:val="22"/>
      <w:lang w:eastAsia="ru-RU" w:bidi="ar-SA"/>
    </w:rPr>
  </w:style>
  <w:style w:type="character" w:customStyle="1" w:styleId="-10">
    <w:name w:val="Цветной список - Акцент 1 Знак"/>
    <w:link w:val="-11"/>
    <w:uiPriority w:val="99"/>
    <w:rsid w:val="00FC30AB"/>
    <w:rPr>
      <w:rFonts w:ascii="Times New Roman" w:eastAsia="Times New Roman" w:hAnsi="Times New Roman" w:cs="Times New Roman"/>
      <w:sz w:val="24"/>
      <w:lang w:eastAsia="ru-RU"/>
    </w:rPr>
  </w:style>
  <w:style w:type="character" w:customStyle="1" w:styleId="2ffb">
    <w:name w:val="Знак Знак2"/>
    <w:locked/>
    <w:rsid w:val="00FC30AB"/>
    <w:rPr>
      <w:sz w:val="24"/>
      <w:szCs w:val="24"/>
      <w:lang w:val="ru-RU" w:eastAsia="ru-RU" w:bidi="ar-SA"/>
    </w:rPr>
  </w:style>
  <w:style w:type="paragraph" w:customStyle="1" w:styleId="11">
    <w:name w:val="_Приложение_Заголовок 1"/>
    <w:basedOn w:val="1f1"/>
    <w:next w:val="21"/>
    <w:rsid w:val="00FC30AB"/>
    <w:pPr>
      <w:keepNext w:val="0"/>
      <w:keepLines w:val="0"/>
      <w:pageBreakBefore/>
      <w:widowControl w:val="0"/>
      <w:numPr>
        <w:numId w:val="49"/>
      </w:numPr>
      <w:tabs>
        <w:tab w:val="left" w:pos="397"/>
      </w:tabs>
      <w:spacing w:before="0" w:after="120"/>
      <w:ind w:left="578" w:firstLine="277"/>
      <w:jc w:val="right"/>
    </w:pPr>
    <w:rPr>
      <w:rFonts w:ascii="Times New Roman" w:hAnsi="Times New Roman" w:cs="Arial"/>
      <w:caps/>
      <w:color w:val="auto"/>
      <w:kern w:val="32"/>
    </w:rPr>
  </w:style>
  <w:style w:type="paragraph" w:customStyle="1" w:styleId="21">
    <w:name w:val="_Приложение_Заголовок 2"/>
    <w:basedOn w:val="2f3"/>
    <w:rsid w:val="00FC30AB"/>
    <w:pPr>
      <w:keepNext w:val="0"/>
      <w:keepLines w:val="0"/>
      <w:widowControl w:val="0"/>
      <w:numPr>
        <w:ilvl w:val="1"/>
        <w:numId w:val="49"/>
      </w:numPr>
      <w:tabs>
        <w:tab w:val="left" w:pos="1191"/>
      </w:tabs>
      <w:suppressAutoHyphens w:val="0"/>
      <w:spacing w:before="0" w:after="120"/>
      <w:ind w:firstLine="0"/>
    </w:pPr>
    <w:rPr>
      <w:rFonts w:ascii="Times New Roman Полужирный" w:eastAsia="Times New Roman" w:hAnsi="Times New Roman Полужирный" w:cs="Times New Roman"/>
      <w:b/>
      <w:bCs/>
      <w:color w:val="auto"/>
      <w:spacing w:val="-2"/>
      <w:kern w:val="0"/>
      <w:sz w:val="24"/>
      <w:szCs w:val="24"/>
      <w:lang w:eastAsia="ru-RU" w:bidi="ar-SA"/>
    </w:rPr>
  </w:style>
  <w:style w:type="paragraph" w:customStyle="1" w:styleId="31">
    <w:name w:val="_Приложение_Заголовок 3"/>
    <w:basedOn w:val="3a"/>
    <w:rsid w:val="00FC30AB"/>
    <w:pPr>
      <w:numPr>
        <w:ilvl w:val="2"/>
        <w:numId w:val="49"/>
      </w:numPr>
      <w:tabs>
        <w:tab w:val="left" w:pos="851"/>
      </w:tabs>
      <w:spacing w:before="240" w:after="120"/>
      <w:ind w:left="0" w:firstLine="0"/>
    </w:pPr>
    <w:rPr>
      <w:rFonts w:ascii="Arial" w:hAnsi="Arial"/>
      <w:b/>
      <w:bCs/>
      <w:i/>
      <w:iCs/>
      <w:color w:val="auto"/>
    </w:rPr>
  </w:style>
  <w:style w:type="paragraph" w:customStyle="1" w:styleId="afffffffffffa">
    <w:name w:val="Комментарии"/>
    <w:basedOn w:val="afff9"/>
    <w:link w:val="CharChar0"/>
    <w:rsid w:val="00FC30AB"/>
    <w:pPr>
      <w:suppressAutoHyphens w:val="0"/>
      <w:spacing w:before="80" w:line="360" w:lineRule="auto"/>
      <w:ind w:firstLine="851"/>
    </w:pPr>
    <w:rPr>
      <w:rFonts w:ascii="Times New Roman" w:eastAsia="Times New Roman" w:hAnsi="Times New Roman" w:cs="Times New Roman"/>
      <w:color w:val="FF9900"/>
      <w:kern w:val="0"/>
      <w:lang w:eastAsia="ru-RU" w:bidi="ar-SA"/>
    </w:rPr>
  </w:style>
  <w:style w:type="character" w:customStyle="1" w:styleId="CharChar0">
    <w:name w:val="Комментарии Char Char"/>
    <w:link w:val="afffffffffffa"/>
    <w:rsid w:val="00FC30AB"/>
    <w:rPr>
      <w:rFonts w:ascii="Times New Roman" w:eastAsia="Times New Roman" w:hAnsi="Times New Roman" w:cs="Times New Roman"/>
      <w:color w:val="FF9900"/>
      <w:sz w:val="24"/>
      <w:szCs w:val="24"/>
      <w:lang w:eastAsia="ru-RU"/>
    </w:rPr>
  </w:style>
  <w:style w:type="paragraph" w:customStyle="1" w:styleId="1fff7">
    <w:name w:val="Подпись 1"/>
    <w:basedOn w:val="afff9"/>
    <w:rsid w:val="00FC30AB"/>
    <w:pPr>
      <w:suppressAutoHyphens w:val="0"/>
      <w:spacing w:before="240"/>
    </w:pPr>
    <w:rPr>
      <w:rFonts w:ascii="Times New Roman" w:eastAsia="Times New Roman" w:hAnsi="Times New Roman" w:cs="Times New Roman"/>
      <w:b/>
      <w:kern w:val="0"/>
      <w:sz w:val="27"/>
      <w:szCs w:val="27"/>
      <w:lang w:eastAsia="ru-RU" w:bidi="ar-SA"/>
    </w:rPr>
  </w:style>
  <w:style w:type="paragraph" w:customStyle="1" w:styleId="afa">
    <w:name w:val="Сноска дефис"/>
    <w:basedOn w:val="affff8"/>
    <w:rsid w:val="00FC30AB"/>
    <w:pPr>
      <w:numPr>
        <w:numId w:val="50"/>
      </w:numPr>
    </w:pPr>
    <w:rPr>
      <w:rFonts w:ascii="Courier New" w:eastAsia="Times New Roman" w:hAnsi="Courier New" w:cs="Courier New"/>
      <w:sz w:val="22"/>
      <w:szCs w:val="22"/>
      <w:lang w:eastAsia="ru-RU"/>
    </w:rPr>
  </w:style>
  <w:style w:type="paragraph" w:customStyle="1" w:styleId="16">
    <w:name w:val="_Маркированный список уровня 1"/>
    <w:basedOn w:val="afff9"/>
    <w:link w:val="1fff8"/>
    <w:qFormat/>
    <w:rsid w:val="00FC30AB"/>
    <w:pPr>
      <w:widowControl w:val="0"/>
      <w:numPr>
        <w:numId w:val="51"/>
      </w:numPr>
      <w:tabs>
        <w:tab w:val="left" w:pos="1077"/>
      </w:tabs>
      <w:suppressAutoHyphens w:val="0"/>
      <w:autoSpaceDN w:val="0"/>
      <w:adjustRightInd w:val="0"/>
      <w:spacing w:after="60" w:line="288" w:lineRule="auto"/>
      <w:jc w:val="both"/>
      <w:textAlignment w:val="baseline"/>
    </w:pPr>
    <w:rPr>
      <w:rFonts w:ascii="Times New Roman" w:eastAsia="Times New Roman" w:hAnsi="Times New Roman" w:cs="Times New Roman"/>
      <w:kern w:val="0"/>
      <w:lang w:eastAsia="ru-RU" w:bidi="ar-SA"/>
    </w:rPr>
  </w:style>
  <w:style w:type="numbering" w:customStyle="1" w:styleId="415OutlineNumbering1">
    <w:name w:val="4_1_5 Outline Numbering1"/>
    <w:basedOn w:val="afffc"/>
    <w:rsid w:val="00FC30AB"/>
    <w:pPr>
      <w:numPr>
        <w:numId w:val="51"/>
      </w:numPr>
    </w:pPr>
  </w:style>
  <w:style w:type="paragraph" w:customStyle="1" w:styleId="4f1">
    <w:name w:val="_Заголовок 4"/>
    <w:basedOn w:val="48"/>
    <w:next w:val="afff9"/>
    <w:link w:val="4f2"/>
    <w:autoRedefine/>
    <w:uiPriority w:val="99"/>
    <w:qFormat/>
    <w:rsid w:val="00FC30AB"/>
    <w:pPr>
      <w:tabs>
        <w:tab w:val="left" w:pos="851"/>
        <w:tab w:val="left" w:pos="993"/>
        <w:tab w:val="left" w:pos="1418"/>
      </w:tabs>
      <w:autoSpaceDN w:val="0"/>
      <w:adjustRightInd w:val="0"/>
      <w:spacing w:before="240" w:after="240"/>
      <w:ind w:left="3447" w:hanging="360"/>
      <w:jc w:val="both"/>
      <w:textAlignment w:val="baseline"/>
    </w:pPr>
    <w:rPr>
      <w:rFonts w:ascii="Times New Roman" w:hAnsi="Times New Roman" w:cs="Arial"/>
      <w:b/>
      <w:bCs/>
      <w:i w:val="0"/>
      <w:iCs w:val="0"/>
      <w:color w:val="auto"/>
    </w:rPr>
  </w:style>
  <w:style w:type="paragraph" w:customStyle="1" w:styleId="26">
    <w:name w:val="Маркированный список 2 уровень"/>
    <w:basedOn w:val="affff0"/>
    <w:qFormat/>
    <w:rsid w:val="00FC30AB"/>
    <w:pPr>
      <w:numPr>
        <w:ilvl w:val="1"/>
        <w:numId w:val="52"/>
      </w:numPr>
      <w:suppressAutoHyphens w:val="0"/>
      <w:spacing w:line="276" w:lineRule="auto"/>
      <w:ind w:left="1985"/>
      <w:jc w:val="both"/>
    </w:pPr>
    <w:rPr>
      <w:rFonts w:ascii="Times New Roman" w:eastAsia="Times New Roman" w:hAnsi="Times New Roman" w:cs="Times New Roman"/>
      <w:kern w:val="0"/>
      <w:sz w:val="28"/>
      <w:szCs w:val="22"/>
      <w:lang w:eastAsia="ru-RU" w:bidi="ar-SA"/>
    </w:rPr>
  </w:style>
  <w:style w:type="paragraph" w:customStyle="1" w:styleId="47">
    <w:name w:val="Прил_ур4"/>
    <w:uiPriority w:val="99"/>
    <w:rsid w:val="00FC30AB"/>
    <w:pPr>
      <w:numPr>
        <w:ilvl w:val="3"/>
        <w:numId w:val="53"/>
      </w:numPr>
      <w:spacing w:after="0" w:line="240" w:lineRule="auto"/>
    </w:pPr>
    <w:rPr>
      <w:rFonts w:ascii="Times New Roman" w:eastAsia="Times New Roman" w:hAnsi="Times New Roman" w:cs="Times New Roman"/>
      <w:bCs/>
      <w:sz w:val="24"/>
      <w:szCs w:val="20"/>
      <w:lang w:eastAsia="ru-RU"/>
    </w:rPr>
  </w:style>
  <w:style w:type="paragraph" w:styleId="3f8">
    <w:name w:val="List Continue 3"/>
    <w:basedOn w:val="afff9"/>
    <w:uiPriority w:val="99"/>
    <w:unhideWhenUsed/>
    <w:qFormat/>
    <w:rsid w:val="00FC30AB"/>
    <w:pPr>
      <w:suppressAutoHyphens w:val="0"/>
      <w:spacing w:after="120" w:line="360" w:lineRule="auto"/>
      <w:ind w:left="849"/>
      <w:contextualSpacing/>
      <w:jc w:val="both"/>
    </w:pPr>
    <w:rPr>
      <w:rFonts w:ascii="Times New Roman" w:eastAsia="Calibri" w:hAnsi="Times New Roman" w:cs="Times New Roman"/>
      <w:kern w:val="0"/>
      <w:sz w:val="28"/>
      <w:szCs w:val="22"/>
      <w:lang w:eastAsia="en-US" w:bidi="ar-SA"/>
    </w:rPr>
  </w:style>
  <w:style w:type="paragraph" w:customStyle="1" w:styleId="34b">
    <w:name w:val="34_Список_Библиография"/>
    <w:basedOn w:val="afff9"/>
    <w:rsid w:val="00FC30AB"/>
    <w:pPr>
      <w:numPr>
        <w:numId w:val="54"/>
      </w:numPr>
      <w:suppressAutoHyphens w:val="0"/>
      <w:spacing w:line="360" w:lineRule="auto"/>
      <w:jc w:val="both"/>
    </w:pPr>
    <w:rPr>
      <w:rFonts w:ascii="Times New Roman" w:eastAsia="Times New Roman" w:hAnsi="Times New Roman" w:cs="Arial"/>
      <w:bCs/>
      <w:kern w:val="0"/>
      <w:szCs w:val="28"/>
      <w:lang w:eastAsia="ru-RU" w:bidi="ar-SA"/>
    </w:rPr>
  </w:style>
  <w:style w:type="paragraph" w:customStyle="1" w:styleId="ScrollListBullet">
    <w:name w:val="Scroll List Bullet"/>
    <w:basedOn w:val="afff9"/>
    <w:link w:val="ScrollListBullet0"/>
    <w:rsid w:val="00FC30AB"/>
    <w:pPr>
      <w:numPr>
        <w:numId w:val="55"/>
      </w:numPr>
      <w:suppressAutoHyphens w:val="0"/>
      <w:spacing w:line="360" w:lineRule="auto"/>
      <w:ind w:left="1316" w:hanging="465"/>
      <w:jc w:val="both"/>
    </w:pPr>
    <w:rPr>
      <w:rFonts w:ascii="Times New Roman" w:eastAsia="Times New Roman" w:hAnsi="Times New Roman" w:cs="Arial"/>
      <w:color w:val="000000"/>
      <w:kern w:val="0"/>
      <w:lang w:eastAsia="en-US" w:bidi="ar-SA"/>
    </w:rPr>
  </w:style>
  <w:style w:type="paragraph" w:customStyle="1" w:styleId="phlistitemized1">
    <w:name w:val="ph_list_itemized_1"/>
    <w:basedOn w:val="phnormal"/>
    <w:link w:val="phlistitemized10"/>
    <w:qFormat/>
    <w:rsid w:val="00FC30AB"/>
    <w:pPr>
      <w:tabs>
        <w:tab w:val="num" w:pos="1315"/>
      </w:tabs>
      <w:spacing w:before="0" w:after="0" w:line="360" w:lineRule="auto"/>
      <w:ind w:left="1315" w:right="-2" w:hanging="464"/>
    </w:pPr>
    <w:rPr>
      <w:rFonts w:ascii="Times New Roman" w:hAnsi="Times New Roman" w:cs="Arial"/>
      <w:szCs w:val="24"/>
      <w:lang w:eastAsia="en-US"/>
    </w:rPr>
  </w:style>
  <w:style w:type="character" w:customStyle="1" w:styleId="phlistitemized10">
    <w:name w:val="ph_list_itemized_1 Знак"/>
    <w:link w:val="phlistitemized1"/>
    <w:rsid w:val="00FC30AB"/>
    <w:rPr>
      <w:rFonts w:ascii="Times New Roman" w:eastAsia="Times New Roman" w:hAnsi="Times New Roman" w:cs="Arial"/>
      <w:sz w:val="24"/>
      <w:szCs w:val="24"/>
    </w:rPr>
  </w:style>
  <w:style w:type="paragraph" w:customStyle="1" w:styleId="phtablecolcaption">
    <w:name w:val="ph_table_colcaption"/>
    <w:basedOn w:val="afff9"/>
    <w:next w:val="afff9"/>
    <w:rsid w:val="00FC30AB"/>
    <w:pPr>
      <w:keepNext/>
      <w:keepLines/>
      <w:suppressAutoHyphens w:val="0"/>
      <w:spacing w:before="120" w:after="120"/>
      <w:jc w:val="center"/>
    </w:pPr>
    <w:rPr>
      <w:rFonts w:ascii="Times New Roman" w:eastAsia="Times New Roman" w:hAnsi="Times New Roman" w:cs="Arial"/>
      <w:b/>
      <w:bCs/>
      <w:kern w:val="0"/>
      <w:sz w:val="20"/>
      <w:lang w:eastAsia="ru-RU" w:bidi="ar-SA"/>
    </w:rPr>
  </w:style>
  <w:style w:type="paragraph" w:customStyle="1" w:styleId="phtablecellleft">
    <w:name w:val="ph_table_cellleft"/>
    <w:basedOn w:val="afff9"/>
    <w:qFormat/>
    <w:rsid w:val="00FC30AB"/>
    <w:pPr>
      <w:suppressAutoHyphens w:val="0"/>
      <w:spacing w:before="20" w:after="160"/>
      <w:jc w:val="both"/>
    </w:pPr>
    <w:rPr>
      <w:rFonts w:ascii="Times New Roman" w:eastAsia="Times New Roman" w:hAnsi="Times New Roman" w:cs="Arial"/>
      <w:bCs/>
      <w:kern w:val="0"/>
      <w:sz w:val="20"/>
      <w:lang w:eastAsia="ru-RU" w:bidi="ar-SA"/>
    </w:rPr>
  </w:style>
  <w:style w:type="paragraph" w:customStyle="1" w:styleId="34c">
    <w:name w:val="34_Абзац_Обычный"/>
    <w:link w:val="34d"/>
    <w:qFormat/>
    <w:rsid w:val="00FC30AB"/>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34d">
    <w:name w:val="34_Абзац_Обычный Знак"/>
    <w:link w:val="34c"/>
    <w:qFormat/>
    <w:rsid w:val="00FC30AB"/>
    <w:rPr>
      <w:rFonts w:ascii="Times New Roman" w:eastAsia="Times New Roman" w:hAnsi="Times New Roman" w:cs="Times New Roman"/>
      <w:sz w:val="24"/>
      <w:szCs w:val="20"/>
      <w:lang w:eastAsia="ru-RU"/>
    </w:rPr>
  </w:style>
  <w:style w:type="paragraph" w:customStyle="1" w:styleId="3422">
    <w:name w:val="34_Список_Марк_2"/>
    <w:basedOn w:val="34c"/>
    <w:link w:val="3424"/>
    <w:qFormat/>
    <w:rsid w:val="00FC30AB"/>
    <w:pPr>
      <w:numPr>
        <w:ilvl w:val="1"/>
        <w:numId w:val="56"/>
      </w:numPr>
      <w:tabs>
        <w:tab w:val="clear" w:pos="1888"/>
        <w:tab w:val="num" w:pos="2160"/>
      </w:tabs>
      <w:ind w:left="1931" w:hanging="360"/>
    </w:pPr>
  </w:style>
  <w:style w:type="paragraph" w:customStyle="1" w:styleId="3413">
    <w:name w:val="34_Список_Марк_1"/>
    <w:basedOn w:val="34c"/>
    <w:link w:val="3415"/>
    <w:qFormat/>
    <w:rsid w:val="00FC30AB"/>
    <w:pPr>
      <w:numPr>
        <w:numId w:val="56"/>
      </w:numPr>
      <w:tabs>
        <w:tab w:val="clear" w:pos="1191"/>
        <w:tab w:val="num" w:pos="1315"/>
      </w:tabs>
      <w:ind w:left="1415" w:hanging="564"/>
    </w:pPr>
  </w:style>
  <w:style w:type="paragraph" w:customStyle="1" w:styleId="3432">
    <w:name w:val="34_Список_Марк_3"/>
    <w:basedOn w:val="34c"/>
    <w:link w:val="3433"/>
    <w:qFormat/>
    <w:rsid w:val="00FC30AB"/>
    <w:pPr>
      <w:numPr>
        <w:ilvl w:val="2"/>
        <w:numId w:val="56"/>
      </w:numPr>
      <w:tabs>
        <w:tab w:val="clear" w:pos="2586"/>
        <w:tab w:val="num" w:pos="2160"/>
        <w:tab w:val="num" w:pos="2880"/>
      </w:tabs>
      <w:ind w:left="2651" w:hanging="180"/>
    </w:pPr>
  </w:style>
  <w:style w:type="character" w:customStyle="1" w:styleId="affffffd">
    <w:name w:val="Обычный (веб) Знак"/>
    <w:aliases w:val="Обычный (Web) Знак1,Обычный (веб)1 Знак,Обычный (веб)11 Знак,Обычный (Web)1 Знак,Обычный (Web) Знак Знак,Обычный (веб) Знак Знак Знак Знак Знак1,Обычный (веб) Знак Знак Знак Знак2,Обычный (веб) Знак Знак Знак2,Знак Знак Знак Знак2"/>
    <w:link w:val="affffffc"/>
    <w:uiPriority w:val="99"/>
    <w:qFormat/>
    <w:locked/>
    <w:rsid w:val="00FC30AB"/>
    <w:rPr>
      <w:rFonts w:ascii="Times New Roman" w:eastAsia="Times New Roman" w:hAnsi="Times New Roman" w:cs="Times New Roman"/>
      <w:sz w:val="24"/>
      <w:szCs w:val="24"/>
      <w:lang w:eastAsia="ru-RU"/>
    </w:rPr>
  </w:style>
  <w:style w:type="paragraph" w:customStyle="1" w:styleId="heading1normal">
    <w:name w:val="heading 1 normal"/>
    <w:basedOn w:val="afff9"/>
    <w:next w:val="afff9"/>
    <w:uiPriority w:val="99"/>
    <w:rsid w:val="00FC30AB"/>
    <w:pPr>
      <w:numPr>
        <w:numId w:val="57"/>
      </w:numPr>
      <w:tabs>
        <w:tab w:val="num" w:pos="360"/>
      </w:tabs>
      <w:suppressAutoHyphens w:val="0"/>
      <w:spacing w:before="120" w:after="120" w:line="276" w:lineRule="auto"/>
      <w:jc w:val="both"/>
      <w:outlineLvl w:val="0"/>
    </w:pPr>
    <w:rPr>
      <w:rFonts w:ascii="Times New Roman" w:eastAsia="Times New Roman" w:hAnsi="Times New Roman" w:cs="Times New Roman"/>
      <w:kern w:val="0"/>
      <w:sz w:val="22"/>
      <w:szCs w:val="22"/>
      <w:lang w:eastAsia="ru-RU" w:bidi="ar-SA"/>
    </w:rPr>
  </w:style>
  <w:style w:type="paragraph" w:customStyle="1" w:styleId="Default">
    <w:name w:val="Default"/>
    <w:qFormat/>
    <w:rsid w:val="00FC30A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ffe">
    <w:name w:val="Название книги1"/>
    <w:link w:val="1ffd"/>
    <w:qFormat/>
    <w:rsid w:val="00FC30AB"/>
    <w:rPr>
      <w:rFonts w:ascii="Times New Roman" w:eastAsia="Times New Roman" w:hAnsi="Times New Roman" w:cs="Times New Roman"/>
      <w:sz w:val="28"/>
      <w:szCs w:val="24"/>
      <w:lang w:eastAsia="ru-RU"/>
    </w:rPr>
  </w:style>
  <w:style w:type="table" w:customStyle="1" w:styleId="82">
    <w:name w:val="Сетка таблицы8"/>
    <w:basedOn w:val="afffb"/>
    <w:rsid w:val="00FC30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24">
    <w:name w:val="34_Список_Марк_2 Знак"/>
    <w:link w:val="3422"/>
    <w:rsid w:val="00FC30AB"/>
    <w:rPr>
      <w:rFonts w:ascii="Times New Roman" w:eastAsia="Times New Roman" w:hAnsi="Times New Roman" w:cs="Times New Roman"/>
      <w:sz w:val="24"/>
      <w:szCs w:val="20"/>
      <w:lang w:eastAsia="ru-RU"/>
    </w:rPr>
  </w:style>
  <w:style w:type="character" w:customStyle="1" w:styleId="3415">
    <w:name w:val="34_Список_Марк_1 Знак"/>
    <w:link w:val="3413"/>
    <w:rsid w:val="00FC30AB"/>
    <w:rPr>
      <w:rFonts w:ascii="Times New Roman" w:eastAsia="Times New Roman" w:hAnsi="Times New Roman" w:cs="Times New Roman"/>
      <w:sz w:val="24"/>
      <w:szCs w:val="20"/>
      <w:lang w:eastAsia="ru-RU"/>
    </w:rPr>
  </w:style>
  <w:style w:type="character" w:customStyle="1" w:styleId="afffffffffffb">
    <w:name w:val="Текст_осн Знак"/>
    <w:basedOn w:val="afffa"/>
    <w:qFormat/>
    <w:rsid w:val="00FC30AB"/>
    <w:rPr>
      <w:rFonts w:ascii="Times New Roman" w:eastAsia="Times New Roman" w:hAnsi="Times New Roman" w:cs="Times New Roman"/>
      <w:color w:val="000000"/>
      <w:sz w:val="24"/>
      <w:szCs w:val="24"/>
    </w:rPr>
  </w:style>
  <w:style w:type="character" w:customStyle="1" w:styleId="FootnoteCharacters">
    <w:name w:val="Footnote Characters"/>
    <w:basedOn w:val="afffa"/>
    <w:unhideWhenUsed/>
    <w:qFormat/>
    <w:rsid w:val="00FC30AB"/>
    <w:rPr>
      <w:vertAlign w:val="superscript"/>
    </w:rPr>
  </w:style>
  <w:style w:type="character" w:customStyle="1" w:styleId="FootnoteAnchor">
    <w:name w:val="Footnote Anchor"/>
    <w:rsid w:val="00FC30AB"/>
    <w:rPr>
      <w:vertAlign w:val="superscript"/>
    </w:rPr>
  </w:style>
  <w:style w:type="character" w:customStyle="1" w:styleId="1Char">
    <w:name w:val="ТЗ п1 Char"/>
    <w:basedOn w:val="afffa"/>
    <w:link w:val="1fff9"/>
    <w:uiPriority w:val="99"/>
    <w:qFormat/>
    <w:rsid w:val="00FC30AB"/>
    <w:rPr>
      <w:rFonts w:asciiTheme="majorBidi" w:eastAsia="Times New Roman" w:hAnsiTheme="majorBidi" w:cstheme="majorBidi"/>
      <w:sz w:val="28"/>
      <w:szCs w:val="28"/>
    </w:rPr>
  </w:style>
  <w:style w:type="character" w:customStyle="1" w:styleId="1fffa">
    <w:name w:val="Пункты 1 Знак"/>
    <w:basedOn w:val="afffa"/>
    <w:link w:val="1fffb"/>
    <w:uiPriority w:val="99"/>
    <w:qFormat/>
    <w:rsid w:val="00FC30AB"/>
    <w:rPr>
      <w:rFonts w:ascii="Times New Roman" w:eastAsia="Times New Roman" w:hAnsi="Times New Roman" w:cs="Times New Roman"/>
      <w:b/>
      <w:bCs/>
      <w:caps/>
      <w:sz w:val="28"/>
      <w:szCs w:val="28"/>
    </w:rPr>
  </w:style>
  <w:style w:type="character" w:customStyle="1" w:styleId="afffffffffffc">
    <w:name w:val="Заголовок таблицы ТЗ Знак"/>
    <w:basedOn w:val="afffa"/>
    <w:qFormat/>
    <w:rsid w:val="00FC30AB"/>
    <w:rPr>
      <w:rFonts w:ascii="Times New Roman" w:eastAsia="Times New Roman" w:hAnsi="Times New Roman" w:cs="Times New Roman"/>
      <w:sz w:val="28"/>
      <w:szCs w:val="28"/>
      <w:lang w:eastAsia="en-US"/>
    </w:rPr>
  </w:style>
  <w:style w:type="character" w:customStyle="1" w:styleId="afffffffffffd">
    <w:name w:val="Текст таблицы ТЗ Знак"/>
    <w:basedOn w:val="afffa"/>
    <w:qFormat/>
    <w:rsid w:val="00FC30AB"/>
    <w:rPr>
      <w:rFonts w:ascii="Times New Roman" w:eastAsia="Times New Roman" w:hAnsi="Times New Roman" w:cs="Times New Roman"/>
      <w:sz w:val="28"/>
      <w:szCs w:val="28"/>
      <w:lang w:eastAsia="en-US"/>
    </w:rPr>
  </w:style>
  <w:style w:type="character" w:customStyle="1" w:styleId="afffffffffffe">
    <w:name w:val="Текст_маркер Знак"/>
    <w:qFormat/>
    <w:locked/>
    <w:rsid w:val="00FC30AB"/>
    <w:rPr>
      <w:rFonts w:ascii="Times New Roman" w:eastAsia="MS Mincho" w:hAnsi="Times New Roman" w:cs="Times New Roman"/>
      <w:sz w:val="26"/>
      <w:szCs w:val="20"/>
    </w:rPr>
  </w:style>
  <w:style w:type="character" w:customStyle="1" w:styleId="affffffffffff">
    <w:name w:val="Текст ТЗ Знак"/>
    <w:basedOn w:val="afffa"/>
    <w:qFormat/>
    <w:rsid w:val="00FC30AB"/>
    <w:rPr>
      <w:rFonts w:ascii="Times New Roman" w:eastAsia="Times New Roman" w:hAnsi="Times New Roman" w:cs="Times New Roman"/>
      <w:sz w:val="28"/>
      <w:szCs w:val="28"/>
      <w:lang w:eastAsia="en-US"/>
    </w:rPr>
  </w:style>
  <w:style w:type="character" w:customStyle="1" w:styleId="TableCellL">
    <w:name w:val="Table Cell L Знак"/>
    <w:qFormat/>
    <w:rsid w:val="00FC30AB"/>
    <w:rPr>
      <w:rFonts w:ascii="Times New Roman" w:eastAsia="Times New Roman" w:hAnsi="Times New Roman" w:cs="Times New Roman"/>
      <w:sz w:val="24"/>
      <w:szCs w:val="20"/>
      <w:lang w:val="x-none" w:eastAsia="x-none"/>
    </w:rPr>
  </w:style>
  <w:style w:type="character" w:customStyle="1" w:styleId="1112">
    <w:name w:val="Пункты 1.1.1 с названием Знак"/>
    <w:basedOn w:val="afffa"/>
    <w:qFormat/>
    <w:rsid w:val="00FC30AB"/>
    <w:rPr>
      <w:rFonts w:ascii="Times New Roman" w:eastAsia="Times New Roman" w:hAnsi="Times New Roman" w:cs="Times New Roman"/>
      <w:b/>
      <w:sz w:val="28"/>
      <w:szCs w:val="28"/>
      <w:lang w:eastAsia="en-US"/>
    </w:rPr>
  </w:style>
  <w:style w:type="character" w:customStyle="1" w:styleId="affffffffffff0">
    <w:name w:val="Список ненумерованный ТЗ Знак"/>
    <w:basedOn w:val="afffa"/>
    <w:qFormat/>
    <w:rsid w:val="00FC30AB"/>
    <w:rPr>
      <w:rFonts w:ascii="Times New Roman" w:eastAsia="Times New Roman" w:hAnsi="Times New Roman" w:cs="Times New Roman"/>
      <w:sz w:val="28"/>
      <w:szCs w:val="28"/>
      <w:lang w:eastAsia="en-US"/>
    </w:rPr>
  </w:style>
  <w:style w:type="character" w:customStyle="1" w:styleId="115">
    <w:name w:val="Пункты 1.1 с названием Знак"/>
    <w:basedOn w:val="afffa"/>
    <w:uiPriority w:val="99"/>
    <w:qFormat/>
    <w:rsid w:val="00FC30AB"/>
    <w:rPr>
      <w:rFonts w:ascii="Times New Roman" w:eastAsia="Times New Roman" w:hAnsi="Times New Roman" w:cs="Times New Roman"/>
      <w:b/>
      <w:sz w:val="28"/>
      <w:szCs w:val="28"/>
      <w:lang w:eastAsia="en-US"/>
    </w:rPr>
  </w:style>
  <w:style w:type="character" w:customStyle="1" w:styleId="affffffffffff1">
    <w:name w:val="Список ненумерованный со сдвигом ТЗ Знак"/>
    <w:basedOn w:val="afffa"/>
    <w:uiPriority w:val="99"/>
    <w:qFormat/>
    <w:rsid w:val="00FC30AB"/>
    <w:rPr>
      <w:rFonts w:ascii="Times New Roman" w:eastAsia="Times New Roman" w:hAnsi="Times New Roman" w:cs="Times New Roman"/>
      <w:sz w:val="28"/>
      <w:szCs w:val="28"/>
      <w:lang w:eastAsia="en-US"/>
    </w:rPr>
  </w:style>
  <w:style w:type="character" w:customStyle="1" w:styleId="116">
    <w:name w:val="Пункты 1.1 Знак"/>
    <w:basedOn w:val="1Char"/>
    <w:uiPriority w:val="99"/>
    <w:qFormat/>
    <w:rsid w:val="00FC30AB"/>
    <w:rPr>
      <w:rFonts w:ascii="Times New Roman" w:eastAsia="Times New Roman" w:hAnsi="Times New Roman" w:cs="Times New Roman"/>
      <w:sz w:val="28"/>
      <w:szCs w:val="28"/>
    </w:rPr>
  </w:style>
  <w:style w:type="character" w:customStyle="1" w:styleId="affffffffffff2">
    <w:name w:val="Название карточки Знак"/>
    <w:basedOn w:val="afffa"/>
    <w:qFormat/>
    <w:rsid w:val="00FC30AB"/>
    <w:rPr>
      <w:rFonts w:ascii="Times New Roman" w:eastAsia="Times New Roman" w:hAnsi="Times New Roman" w:cs="Times New Roman"/>
      <w:i/>
      <w:sz w:val="28"/>
      <w:szCs w:val="28"/>
      <w:u w:val="single"/>
      <w:lang w:eastAsia="en-US"/>
    </w:rPr>
  </w:style>
  <w:style w:type="character" w:customStyle="1" w:styleId="117">
    <w:name w:val="Пункт 1.1 карточки Знак"/>
    <w:basedOn w:val="afffa"/>
    <w:uiPriority w:val="99"/>
    <w:qFormat/>
    <w:rsid w:val="00FC30AB"/>
    <w:rPr>
      <w:rFonts w:ascii="Times New Roman" w:eastAsia="Times New Roman" w:hAnsi="Times New Roman" w:cs="Times New Roman"/>
      <w:b/>
      <w:bCs/>
      <w:iCs/>
      <w:sz w:val="28"/>
      <w:szCs w:val="28"/>
      <w:lang w:eastAsia="en-US"/>
    </w:rPr>
  </w:style>
  <w:style w:type="character" w:customStyle="1" w:styleId="TableTextChar">
    <w:name w:val="Table Text Char"/>
    <w:link w:val="TableText"/>
    <w:qFormat/>
    <w:locked/>
    <w:rsid w:val="00FC30AB"/>
    <w:rPr>
      <w:rFonts w:ascii="Times New Roman" w:eastAsia="Times New Roman" w:hAnsi="Times New Roman" w:cs="Times New Roman"/>
      <w:sz w:val="24"/>
      <w:szCs w:val="24"/>
    </w:rPr>
  </w:style>
  <w:style w:type="character" w:customStyle="1" w:styleId="EndnoteAnchor">
    <w:name w:val="Endnote Anchor"/>
    <w:rsid w:val="00FC30AB"/>
    <w:rPr>
      <w:vertAlign w:val="superscript"/>
    </w:rPr>
  </w:style>
  <w:style w:type="character" w:customStyle="1" w:styleId="EndnoteCharacters">
    <w:name w:val="Endnote Characters"/>
    <w:qFormat/>
    <w:rsid w:val="00FC30AB"/>
  </w:style>
  <w:style w:type="character" w:customStyle="1" w:styleId="1fffc">
    <w:name w:val="Заголовок Знак1"/>
    <w:basedOn w:val="afffa"/>
    <w:uiPriority w:val="10"/>
    <w:rsid w:val="00FC30AB"/>
    <w:rPr>
      <w:rFonts w:asciiTheme="majorHAnsi" w:eastAsiaTheme="majorEastAsia" w:hAnsiTheme="majorHAnsi" w:cstheme="majorBidi"/>
      <w:spacing w:val="-10"/>
      <w:kern w:val="28"/>
      <w:sz w:val="56"/>
      <w:szCs w:val="56"/>
    </w:rPr>
  </w:style>
  <w:style w:type="character" w:customStyle="1" w:styleId="1fffd">
    <w:name w:val="Подзаголовок Знак1"/>
    <w:aliases w:val="Подзаголовок Знак1 Знак Знак1,Подзаголовок Знак Знак Знак Знак1,Подзаголовок Знак Знак Знак2,Подзаголовок Знак1 Знак Знак Знак Знак Знак1,Подзаголовок Знак Знак Знак Знак Знак Знак Знак1"/>
    <w:basedOn w:val="afffa"/>
    <w:rsid w:val="00FC30AB"/>
    <w:rPr>
      <w:rFonts w:ascii="Georgia" w:eastAsia="Georgia" w:hAnsi="Georgia" w:cs="Georgia"/>
      <w:i/>
      <w:color w:val="666666"/>
      <w:sz w:val="48"/>
      <w:szCs w:val="48"/>
    </w:rPr>
  </w:style>
  <w:style w:type="paragraph" w:customStyle="1" w:styleId="affffffffffff3">
    <w:name w:val="Абзац список"/>
    <w:basedOn w:val="affff0"/>
    <w:qFormat/>
    <w:rsid w:val="00FC30AB"/>
    <w:pPr>
      <w:spacing w:line="360" w:lineRule="auto"/>
      <w:ind w:left="0" w:firstLine="567"/>
      <w:jc w:val="both"/>
    </w:pPr>
    <w:rPr>
      <w:rFonts w:ascii="Times New Roman" w:eastAsia="Times New Roman" w:hAnsi="Times New Roman" w:cs="Times New Roman"/>
      <w:color w:val="000000"/>
      <w:kern w:val="0"/>
      <w:szCs w:val="24"/>
      <w:lang w:eastAsia="ru-RU" w:bidi="ar-SA"/>
    </w:rPr>
  </w:style>
  <w:style w:type="paragraph" w:customStyle="1" w:styleId="affffffffffff4">
    <w:name w:val="Табл_текст"/>
    <w:basedOn w:val="afff9"/>
    <w:uiPriority w:val="99"/>
    <w:qFormat/>
    <w:rsid w:val="00FC30AB"/>
    <w:pPr>
      <w:spacing w:line="360" w:lineRule="auto"/>
      <w:jc w:val="both"/>
    </w:pPr>
    <w:rPr>
      <w:rFonts w:ascii="Times New Roman" w:eastAsia="Times New Roman" w:hAnsi="Times New Roman" w:cs="Times New Roman"/>
      <w:color w:val="000000"/>
      <w:kern w:val="0"/>
      <w:lang w:eastAsia="ru-RU" w:bidi="ar-SA"/>
    </w:rPr>
  </w:style>
  <w:style w:type="paragraph" w:customStyle="1" w:styleId="affffffffffff5">
    <w:name w:val="Табл_Заг"/>
    <w:basedOn w:val="afff9"/>
    <w:next w:val="afff9"/>
    <w:qFormat/>
    <w:rsid w:val="00FC30AB"/>
    <w:pPr>
      <w:spacing w:line="360" w:lineRule="auto"/>
      <w:jc w:val="center"/>
    </w:pPr>
    <w:rPr>
      <w:rFonts w:ascii="Times New Roman" w:eastAsia="Times New Roman" w:hAnsi="Times New Roman" w:cs="Times New Roman"/>
      <w:b/>
      <w:color w:val="000000"/>
      <w:kern w:val="0"/>
      <w:lang w:eastAsia="ru-RU" w:bidi="ar-SA"/>
    </w:rPr>
  </w:style>
  <w:style w:type="paragraph" w:customStyle="1" w:styleId="HeaderandFooter">
    <w:name w:val="Header and Footer"/>
    <w:basedOn w:val="afff9"/>
    <w:qFormat/>
    <w:rsid w:val="00FC30AB"/>
    <w:pPr>
      <w:spacing w:line="360" w:lineRule="auto"/>
      <w:ind w:firstLine="567"/>
      <w:jc w:val="both"/>
    </w:pPr>
    <w:rPr>
      <w:rFonts w:ascii="Times New Roman" w:eastAsia="Times New Roman" w:hAnsi="Times New Roman" w:cs="Times New Roman"/>
      <w:color w:val="000000"/>
      <w:kern w:val="0"/>
      <w:lang w:eastAsia="ru-RU" w:bidi="ar-SA"/>
    </w:rPr>
  </w:style>
  <w:style w:type="paragraph" w:customStyle="1" w:styleId="affffffffffff6">
    <w:name w:val="Текст_осн"/>
    <w:basedOn w:val="afff9"/>
    <w:qFormat/>
    <w:rsid w:val="00FC30AB"/>
    <w:pPr>
      <w:spacing w:line="360" w:lineRule="auto"/>
      <w:ind w:firstLine="709"/>
      <w:jc w:val="both"/>
    </w:pPr>
    <w:rPr>
      <w:rFonts w:ascii="Times New Roman" w:eastAsia="Times New Roman" w:hAnsi="Times New Roman" w:cs="Times New Roman"/>
      <w:color w:val="000000"/>
      <w:kern w:val="0"/>
      <w:lang w:eastAsia="ru-RU" w:bidi="ar-SA"/>
    </w:rPr>
  </w:style>
  <w:style w:type="paragraph" w:customStyle="1" w:styleId="affffffffffff7">
    <w:name w:val="Абзац текста"/>
    <w:basedOn w:val="afff9"/>
    <w:uiPriority w:val="99"/>
    <w:qFormat/>
    <w:rsid w:val="00FC30AB"/>
    <w:pPr>
      <w:spacing w:line="360" w:lineRule="auto"/>
      <w:ind w:firstLine="709"/>
      <w:jc w:val="both"/>
    </w:pPr>
    <w:rPr>
      <w:rFonts w:ascii="Times New Roman" w:eastAsia="Calibri" w:hAnsi="Times New Roman" w:cs="Times New Roman"/>
      <w:kern w:val="0"/>
      <w:szCs w:val="18"/>
      <w:lang w:eastAsia="en-US" w:bidi="ar-SA"/>
    </w:rPr>
  </w:style>
  <w:style w:type="paragraph" w:customStyle="1" w:styleId="affffffffffff8">
    <w:name w:val="Примечание"/>
    <w:basedOn w:val="afff9"/>
    <w:qFormat/>
    <w:rsid w:val="00FC30AB"/>
    <w:pPr>
      <w:pBdr>
        <w:left w:val="double" w:sz="4" w:space="4" w:color="000000"/>
      </w:pBdr>
      <w:spacing w:line="276" w:lineRule="auto"/>
      <w:ind w:left="-567" w:firstLine="141"/>
      <w:jc w:val="both"/>
    </w:pPr>
    <w:rPr>
      <w:rFonts w:ascii="Times New Roman" w:eastAsia="Calibri" w:hAnsi="Times New Roman" w:cs="Times New Roman"/>
      <w:i/>
      <w:color w:val="2E74B5" w:themeColor="accent1" w:themeShade="BF"/>
      <w:kern w:val="0"/>
      <w:sz w:val="20"/>
      <w:szCs w:val="20"/>
      <w:lang w:eastAsia="en-US" w:bidi="ar-SA"/>
    </w:rPr>
  </w:style>
  <w:style w:type="paragraph" w:customStyle="1" w:styleId="img-comment">
    <w:name w:val="img-comment"/>
    <w:basedOn w:val="afff9"/>
    <w:qFormat/>
    <w:rsid w:val="00FC30AB"/>
    <w:pPr>
      <w:spacing w:beforeAutospacing="1" w:afterAutospacing="1"/>
    </w:pPr>
    <w:rPr>
      <w:rFonts w:ascii="Times New Roman" w:eastAsia="Times New Roman" w:hAnsi="Times New Roman" w:cs="Times New Roman"/>
      <w:kern w:val="0"/>
      <w:lang w:eastAsia="ru-RU" w:bidi="ar-SA"/>
    </w:rPr>
  </w:style>
  <w:style w:type="paragraph" w:customStyle="1" w:styleId="1fffb">
    <w:name w:val="Заголовок оглавления1"/>
    <w:basedOn w:val="1f1"/>
    <w:next w:val="afff9"/>
    <w:link w:val="1fffa"/>
    <w:uiPriority w:val="99"/>
    <w:unhideWhenUsed/>
    <w:qFormat/>
    <w:rsid w:val="00FC30AB"/>
    <w:pPr>
      <w:suppressAutoHyphens/>
      <w:spacing w:before="240" w:line="259" w:lineRule="auto"/>
      <w:ind w:left="0" w:firstLine="567"/>
    </w:pPr>
    <w:rPr>
      <w:rFonts w:ascii="Times New Roman" w:hAnsi="Times New Roman"/>
      <w:caps/>
      <w:color w:val="auto"/>
      <w:lang w:eastAsia="en-US"/>
    </w:rPr>
  </w:style>
  <w:style w:type="paragraph" w:customStyle="1" w:styleId="1fff9">
    <w:name w:val="ТЗ п1"/>
    <w:basedOn w:val="afff9"/>
    <w:link w:val="1Char"/>
    <w:uiPriority w:val="99"/>
    <w:qFormat/>
    <w:rsid w:val="00FC30AB"/>
    <w:pPr>
      <w:widowControl w:val="0"/>
      <w:spacing w:before="60" w:after="60"/>
      <w:ind w:firstLine="567"/>
      <w:jc w:val="both"/>
      <w:textAlignment w:val="baseline"/>
      <w:outlineLvl w:val="1"/>
    </w:pPr>
    <w:rPr>
      <w:rFonts w:asciiTheme="majorBidi" w:eastAsia="Times New Roman" w:hAnsiTheme="majorBidi" w:cstheme="majorBidi"/>
      <w:kern w:val="0"/>
      <w:sz w:val="28"/>
      <w:szCs w:val="28"/>
      <w:lang w:eastAsia="en-US" w:bidi="ar-SA"/>
    </w:rPr>
  </w:style>
  <w:style w:type="paragraph" w:customStyle="1" w:styleId="211">
    <w:name w:val="Заголовок 2 Знак1"/>
    <w:basedOn w:val="afff9"/>
    <w:uiPriority w:val="99"/>
    <w:qFormat/>
    <w:rsid w:val="00FC30AB"/>
    <w:pPr>
      <w:widowControl w:val="0"/>
      <w:spacing w:before="120" w:after="60"/>
      <w:ind w:firstLine="567"/>
      <w:jc w:val="both"/>
      <w:textAlignment w:val="baseline"/>
      <w:outlineLvl w:val="1"/>
    </w:pPr>
    <w:rPr>
      <w:rFonts w:asciiTheme="majorBidi" w:eastAsia="Times New Roman" w:hAnsiTheme="majorBidi" w:cstheme="majorBidi"/>
      <w:kern w:val="0"/>
      <w:sz w:val="28"/>
      <w:szCs w:val="28"/>
      <w:lang w:eastAsia="en-US" w:bidi="ar-SA"/>
    </w:rPr>
  </w:style>
  <w:style w:type="paragraph" w:customStyle="1" w:styleId="311">
    <w:name w:val="Заголовок 3 Знак1"/>
    <w:basedOn w:val="afff9"/>
    <w:uiPriority w:val="99"/>
    <w:qFormat/>
    <w:rsid w:val="00FC30AB"/>
    <w:pPr>
      <w:widowControl w:val="0"/>
      <w:tabs>
        <w:tab w:val="left" w:pos="1701"/>
      </w:tabs>
      <w:spacing w:before="60" w:after="60"/>
      <w:ind w:firstLine="567"/>
      <w:jc w:val="both"/>
      <w:textAlignment w:val="baseline"/>
      <w:outlineLvl w:val="1"/>
    </w:pPr>
    <w:rPr>
      <w:rFonts w:asciiTheme="majorBidi" w:eastAsia="Times New Roman" w:hAnsiTheme="majorBidi" w:cstheme="majorBidi"/>
      <w:kern w:val="0"/>
      <w:sz w:val="28"/>
      <w:szCs w:val="28"/>
      <w:lang w:eastAsia="en-US" w:bidi="ar-SA"/>
    </w:rPr>
  </w:style>
  <w:style w:type="paragraph" w:customStyle="1" w:styleId="118">
    <w:name w:val="Заголовок 1 Знак1"/>
    <w:basedOn w:val="afff9"/>
    <w:uiPriority w:val="99"/>
    <w:qFormat/>
    <w:rsid w:val="00FC30AB"/>
    <w:pPr>
      <w:keepNext/>
      <w:tabs>
        <w:tab w:val="left" w:pos="426"/>
      </w:tabs>
      <w:spacing w:before="120" w:after="120"/>
      <w:ind w:firstLine="567"/>
      <w:jc w:val="center"/>
      <w:textAlignment w:val="baseline"/>
      <w:outlineLvl w:val="0"/>
    </w:pPr>
    <w:rPr>
      <w:rFonts w:ascii="Times New Roman" w:eastAsia="Times New Roman" w:hAnsi="Times New Roman" w:cs="Times New Roman"/>
      <w:b/>
      <w:bCs/>
      <w:caps/>
      <w:kern w:val="0"/>
      <w:sz w:val="28"/>
      <w:szCs w:val="28"/>
      <w:lang w:eastAsia="en-US" w:bidi="ar-SA"/>
    </w:rPr>
  </w:style>
  <w:style w:type="paragraph" w:customStyle="1" w:styleId="41111">
    <w:name w:val="Пункты 4.1.1.1.1 с названием"/>
    <w:basedOn w:val="afff9"/>
    <w:uiPriority w:val="99"/>
    <w:qFormat/>
    <w:rsid w:val="00FC30AB"/>
    <w:pPr>
      <w:tabs>
        <w:tab w:val="left" w:pos="1701"/>
      </w:tabs>
      <w:spacing w:before="60" w:after="60"/>
      <w:ind w:firstLine="567"/>
      <w:jc w:val="both"/>
      <w:textAlignment w:val="baseline"/>
      <w:outlineLvl w:val="4"/>
    </w:pPr>
    <w:rPr>
      <w:rFonts w:asciiTheme="majorBidi" w:eastAsia="Times New Roman" w:hAnsiTheme="majorBidi" w:cstheme="majorBidi"/>
      <w:b/>
      <w:kern w:val="0"/>
      <w:sz w:val="28"/>
      <w:szCs w:val="28"/>
      <w:lang w:eastAsia="en-US" w:bidi="ar-SA"/>
    </w:rPr>
  </w:style>
  <w:style w:type="paragraph" w:customStyle="1" w:styleId="affffffffffff9">
    <w:name w:val="Заголовок таблицы ТЗ"/>
    <w:basedOn w:val="afff9"/>
    <w:qFormat/>
    <w:rsid w:val="00FC30AB"/>
    <w:pPr>
      <w:jc w:val="center"/>
      <w:textAlignment w:val="baseline"/>
    </w:pPr>
    <w:rPr>
      <w:rFonts w:ascii="Times New Roman" w:eastAsia="Times New Roman" w:hAnsi="Times New Roman" w:cs="Times New Roman"/>
      <w:kern w:val="0"/>
      <w:sz w:val="28"/>
      <w:szCs w:val="28"/>
      <w:lang w:eastAsia="en-US" w:bidi="ar-SA"/>
    </w:rPr>
  </w:style>
  <w:style w:type="paragraph" w:customStyle="1" w:styleId="affffffffffffa">
    <w:name w:val="Текст таблицы ТЗ"/>
    <w:basedOn w:val="afff9"/>
    <w:qFormat/>
    <w:rsid w:val="00FC30AB"/>
    <w:pPr>
      <w:textAlignment w:val="baseline"/>
    </w:pPr>
    <w:rPr>
      <w:rFonts w:ascii="Times New Roman" w:eastAsia="Times New Roman" w:hAnsi="Times New Roman" w:cs="Times New Roman"/>
      <w:kern w:val="0"/>
      <w:sz w:val="28"/>
      <w:szCs w:val="28"/>
      <w:lang w:eastAsia="en-US" w:bidi="ar-SA"/>
    </w:rPr>
  </w:style>
  <w:style w:type="paragraph" w:customStyle="1" w:styleId="xl73">
    <w:name w:val="xl73"/>
    <w:basedOn w:val="afff9"/>
    <w:qFormat/>
    <w:rsid w:val="00FC30A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CYR" w:eastAsia="Times New Roman" w:hAnsi="Arial CYR" w:cs="Arial CYR"/>
      <w:kern w:val="0"/>
      <w:lang w:eastAsia="en-US" w:bidi="ar-SA"/>
    </w:rPr>
  </w:style>
  <w:style w:type="paragraph" w:customStyle="1" w:styleId="affffffffffffb">
    <w:name w:val="Текст_маркер"/>
    <w:basedOn w:val="afffff6"/>
    <w:qFormat/>
    <w:rsid w:val="00FC30AB"/>
    <w:pPr>
      <w:suppressAutoHyphens/>
      <w:jc w:val="both"/>
    </w:pPr>
    <w:rPr>
      <w:rFonts w:ascii="Times New Roman" w:eastAsia="MS Mincho" w:hAnsi="Times New Roman"/>
      <w:sz w:val="26"/>
    </w:rPr>
  </w:style>
  <w:style w:type="paragraph" w:customStyle="1" w:styleId="affffffffffffc">
    <w:name w:val="Текст ТЗ"/>
    <w:basedOn w:val="afff9"/>
    <w:qFormat/>
    <w:rsid w:val="00FC30AB"/>
    <w:pPr>
      <w:ind w:firstLine="567"/>
      <w:jc w:val="both"/>
      <w:textAlignment w:val="baseline"/>
    </w:pPr>
    <w:rPr>
      <w:rFonts w:ascii="Times New Roman" w:eastAsia="Times New Roman" w:hAnsi="Times New Roman" w:cs="Times New Roman"/>
      <w:kern w:val="0"/>
      <w:sz w:val="28"/>
      <w:szCs w:val="28"/>
      <w:lang w:eastAsia="en-US" w:bidi="ar-SA"/>
    </w:rPr>
  </w:style>
  <w:style w:type="paragraph" w:customStyle="1" w:styleId="affffffffffffd">
    <w:name w:val="!!СПИСОК"/>
    <w:basedOn w:val="afff9"/>
    <w:qFormat/>
    <w:rsid w:val="00FC30AB"/>
    <w:pPr>
      <w:tabs>
        <w:tab w:val="left" w:pos="360"/>
        <w:tab w:val="left" w:pos="1134"/>
      </w:tabs>
      <w:jc w:val="both"/>
    </w:pPr>
    <w:rPr>
      <w:rFonts w:ascii="Times New Roman" w:eastAsia="MS Mincho" w:hAnsi="Times New Roman" w:cs="Times New Roman"/>
      <w:kern w:val="0"/>
      <w:szCs w:val="20"/>
      <w:lang w:eastAsia="x-none" w:bidi="ar-SA"/>
    </w:rPr>
  </w:style>
  <w:style w:type="character" w:customStyle="1" w:styleId="1fffe">
    <w:name w:val="Текст Знак1"/>
    <w:basedOn w:val="afffa"/>
    <w:rsid w:val="00FC30AB"/>
    <w:rPr>
      <w:rFonts w:ascii="Consolas" w:eastAsia="Times New Roman" w:hAnsi="Consolas" w:cs="Times New Roman"/>
      <w:color w:val="000000"/>
      <w:sz w:val="21"/>
      <w:szCs w:val="21"/>
    </w:rPr>
  </w:style>
  <w:style w:type="paragraph" w:customStyle="1" w:styleId="TableCellL0">
    <w:name w:val="Table Cell L"/>
    <w:basedOn w:val="afff9"/>
    <w:qFormat/>
    <w:rsid w:val="00FC30AB"/>
    <w:rPr>
      <w:rFonts w:ascii="Times New Roman" w:eastAsia="Times New Roman" w:hAnsi="Times New Roman" w:cs="Times New Roman"/>
      <w:kern w:val="0"/>
      <w:szCs w:val="20"/>
      <w:lang w:val="x-none" w:eastAsia="x-none" w:bidi="ar-SA"/>
    </w:rPr>
  </w:style>
  <w:style w:type="paragraph" w:customStyle="1" w:styleId="1113">
    <w:name w:val="Пункты 1.1.1 с названием"/>
    <w:basedOn w:val="211"/>
    <w:qFormat/>
    <w:rsid w:val="00FC30AB"/>
    <w:pPr>
      <w:keepNext/>
      <w:widowControl/>
      <w:tabs>
        <w:tab w:val="left" w:pos="993"/>
      </w:tabs>
      <w:spacing w:before="60"/>
      <w:jc w:val="left"/>
      <w:outlineLvl w:val="2"/>
    </w:pPr>
    <w:rPr>
      <w:rFonts w:ascii="Times New Roman" w:hAnsi="Times New Roman" w:cs="Times New Roman"/>
      <w:b/>
    </w:rPr>
  </w:style>
  <w:style w:type="paragraph" w:customStyle="1" w:styleId="affffffffffffe">
    <w:name w:val="Список ненумерованный ТЗ"/>
    <w:basedOn w:val="afff9"/>
    <w:qFormat/>
    <w:rsid w:val="00FC30AB"/>
    <w:pPr>
      <w:tabs>
        <w:tab w:val="left" w:pos="709"/>
      </w:tabs>
      <w:jc w:val="both"/>
      <w:textAlignment w:val="baseline"/>
    </w:pPr>
    <w:rPr>
      <w:rFonts w:ascii="Times New Roman" w:eastAsia="Times New Roman" w:hAnsi="Times New Roman" w:cs="Times New Roman"/>
      <w:kern w:val="0"/>
      <w:sz w:val="28"/>
      <w:szCs w:val="28"/>
      <w:lang w:eastAsia="en-US" w:bidi="ar-SA"/>
    </w:rPr>
  </w:style>
  <w:style w:type="paragraph" w:customStyle="1" w:styleId="119">
    <w:name w:val="Пункты 1.1 с названием"/>
    <w:basedOn w:val="afff9"/>
    <w:uiPriority w:val="99"/>
    <w:qFormat/>
    <w:rsid w:val="00FC30AB"/>
    <w:pPr>
      <w:widowControl w:val="0"/>
      <w:spacing w:before="60" w:after="60"/>
      <w:ind w:firstLine="567"/>
      <w:jc w:val="both"/>
      <w:textAlignment w:val="baseline"/>
      <w:outlineLvl w:val="1"/>
    </w:pPr>
    <w:rPr>
      <w:rFonts w:ascii="Times New Roman" w:eastAsia="Times New Roman" w:hAnsi="Times New Roman" w:cs="Times New Roman"/>
      <w:b/>
      <w:kern w:val="0"/>
      <w:sz w:val="28"/>
      <w:szCs w:val="28"/>
      <w:lang w:eastAsia="en-US" w:bidi="ar-SA"/>
    </w:rPr>
  </w:style>
  <w:style w:type="paragraph" w:customStyle="1" w:styleId="afffffffffffff">
    <w:name w:val="Список ненумерованный со сдвигом ТЗ"/>
    <w:basedOn w:val="afff9"/>
    <w:uiPriority w:val="99"/>
    <w:qFormat/>
    <w:rsid w:val="00FC30AB"/>
    <w:pPr>
      <w:tabs>
        <w:tab w:val="left" w:pos="709"/>
      </w:tabs>
      <w:jc w:val="both"/>
      <w:textAlignment w:val="baseline"/>
    </w:pPr>
    <w:rPr>
      <w:rFonts w:ascii="Times New Roman" w:eastAsia="Times New Roman" w:hAnsi="Times New Roman" w:cs="Times New Roman"/>
      <w:kern w:val="0"/>
      <w:sz w:val="28"/>
      <w:szCs w:val="28"/>
      <w:lang w:eastAsia="en-US" w:bidi="ar-SA"/>
    </w:rPr>
  </w:style>
  <w:style w:type="paragraph" w:customStyle="1" w:styleId="xl88">
    <w:name w:val="xl88"/>
    <w:basedOn w:val="afff9"/>
    <w:qFormat/>
    <w:rsid w:val="00FC30AB"/>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CYR" w:eastAsia="Times New Roman" w:hAnsi="Arial CYR" w:cs="Arial CYR"/>
      <w:kern w:val="0"/>
      <w:lang w:eastAsia="en-US" w:bidi="ar-SA"/>
    </w:rPr>
  </w:style>
  <w:style w:type="paragraph" w:customStyle="1" w:styleId="11a">
    <w:name w:val="Пункты 1.1"/>
    <w:basedOn w:val="1fff9"/>
    <w:uiPriority w:val="99"/>
    <w:qFormat/>
    <w:rsid w:val="00FC30AB"/>
    <w:pPr>
      <w:ind w:left="1724" w:hanging="360"/>
    </w:pPr>
    <w:rPr>
      <w:rFonts w:ascii="Times New Roman" w:hAnsi="Times New Roman" w:cs="Times New Roman"/>
    </w:rPr>
  </w:style>
  <w:style w:type="paragraph" w:customStyle="1" w:styleId="1ffff">
    <w:name w:val="Пункт 1"/>
    <w:basedOn w:val="afff9"/>
    <w:uiPriority w:val="99"/>
    <w:qFormat/>
    <w:rsid w:val="00FC30AB"/>
    <w:pPr>
      <w:spacing w:before="120" w:after="120"/>
      <w:jc w:val="center"/>
      <w:outlineLvl w:val="0"/>
    </w:pPr>
    <w:rPr>
      <w:rFonts w:ascii="Times New Roman" w:eastAsia="Times New Roman" w:hAnsi="Times New Roman" w:cs="Times New Roman"/>
      <w:b/>
      <w:bCs/>
      <w:kern w:val="0"/>
      <w:sz w:val="28"/>
      <w:szCs w:val="28"/>
      <w:lang w:eastAsia="en-US" w:bidi="ar-SA"/>
    </w:rPr>
  </w:style>
  <w:style w:type="paragraph" w:customStyle="1" w:styleId="afffffffffffff0">
    <w:name w:val="Название карточки"/>
    <w:basedOn w:val="afff9"/>
    <w:qFormat/>
    <w:rsid w:val="00FC30AB"/>
    <w:pPr>
      <w:tabs>
        <w:tab w:val="center" w:pos="4677"/>
      </w:tabs>
      <w:spacing w:before="60" w:after="60"/>
      <w:jc w:val="center"/>
      <w:outlineLvl w:val="0"/>
    </w:pPr>
    <w:rPr>
      <w:rFonts w:ascii="Times New Roman" w:eastAsia="Times New Roman" w:hAnsi="Times New Roman" w:cs="Times New Roman"/>
      <w:i/>
      <w:kern w:val="0"/>
      <w:sz w:val="28"/>
      <w:szCs w:val="28"/>
      <w:u w:val="single"/>
      <w:lang w:eastAsia="en-US" w:bidi="ar-SA"/>
    </w:rPr>
  </w:style>
  <w:style w:type="paragraph" w:customStyle="1" w:styleId="1ffff0">
    <w:name w:val="Пункт 1 карточка"/>
    <w:basedOn w:val="affff0"/>
    <w:uiPriority w:val="99"/>
    <w:qFormat/>
    <w:rsid w:val="00FC30AB"/>
    <w:pPr>
      <w:tabs>
        <w:tab w:val="left" w:pos="360"/>
      </w:tabs>
      <w:spacing w:before="120" w:after="120"/>
      <w:jc w:val="center"/>
      <w:outlineLvl w:val="0"/>
    </w:pPr>
    <w:rPr>
      <w:rFonts w:ascii="Times New Roman" w:eastAsia="Calibri" w:hAnsi="Times New Roman" w:cs="Times New Roman"/>
      <w:b/>
      <w:kern w:val="0"/>
      <w:sz w:val="28"/>
      <w:szCs w:val="28"/>
      <w:lang w:eastAsia="en-US" w:bidi="ar-SA"/>
    </w:rPr>
  </w:style>
  <w:style w:type="paragraph" w:customStyle="1" w:styleId="11b">
    <w:name w:val="Пункт 1.1 карточки"/>
    <w:basedOn w:val="afff9"/>
    <w:uiPriority w:val="99"/>
    <w:qFormat/>
    <w:rsid w:val="00FC30AB"/>
    <w:pPr>
      <w:keepNext/>
      <w:spacing w:before="60" w:after="60"/>
      <w:ind w:firstLine="567"/>
      <w:outlineLvl w:val="2"/>
    </w:pPr>
    <w:rPr>
      <w:rFonts w:ascii="Times New Roman" w:eastAsia="Times New Roman" w:hAnsi="Times New Roman" w:cs="Times New Roman"/>
      <w:b/>
      <w:bCs/>
      <w:iCs/>
      <w:kern w:val="0"/>
      <w:sz w:val="28"/>
      <w:szCs w:val="28"/>
      <w:lang w:eastAsia="en-US" w:bidi="ar-SA"/>
    </w:rPr>
  </w:style>
  <w:style w:type="paragraph" w:customStyle="1" w:styleId="afffffffffffff1">
    <w:name w:val="АбзацОбычный"/>
    <w:basedOn w:val="afff9"/>
    <w:qFormat/>
    <w:rsid w:val="00FC30AB"/>
    <w:pPr>
      <w:spacing w:line="360" w:lineRule="auto"/>
      <w:ind w:firstLine="709"/>
      <w:jc w:val="both"/>
    </w:pPr>
    <w:rPr>
      <w:rFonts w:ascii="Times New Roman" w:eastAsia="Times New Roman" w:hAnsi="Times New Roman" w:cs="Times New Roman"/>
      <w:color w:val="000000"/>
      <w:kern w:val="0"/>
      <w:sz w:val="28"/>
      <w:lang w:eastAsia="ru-RU" w:bidi="ar-SA"/>
    </w:rPr>
  </w:style>
  <w:style w:type="paragraph" w:customStyle="1" w:styleId="TableText">
    <w:name w:val="Table Text"/>
    <w:link w:val="TableTextChar"/>
    <w:qFormat/>
    <w:rsid w:val="00FC30AB"/>
    <w:pPr>
      <w:keepLines/>
      <w:suppressAutoHyphens/>
      <w:spacing w:before="40" w:after="40" w:line="288" w:lineRule="auto"/>
      <w:jc w:val="both"/>
    </w:pPr>
    <w:rPr>
      <w:rFonts w:ascii="Times New Roman" w:eastAsia="Times New Roman" w:hAnsi="Times New Roman" w:cs="Times New Roman"/>
      <w:sz w:val="24"/>
      <w:szCs w:val="24"/>
    </w:rPr>
  </w:style>
  <w:style w:type="paragraph" w:customStyle="1" w:styleId="afffffffffffff2">
    <w:name w:val="Текст таблицы графы"/>
    <w:basedOn w:val="afff9"/>
    <w:qFormat/>
    <w:rsid w:val="00FC30AB"/>
    <w:pPr>
      <w:widowControl w:val="0"/>
      <w:jc w:val="center"/>
    </w:pPr>
    <w:rPr>
      <w:rFonts w:ascii="Times New Roman" w:eastAsia="Times New Roman" w:hAnsi="Times New Roman" w:cs="Times New Roman"/>
      <w:b/>
      <w:bCs/>
      <w:kern w:val="0"/>
      <w:szCs w:val="20"/>
      <w:lang w:eastAsia="en-US" w:bidi="ar-SA"/>
    </w:rPr>
  </w:style>
  <w:style w:type="table" w:customStyle="1" w:styleId="TableNormal1">
    <w:name w:val="Table Normal1"/>
    <w:uiPriority w:val="99"/>
    <w:rsid w:val="00FC30AB"/>
    <w:pPr>
      <w:suppressAutoHyphens/>
      <w:spacing w:after="0" w:line="240" w:lineRule="auto"/>
    </w:pPr>
    <w:rPr>
      <w:rFonts w:ascii="Calibri" w:eastAsia="Calibri" w:hAnsi="Calibri" w:cs="Calibri"/>
      <w:sz w:val="20"/>
      <w:lang w:eastAsia="ru-RU"/>
    </w:rPr>
    <w:tblPr>
      <w:tblCellMar>
        <w:top w:w="0" w:type="dxa"/>
        <w:left w:w="0" w:type="dxa"/>
        <w:bottom w:w="0" w:type="dxa"/>
        <w:right w:w="0" w:type="dxa"/>
      </w:tblCellMar>
    </w:tblPr>
  </w:style>
  <w:style w:type="table" w:customStyle="1" w:styleId="180">
    <w:name w:val="18"/>
    <w:basedOn w:val="TableNormal1"/>
    <w:rsid w:val="00FC30AB"/>
    <w:tblPr>
      <w:tblStyleRowBandSize w:val="1"/>
      <w:tblStyleColBandSize w:val="1"/>
      <w:tblCellMar>
        <w:left w:w="115" w:type="dxa"/>
        <w:right w:w="115" w:type="dxa"/>
      </w:tblCellMar>
    </w:tblPr>
  </w:style>
  <w:style w:type="table" w:customStyle="1" w:styleId="170">
    <w:name w:val="17"/>
    <w:basedOn w:val="TableNormal1"/>
    <w:rsid w:val="00FC30AB"/>
    <w:tblPr>
      <w:tblStyleRowBandSize w:val="1"/>
      <w:tblStyleColBandSize w:val="1"/>
      <w:tblCellMar>
        <w:left w:w="115" w:type="dxa"/>
        <w:right w:w="115" w:type="dxa"/>
      </w:tblCellMar>
    </w:tblPr>
  </w:style>
  <w:style w:type="table" w:customStyle="1" w:styleId="160">
    <w:name w:val="16"/>
    <w:basedOn w:val="TableNormal1"/>
    <w:rsid w:val="00FC30AB"/>
    <w:tblPr>
      <w:tblStyleRowBandSize w:val="1"/>
      <w:tblStyleColBandSize w:val="1"/>
      <w:tblCellMar>
        <w:left w:w="115" w:type="dxa"/>
        <w:right w:w="115" w:type="dxa"/>
      </w:tblCellMar>
    </w:tblPr>
  </w:style>
  <w:style w:type="table" w:customStyle="1" w:styleId="153">
    <w:name w:val="15"/>
    <w:basedOn w:val="TableNormal1"/>
    <w:rsid w:val="00FC30AB"/>
    <w:rPr>
      <w:sz w:val="24"/>
      <w:szCs w:val="24"/>
    </w:rPr>
    <w:tblPr>
      <w:tblStyleRowBandSize w:val="1"/>
      <w:tblStyleColBandSize w:val="1"/>
      <w:tblCellMar>
        <w:left w:w="115" w:type="dxa"/>
        <w:right w:w="115" w:type="dxa"/>
      </w:tblCellMar>
    </w:tblPr>
    <w:tcPr>
      <w:shd w:val="clear" w:color="auto" w:fill="EDF2F8"/>
    </w:tcPr>
  </w:style>
  <w:style w:type="table" w:customStyle="1" w:styleId="141">
    <w:name w:val="14"/>
    <w:basedOn w:val="TableNormal1"/>
    <w:rsid w:val="00FC30AB"/>
    <w:rPr>
      <w:sz w:val="24"/>
      <w:szCs w:val="24"/>
    </w:rPr>
    <w:tblPr>
      <w:tblStyleRowBandSize w:val="1"/>
      <w:tblStyleColBandSize w:val="1"/>
      <w:tblCellMar>
        <w:left w:w="115" w:type="dxa"/>
        <w:right w:w="115" w:type="dxa"/>
      </w:tblCellMar>
    </w:tblPr>
    <w:tcPr>
      <w:shd w:val="clear" w:color="auto" w:fill="EDF2F8"/>
    </w:tcPr>
  </w:style>
  <w:style w:type="table" w:customStyle="1" w:styleId="132">
    <w:name w:val="13"/>
    <w:basedOn w:val="TableNormal1"/>
    <w:rsid w:val="00FC30AB"/>
    <w:tblPr>
      <w:tblStyleRowBandSize w:val="1"/>
      <w:tblStyleColBandSize w:val="1"/>
      <w:tblCellMar>
        <w:left w:w="115" w:type="dxa"/>
        <w:right w:w="115" w:type="dxa"/>
      </w:tblCellMar>
    </w:tblPr>
  </w:style>
  <w:style w:type="table" w:customStyle="1" w:styleId="124">
    <w:name w:val="12"/>
    <w:basedOn w:val="TableNormal1"/>
    <w:rsid w:val="00FC30AB"/>
    <w:rPr>
      <w:sz w:val="24"/>
      <w:szCs w:val="24"/>
    </w:rPr>
    <w:tblPr>
      <w:tblStyleRowBandSize w:val="1"/>
      <w:tblStyleColBandSize w:val="1"/>
      <w:tblCellMar>
        <w:left w:w="115" w:type="dxa"/>
        <w:right w:w="115" w:type="dxa"/>
      </w:tblCellMar>
    </w:tblPr>
    <w:tcPr>
      <w:shd w:val="clear" w:color="auto" w:fill="EDF2F8"/>
    </w:tcPr>
  </w:style>
  <w:style w:type="table" w:customStyle="1" w:styleId="11c">
    <w:name w:val="11"/>
    <w:basedOn w:val="TableNormal1"/>
    <w:rsid w:val="00FC30AB"/>
    <w:rPr>
      <w:sz w:val="24"/>
      <w:szCs w:val="24"/>
    </w:rPr>
    <w:tblPr>
      <w:tblStyleRowBandSize w:val="1"/>
      <w:tblStyleColBandSize w:val="1"/>
      <w:tblCellMar>
        <w:left w:w="115" w:type="dxa"/>
        <w:right w:w="115" w:type="dxa"/>
      </w:tblCellMar>
    </w:tblPr>
    <w:tcPr>
      <w:shd w:val="clear" w:color="auto" w:fill="EDF2F8"/>
    </w:tcPr>
  </w:style>
  <w:style w:type="table" w:customStyle="1" w:styleId="100">
    <w:name w:val="10"/>
    <w:basedOn w:val="TableNormal1"/>
    <w:rsid w:val="00FC30AB"/>
    <w:tblPr>
      <w:tblStyleRowBandSize w:val="1"/>
      <w:tblStyleColBandSize w:val="1"/>
      <w:tblCellMar>
        <w:left w:w="115" w:type="dxa"/>
        <w:right w:w="115" w:type="dxa"/>
      </w:tblCellMar>
    </w:tblPr>
  </w:style>
  <w:style w:type="table" w:customStyle="1" w:styleId="92">
    <w:name w:val="9"/>
    <w:basedOn w:val="TableNormal1"/>
    <w:rsid w:val="00FC30AB"/>
    <w:tblPr>
      <w:tblStyleRowBandSize w:val="1"/>
      <w:tblStyleColBandSize w:val="1"/>
      <w:tblCellMar>
        <w:left w:w="115" w:type="dxa"/>
        <w:right w:w="115" w:type="dxa"/>
      </w:tblCellMar>
    </w:tblPr>
  </w:style>
  <w:style w:type="table" w:customStyle="1" w:styleId="83">
    <w:name w:val="8"/>
    <w:basedOn w:val="TableNormal1"/>
    <w:rsid w:val="00FC30AB"/>
    <w:rPr>
      <w:sz w:val="24"/>
      <w:szCs w:val="24"/>
    </w:rPr>
    <w:tblPr>
      <w:tblStyleRowBandSize w:val="1"/>
      <w:tblStyleColBandSize w:val="1"/>
      <w:tblCellMar>
        <w:left w:w="115" w:type="dxa"/>
        <w:right w:w="115" w:type="dxa"/>
      </w:tblCellMar>
    </w:tblPr>
    <w:tcPr>
      <w:shd w:val="clear" w:color="auto" w:fill="EDF2F8"/>
    </w:tcPr>
  </w:style>
  <w:style w:type="table" w:customStyle="1" w:styleId="72">
    <w:name w:val="7"/>
    <w:basedOn w:val="TableNormal1"/>
    <w:rsid w:val="00FC30AB"/>
    <w:rPr>
      <w:sz w:val="24"/>
      <w:szCs w:val="24"/>
    </w:rPr>
    <w:tblPr>
      <w:tblStyleRowBandSize w:val="1"/>
      <w:tblStyleColBandSize w:val="1"/>
      <w:tblCellMar>
        <w:left w:w="115" w:type="dxa"/>
        <w:right w:w="115" w:type="dxa"/>
      </w:tblCellMar>
    </w:tblPr>
    <w:tcPr>
      <w:shd w:val="clear" w:color="auto" w:fill="EDF2F8"/>
    </w:tcPr>
  </w:style>
  <w:style w:type="table" w:customStyle="1" w:styleId="4f3">
    <w:name w:val="4"/>
    <w:basedOn w:val="TableNormal1"/>
    <w:rsid w:val="00FC30AB"/>
    <w:tblPr>
      <w:tblStyleRowBandSize w:val="1"/>
      <w:tblStyleColBandSize w:val="1"/>
      <w:tblCellMar>
        <w:top w:w="100" w:type="dxa"/>
        <w:left w:w="100" w:type="dxa"/>
        <w:bottom w:w="100" w:type="dxa"/>
        <w:right w:w="100" w:type="dxa"/>
      </w:tblCellMar>
    </w:tblPr>
  </w:style>
  <w:style w:type="table" w:customStyle="1" w:styleId="3f9">
    <w:name w:val="3"/>
    <w:basedOn w:val="TableNormal1"/>
    <w:rsid w:val="00FC30AB"/>
    <w:tblPr>
      <w:tblStyleRowBandSize w:val="1"/>
      <w:tblStyleColBandSize w:val="1"/>
      <w:tblCellMar>
        <w:left w:w="115" w:type="dxa"/>
        <w:right w:w="115" w:type="dxa"/>
      </w:tblCellMar>
    </w:tblPr>
  </w:style>
  <w:style w:type="table" w:customStyle="1" w:styleId="2ffc">
    <w:name w:val="2"/>
    <w:basedOn w:val="TableNormal1"/>
    <w:rsid w:val="00FC30AB"/>
    <w:tblPr>
      <w:tblStyleRowBandSize w:val="1"/>
      <w:tblStyleColBandSize w:val="1"/>
      <w:tblCellMar>
        <w:left w:w="115" w:type="dxa"/>
        <w:right w:w="115" w:type="dxa"/>
      </w:tblCellMar>
    </w:tblPr>
  </w:style>
  <w:style w:type="table" w:customStyle="1" w:styleId="1ffff1">
    <w:name w:val="1"/>
    <w:basedOn w:val="TableNormal1"/>
    <w:rsid w:val="00FC30AB"/>
    <w:rPr>
      <w:sz w:val="24"/>
      <w:szCs w:val="24"/>
    </w:rPr>
    <w:tblPr>
      <w:tblStyleRowBandSize w:val="1"/>
      <w:tblStyleColBandSize w:val="1"/>
      <w:tblCellMar>
        <w:left w:w="115" w:type="dxa"/>
        <w:right w:w="115" w:type="dxa"/>
      </w:tblCellMar>
    </w:tblPr>
    <w:tcPr>
      <w:shd w:val="clear" w:color="auto" w:fill="EDF2F8"/>
    </w:tcPr>
  </w:style>
  <w:style w:type="table" w:customStyle="1" w:styleId="ScrollTableNormal">
    <w:name w:val="Scroll Table Normal"/>
    <w:basedOn w:val="afffb"/>
    <w:qFormat/>
    <w:rsid w:val="00FC30AB"/>
    <w:pPr>
      <w:suppressAutoHyphens/>
      <w:spacing w:after="0" w:line="240" w:lineRule="auto"/>
    </w:pPr>
    <w:rPr>
      <w:rFonts w:ascii="Calibri" w:eastAsia="Calibri" w:hAnsi="Calibri" w:cs="Calibri"/>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b w:val="0"/>
        <w:bCs w:val="0"/>
        <w:i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numbering" w:customStyle="1" w:styleId="2ffd">
    <w:name w:val="Нет списка2"/>
    <w:next w:val="afffc"/>
    <w:semiHidden/>
    <w:unhideWhenUsed/>
    <w:rsid w:val="00FC30AB"/>
  </w:style>
  <w:style w:type="character" w:customStyle="1" w:styleId="3fa">
    <w:name w:val="Заголовок Знак3"/>
    <w:aliases w:val="Заголовок (без номера) Знак4,Название Таблицы Знак4"/>
    <w:uiPriority w:val="10"/>
    <w:rsid w:val="00FC30AB"/>
    <w:rPr>
      <w:rFonts w:ascii="Times New Roman" w:eastAsia="Times New Roman" w:hAnsi="Times New Roman" w:cs="Times New Roman"/>
      <w:b/>
      <w:color w:val="000000"/>
      <w:sz w:val="72"/>
      <w:szCs w:val="72"/>
    </w:rPr>
  </w:style>
  <w:style w:type="character" w:customStyle="1" w:styleId="SubtitleChar">
    <w:name w:val="Subtitle Char"/>
    <w:uiPriority w:val="11"/>
    <w:rsid w:val="00FC30AB"/>
    <w:rPr>
      <w:sz w:val="24"/>
      <w:szCs w:val="24"/>
    </w:rPr>
  </w:style>
  <w:style w:type="character" w:customStyle="1" w:styleId="QuoteChar">
    <w:name w:val="Quote Char"/>
    <w:uiPriority w:val="29"/>
    <w:rsid w:val="00FC30AB"/>
    <w:rPr>
      <w:i/>
    </w:rPr>
  </w:style>
  <w:style w:type="paragraph" w:styleId="afffffffffffff3">
    <w:name w:val="Intense Quote"/>
    <w:basedOn w:val="afff9"/>
    <w:next w:val="afff9"/>
    <w:link w:val="afffffffffffff4"/>
    <w:uiPriority w:val="30"/>
    <w:qFormat/>
    <w:rsid w:val="00FC30AB"/>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rFonts w:ascii="Times New Roman" w:eastAsia="Times New Roman" w:hAnsi="Times New Roman" w:cs="Times New Roman"/>
      <w:i/>
      <w:kern w:val="0"/>
      <w:szCs w:val="20"/>
      <w:lang w:eastAsia="ru-RU" w:bidi="ar-SA"/>
    </w:rPr>
  </w:style>
  <w:style w:type="character" w:customStyle="1" w:styleId="afffffffffffff4">
    <w:name w:val="Выделенная цитата Знак"/>
    <w:basedOn w:val="afffa"/>
    <w:link w:val="afffffffffffff3"/>
    <w:uiPriority w:val="30"/>
    <w:rsid w:val="00FC30AB"/>
    <w:rPr>
      <w:rFonts w:ascii="Times New Roman" w:eastAsia="Times New Roman" w:hAnsi="Times New Roman" w:cs="Times New Roman"/>
      <w:i/>
      <w:sz w:val="24"/>
      <w:szCs w:val="20"/>
      <w:shd w:val="clear" w:color="auto" w:fill="F2F2F2"/>
      <w:lang w:eastAsia="ru-RU"/>
    </w:rPr>
  </w:style>
  <w:style w:type="character" w:customStyle="1" w:styleId="HeaderChar">
    <w:name w:val="Header Char"/>
    <w:aliases w:val="Linie Char"/>
    <w:uiPriority w:val="99"/>
    <w:rsid w:val="00FC30AB"/>
  </w:style>
  <w:style w:type="character" w:customStyle="1" w:styleId="FooterChar">
    <w:name w:val="Footer Char"/>
    <w:uiPriority w:val="99"/>
    <w:rsid w:val="00FC30AB"/>
  </w:style>
  <w:style w:type="character" w:customStyle="1" w:styleId="CaptionChar">
    <w:name w:val="Caption Char"/>
    <w:uiPriority w:val="99"/>
    <w:rsid w:val="00FC30AB"/>
  </w:style>
  <w:style w:type="table" w:customStyle="1" w:styleId="GR1">
    <w:name w:val="Сетка таблицы GR1"/>
    <w:next w:val="affff2"/>
    <w:uiPriority w:val="59"/>
    <w:rsid w:val="00FC30A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FC30AB"/>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ffff2">
    <w:name w:val="Plain Table 1"/>
    <w:uiPriority w:val="59"/>
    <w:rsid w:val="00FC30AB"/>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ffe">
    <w:name w:val="Plain Table 2"/>
    <w:uiPriority w:val="59"/>
    <w:rsid w:val="00FC30AB"/>
    <w:pPr>
      <w:spacing w:after="0" w:line="240" w:lineRule="auto"/>
    </w:pPr>
    <w:rPr>
      <w:rFonts w:ascii="Times New Roman" w:eastAsia="Times New Roman" w:hAnsi="Times New Roman"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fb">
    <w:name w:val="Plain Table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styleId="4f4">
    <w:name w:val="Plain Table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styleId="57">
    <w:name w:val="Plain Table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styleId="-12">
    <w:name w:val="Grid Table 1 Light"/>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0">
    <w:name w:val="Grid Table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0">
    <w:name w:val="Grid Table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0">
    <w:name w:val="Grid Table 4"/>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0">
    <w:name w:val="Grid Table 5 Dark"/>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0">
    <w:name w:val="Grid Table 6 Colorful"/>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3">
    <w:name w:val="List Table 1 Light"/>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styleId="-21">
    <w:name w:val="List Table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1">
    <w:name w:val="List Table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1">
    <w:name w:val="List Table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1">
    <w:name w:val="List Table 5 Dark"/>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1">
    <w:name w:val="List Table 6 Colorful"/>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FC30AB"/>
    <w:pP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EndnoteTextChar">
    <w:name w:val="Endnote Text Char"/>
    <w:uiPriority w:val="99"/>
    <w:rsid w:val="00FC30AB"/>
    <w:rPr>
      <w:sz w:val="20"/>
    </w:rPr>
  </w:style>
  <w:style w:type="paragraph" w:customStyle="1" w:styleId="1H112111111211111111110">
    <w:name w:val="Заголовок 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next w:val="34c"/>
    <w:link w:val="1H112111111211111ch"/>
    <w:rsid w:val="00FC30AB"/>
    <w:pPr>
      <w:keepNext/>
      <w:keepLines/>
      <w:numPr>
        <w:numId w:val="96"/>
      </w:numPr>
      <w:spacing w:after="240" w:line="360" w:lineRule="auto"/>
      <w:jc w:val="both"/>
      <w:outlineLvl w:val="0"/>
    </w:pPr>
    <w:rPr>
      <w:rFonts w:ascii="Times New Roman" w:eastAsia="Times New Roman" w:hAnsi="Times New Roman" w:cs="Times New Roman"/>
      <w:b/>
      <w:sz w:val="24"/>
      <w:szCs w:val="24"/>
      <w:lang w:eastAsia="ru-RU"/>
    </w:rPr>
  </w:style>
  <w:style w:type="paragraph" w:customStyle="1" w:styleId="2H2Numberedtext32headlinehheadlineh22ResetnumberingH21H22H23H24H211H25H212H221H231H241H2111H26H213H222H232H242H2112H27H214H28H29H210H215H216H217H218H219H220H2110H223H2113H224H2250">
    <w:name w:val="Заголовок 2;H2;Numbered text 3;2 headline;h;headline;h2;Раздел;2;(подраздел);Reset numbering;H21;H22;H23;H24;H211;H25;H212;H221;H231;H241;H2111;H26;H213;H222;H232;H242;H2112;H27;H214;H28;H29;H210;H215;H216;H217;H218;H219;H220;H2110;H223;H2113;H224;H225"/>
    <w:next w:val="34c"/>
    <w:link w:val="2H2Numberedtext32headlinehheadlineh22ResetnumberingH21H22H23H24H211H25H212H221H231H241H2111"/>
    <w:rsid w:val="00FC30AB"/>
    <w:pPr>
      <w:keepNext/>
      <w:keepLines/>
      <w:numPr>
        <w:ilvl w:val="1"/>
        <w:numId w:val="96"/>
      </w:numPr>
      <w:spacing w:before="480" w:after="240" w:line="360" w:lineRule="auto"/>
      <w:jc w:val="both"/>
      <w:outlineLvl w:val="1"/>
    </w:pPr>
    <w:rPr>
      <w:rFonts w:ascii="Times New Roman" w:eastAsia="Times New Roman" w:hAnsi="Times New Roman" w:cs="Times New Roman"/>
      <w:b/>
      <w:sz w:val="24"/>
      <w:szCs w:val="24"/>
      <w:lang w:eastAsia="ru-RU"/>
    </w:rPr>
  </w:style>
  <w:style w:type="paragraph" w:customStyle="1" w:styleId="3H33H31H32H33H34H35H311H36H37H312H38H39H313H310H314H315H316H317H321H331H341H351H3111H361H371H3121H381H391H3131H3101H3141H3151H3161H318H319H322H332H342H352H3112H362H372H3122H382H392H3132h30">
    <w:name w:val="Заголовок 3;H3;3;(пункт);H31;H32;H33;H34;H35;H311;H36;H37;H312;H38;H39;H313;H310;H314;H315;H316;H317;H321;H331;H341;H351;H3111;H361;H371;H3121;H381;H391;H3131;H3101;H3141;H3151;H3161;H318;H319;H322;H332;H342;H352;H3112;H362;H372;H3122;H382;H392;H3132;h3"/>
    <w:next w:val="34c"/>
    <w:link w:val="3H3H31H32H33H34H35H311H36H37H312H38H39H313H310H314H315H316H317H321H331H341H351H3111"/>
    <w:rsid w:val="00FC30AB"/>
    <w:pPr>
      <w:keepNext/>
      <w:keepLines/>
      <w:numPr>
        <w:ilvl w:val="2"/>
        <w:numId w:val="96"/>
      </w:numPr>
      <w:spacing w:before="480" w:after="240" w:line="360" w:lineRule="auto"/>
      <w:jc w:val="both"/>
      <w:outlineLvl w:val="2"/>
    </w:pPr>
    <w:rPr>
      <w:rFonts w:ascii="Times New Roman" w:eastAsia="Times New Roman" w:hAnsi="Times New Roman" w:cs="Times New Roman"/>
      <w:b/>
      <w:bCs/>
      <w:sz w:val="24"/>
      <w:szCs w:val="24"/>
      <w:lang w:eastAsia="ru-RU"/>
    </w:rPr>
  </w:style>
  <w:style w:type="paragraph" w:customStyle="1" w:styleId="44Level2-aSub-ClauseSub-paragraphH44I4l4heading4I4141l41heading41ShiftCtrl4Titre41t4T44headingh4a4dashd4dash1d131h41a14dash2d232h42a24dash3d333h43a34dash40">
    <w:name w:val="Заголовок 4;Заголовок 4 (Приложение);Level 2 - a;(подпункт);Sub-Clause Sub-paragraph;H4;4;I4;l4;heading4;I41;41;l41;heading41;(Shift Ctrl 4);Titre 41;t4.T4;4heading;h4;a.;4 dash;d;4 dash1;d1;31;h41;a.1;4 dash2;d2;32;h42;a.2;4 dash3;d3;33;h43;a.3;4 dash4"/>
    <w:next w:val="34c"/>
    <w:link w:val="4H44Level2-aSub-ClauseSub-paragraphI4l4heading4I4141l41heading41ShiftCtrl4Titre41t4T44heading"/>
    <w:rsid w:val="00FC30AB"/>
    <w:pPr>
      <w:keepNext/>
      <w:keepLines/>
      <w:numPr>
        <w:ilvl w:val="3"/>
        <w:numId w:val="96"/>
      </w:numPr>
      <w:spacing w:before="480" w:after="240" w:line="360" w:lineRule="auto"/>
      <w:jc w:val="both"/>
      <w:outlineLvl w:val="3"/>
    </w:pPr>
    <w:rPr>
      <w:rFonts w:ascii="Times New Roman" w:eastAsia="Times New Roman" w:hAnsi="Times New Roman" w:cs="Times New Roman"/>
      <w:b/>
      <w:sz w:val="24"/>
      <w:szCs w:val="20"/>
      <w:lang w:eastAsia="ru-RU"/>
    </w:rPr>
  </w:style>
  <w:style w:type="paragraph" w:customStyle="1" w:styleId="5BoldItalicsoglavlenieH5PIM55ITTt5PAPicoSectionGliederung5h5Level5TopicHeadingHeading511115Level411121130">
    <w:name w:val="Заголовок 5;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34c"/>
    <w:link w:val="5BoldItalicsoglavlenieH5PIM55ITTt5PAPicoSectionGliederung5h5Level5TopicHeadingHeading511115"/>
    <w:rsid w:val="00FC30AB"/>
    <w:pPr>
      <w:keepNext/>
      <w:numPr>
        <w:ilvl w:val="4"/>
        <w:numId w:val="96"/>
      </w:numPr>
      <w:spacing w:before="480" w:after="240" w:line="360" w:lineRule="auto"/>
      <w:jc w:val="both"/>
      <w:outlineLvl w:val="4"/>
    </w:pPr>
    <w:rPr>
      <w:rFonts w:ascii="Times New Roman" w:eastAsia="Times New Roman" w:hAnsi="Times New Roman" w:cs="Times New Roman"/>
      <w:b/>
      <w:bCs/>
      <w:iCs/>
      <w:sz w:val="24"/>
      <w:szCs w:val="24"/>
      <w:lang w:eastAsia="ru-RU"/>
    </w:rPr>
  </w:style>
  <w:style w:type="paragraph" w:customStyle="1" w:styleId="6PIM6H6111111111111-510">
    <w:name w:val="Заголовок 6;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34c"/>
    <w:link w:val="6PIM6H6111111111111-"/>
    <w:rsid w:val="00FC30AB"/>
    <w:pPr>
      <w:keepNext/>
      <w:numPr>
        <w:ilvl w:val="5"/>
        <w:numId w:val="96"/>
      </w:numPr>
      <w:spacing w:before="480" w:after="240" w:line="360" w:lineRule="auto"/>
      <w:jc w:val="both"/>
      <w:outlineLvl w:val="5"/>
    </w:pPr>
    <w:rPr>
      <w:rFonts w:ascii="Arial" w:eastAsia="Times New Roman" w:hAnsi="Arial" w:cs="Times New Roman"/>
      <w:i/>
      <w:szCs w:val="20"/>
    </w:rPr>
  </w:style>
  <w:style w:type="paragraph" w:customStyle="1" w:styleId="7PIM71111111111111OrgHeading511110">
    <w:name w:val="Заголовок 7;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fff9"/>
    <w:next w:val="afff9"/>
    <w:link w:val="7PIM71111111111111OrgHeading5"/>
    <w:rsid w:val="00FC30AB"/>
    <w:pPr>
      <w:keepNext/>
      <w:numPr>
        <w:ilvl w:val="6"/>
        <w:numId w:val="96"/>
      </w:numPr>
      <w:suppressAutoHyphens w:val="0"/>
      <w:spacing w:before="120"/>
      <w:outlineLvl w:val="6"/>
    </w:pPr>
    <w:rPr>
      <w:rFonts w:ascii="Times New Roman" w:eastAsia="Times New Roman" w:hAnsi="Times New Roman" w:cs="Times New Roman"/>
      <w:i/>
      <w:kern w:val="0"/>
      <w:szCs w:val="20"/>
      <w:lang w:eastAsia="en-US" w:bidi="ar-SA"/>
    </w:rPr>
  </w:style>
  <w:style w:type="paragraph" w:customStyle="1" w:styleId="8888LegalLevel111110">
    <w:name w:val="Заголовок 8;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fff9"/>
    <w:next w:val="afff9"/>
    <w:link w:val="888811"/>
    <w:rsid w:val="00FC30AB"/>
    <w:pPr>
      <w:keepNext/>
      <w:numPr>
        <w:ilvl w:val="7"/>
        <w:numId w:val="96"/>
      </w:numPr>
      <w:suppressAutoHyphens w:val="0"/>
      <w:spacing w:before="120"/>
      <w:outlineLvl w:val="7"/>
    </w:pPr>
    <w:rPr>
      <w:rFonts w:ascii="Times New Roman" w:eastAsia="Times New Roman" w:hAnsi="Times New Roman" w:cs="Times New Roman"/>
      <w:kern w:val="0"/>
      <w:szCs w:val="20"/>
      <w:lang w:eastAsia="en-US" w:bidi="ar-SA"/>
    </w:rPr>
  </w:style>
  <w:style w:type="paragraph" w:customStyle="1" w:styleId="99LegalLevel1111aaaPIM9Titre1090H9H91h9ThirdSubheading--1111111341251360">
    <w:name w:val="Заголовок 9;Заголовок 9 Гост;Legal Level 1.1.1.1.;aaa;PIM 9;Titre 10;Заголовок 90;H9;H91;h9;Third Subheading;Ïåðå÷_&quot;-&quot;;?????_&quot;-&quot;;1) ?????? ? ???????;??????????;1.1.1.1 ????? ????????? ????? ??????;?????11;?????3;?????4;?????12;?????5;?????13;?????6"/>
    <w:basedOn w:val="afff9"/>
    <w:next w:val="afff9"/>
    <w:link w:val="99LegalLevel1111aaaPIM9Titre1090H9H91"/>
    <w:rsid w:val="00FC30AB"/>
    <w:pPr>
      <w:keepNext/>
      <w:numPr>
        <w:ilvl w:val="8"/>
        <w:numId w:val="96"/>
      </w:numPr>
      <w:suppressAutoHyphens w:val="0"/>
      <w:spacing w:before="120"/>
      <w:outlineLvl w:val="8"/>
    </w:pPr>
    <w:rPr>
      <w:rFonts w:ascii="Times New Roman" w:eastAsia="Times New Roman" w:hAnsi="Times New Roman" w:cs="Times New Roman"/>
      <w:kern w:val="0"/>
      <w:szCs w:val="20"/>
      <w:lang w:eastAsia="en-US" w:bidi="ar-SA"/>
    </w:rPr>
  </w:style>
  <w:style w:type="character" w:customStyle="1" w:styleId="34e">
    <w:name w:val="34_Знак_Сообщение_системы"/>
    <w:rsid w:val="00FC30AB"/>
    <w:rPr>
      <w:rFonts w:ascii="Courier New" w:hAnsi="Courier New"/>
    </w:rPr>
  </w:style>
  <w:style w:type="character" w:customStyle="1" w:styleId="1H112111111211111ch">
    <w:name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ch Зна"/>
    <w:link w:val="1H112111111211111111110"/>
    <w:rsid w:val="00FC30AB"/>
    <w:rPr>
      <w:rFonts w:ascii="Times New Roman" w:eastAsia="Times New Roman" w:hAnsi="Times New Roman" w:cs="Times New Roman"/>
      <w:b/>
      <w:sz w:val="24"/>
      <w:szCs w:val="24"/>
      <w:lang w:eastAsia="ru-RU"/>
    </w:rPr>
  </w:style>
  <w:style w:type="character" w:customStyle="1" w:styleId="2H2Numberedtext32headlinehheadlineh22ResetnumberingH21H22H23H24H211H25H212H221H231H241H2111">
    <w:name w:val="Заголовок 2 Знак;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link w:val="2H2Numberedtext32headlinehheadlineh22ResetnumberingH21H22H23H24H211H25H212H221H231H241H2111H26H213H222H232H242H2112H27H214H28H29H210H215H216H217H218H219H220H2110H223H2113H224H2250"/>
    <w:rsid w:val="00FC30AB"/>
    <w:rPr>
      <w:rFonts w:ascii="Times New Roman" w:eastAsia="Times New Roman" w:hAnsi="Times New Roman" w:cs="Times New Roman"/>
      <w:b/>
      <w:sz w:val="24"/>
      <w:szCs w:val="24"/>
      <w:lang w:eastAsia="ru-RU"/>
    </w:rPr>
  </w:style>
  <w:style w:type="character" w:customStyle="1" w:styleId="3H3H31H32H33H34H35H311H36H37H312H38H39H313H310H314H315H316H317H321H331H341H351H3111">
    <w:name w:val="Заголовок 3 Знак;H3 Знак;(пункт) Знак;H31 Знак;H32 Знак;H33 Знак;H34 Знак;H35 Знак;H311 Знак;H36 Знак;H37 Знак;H312 Знак;H38 Знак;H39 Знак;H313 Знак;H310 Знак;H314 Знак;H315 Знак;H316 Знак;H317 Знак;H321 Знак;H331 Знак;H341 Знак;H351 Знак;H3111 Знак"/>
    <w:link w:val="3H33H31H32H33H34H35H311H36H37H312H38H39H313H310H314H315H316H317H321H331H341H351H3111H361H371H3121H381H391H3131H3101H3141H3151H3161H318H319H322H332H342H352H3112H362H372H3122H382H392H3132h30"/>
    <w:rsid w:val="00FC30AB"/>
    <w:rPr>
      <w:rFonts w:ascii="Times New Roman" w:eastAsia="Times New Roman" w:hAnsi="Times New Roman" w:cs="Times New Roman"/>
      <w:b/>
      <w:bCs/>
      <w:sz w:val="24"/>
      <w:szCs w:val="24"/>
      <w:lang w:eastAsia="ru-RU"/>
    </w:rPr>
  </w:style>
  <w:style w:type="character" w:customStyle="1" w:styleId="4H44Level2-aSub-ClauseSub-paragraphI4l4heading4I4141l41heading41ShiftCtrl4Titre41t4T44heading">
    <w:name w:val="Заголовок 4 Знак;H4 Знак;Заголовок 4 (Приложение) Знак;Level 2 - a Знак;(подпункт) Знак;Sub-Clause Sub-paragraph Знак;I4 Знак;l4 Знак;heading4 Знак;I41 Знак;41 Знак;l41 Знак;heading41 Знак;(Shift Ctrl 4) Знак;Titre 41 Знак;t4.T4 Знак;4heading Знак"/>
    <w:link w:val="44Level2-aSub-ClauseSub-paragraphH44I4l4heading4I4141l41heading41ShiftCtrl4Titre41t4T44headingh4a4dashd4dash1d131h41a14dash2d232h42a24dash3d333h43a34dash40"/>
    <w:rsid w:val="00FC30AB"/>
    <w:rPr>
      <w:rFonts w:ascii="Times New Roman" w:eastAsia="Times New Roman" w:hAnsi="Times New Roman" w:cs="Times New Roman"/>
      <w:b/>
      <w:sz w:val="24"/>
      <w:szCs w:val="20"/>
      <w:lang w:eastAsia="ru-RU"/>
    </w:rPr>
  </w:style>
  <w:style w:type="character" w:customStyle="1" w:styleId="5BoldItalicsoglavlenieH5PIM55ITTt5PAPicoSectionGliederung5h5Level5TopicHeadingHeading511115">
    <w:name w:val="Заголовок 5 Знак;Bold/Italics Знак;(приложение) Знак;Заголовок oglavlenie Знак;H5 Знак;PIM 5 Знак;5 Знак;ITT t5 Знак;PA Pico Section Знак;Gliederung5 Знак;h5 Знак;Level 5 Topic Heading Знак;_Подпункт Знак;Heading 51 Знак;1.1.1. Заголовок 5 Знак"/>
    <w:link w:val="5BoldItalicsoglavlenieH5PIM55ITTt5PAPicoSectionGliederung5h5Level5TopicHeadingHeading511115Level411121130"/>
    <w:rsid w:val="00FC30AB"/>
    <w:rPr>
      <w:rFonts w:ascii="Times New Roman" w:eastAsia="Times New Roman" w:hAnsi="Times New Roman" w:cs="Times New Roman"/>
      <w:b/>
      <w:bCs/>
      <w:iCs/>
      <w:sz w:val="24"/>
      <w:szCs w:val="24"/>
      <w:lang w:eastAsia="ru-RU"/>
    </w:rPr>
  </w:style>
  <w:style w:type="character" w:customStyle="1" w:styleId="6PIM6H6111111111111-">
    <w:name w:val="Заголовок 6 Знак;PIM 6 Знак;H6 Знак;Текст подпункта Знак;1.1.1 Название или текст пункта в подразделе Знак;1.1.1 Название пункта в подразделе Знак;1.1.1 ???????? ??? ????? ?????? ? ?????????? Знак;1.1.1 ???????? ?????? ? ?????????? Знак;Переч.- Знак"/>
    <w:link w:val="6PIM6H6111111111111-510"/>
    <w:rsid w:val="00FC30AB"/>
    <w:rPr>
      <w:rFonts w:ascii="Arial" w:eastAsia="Times New Roman" w:hAnsi="Arial" w:cs="Times New Roman"/>
      <w:i/>
      <w:szCs w:val="20"/>
    </w:rPr>
  </w:style>
  <w:style w:type="character" w:customStyle="1" w:styleId="7PIM71111111111111OrgHeading5">
    <w:name w:val="Заголовок 7 Знак;PIM 7 Знак;Переч_а) Знак;1.1.1.1 Текст подпункта Знак;Переч_1) Знак;1.1.1.1 ????? ????????? Знак;1.1.1.1 ????? ????????? ????? ???????? ?????? Знак;перечисление с цифрами Знак;а) Знак;Переч. – Знак;Org Heading 5 Знак;Переч.  ) Знак"/>
    <w:link w:val="7PIM71111111111111OrgHeading511110"/>
    <w:rsid w:val="00FC30AB"/>
    <w:rPr>
      <w:rFonts w:ascii="Times New Roman" w:eastAsia="Times New Roman" w:hAnsi="Times New Roman" w:cs="Times New Roman"/>
      <w:i/>
      <w:sz w:val="24"/>
      <w:szCs w:val="20"/>
    </w:rPr>
  </w:style>
  <w:style w:type="character" w:customStyle="1" w:styleId="888811">
    <w:name w:val="Заголовок 8 Знак;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link w:val="8888LegalLevel111110"/>
    <w:rsid w:val="00FC30AB"/>
    <w:rPr>
      <w:rFonts w:ascii="Times New Roman" w:eastAsia="Times New Roman" w:hAnsi="Times New Roman" w:cs="Times New Roman"/>
      <w:sz w:val="24"/>
      <w:szCs w:val="20"/>
    </w:rPr>
  </w:style>
  <w:style w:type="character" w:customStyle="1" w:styleId="99LegalLevel1111aaaPIM9Titre1090H9H91">
    <w:name w:val="Заголовок 9 Знак;Заголовок 9 Гост Знак;Legal Level 1.1.1.1. Знак;aaa Знак;PIM 9 Знак;Titre 10 Знак;Заголовок 90 Знак;H9 Знак;H91 Знак"/>
    <w:link w:val="99LegalLevel1111aaaPIM9Titre1090H9H91h9ThirdSubheading--1111111341251360"/>
    <w:rsid w:val="00FC30AB"/>
    <w:rPr>
      <w:rFonts w:ascii="Times New Roman" w:eastAsia="Times New Roman" w:hAnsi="Times New Roman" w:cs="Times New Roman"/>
      <w:sz w:val="24"/>
      <w:szCs w:val="20"/>
    </w:rPr>
  </w:style>
  <w:style w:type="paragraph" w:customStyle="1" w:styleId="3410">
    <w:name w:val="34_Заголовок_1_Приложение"/>
    <w:basedOn w:val="34c"/>
    <w:next w:val="34f"/>
    <w:qFormat/>
    <w:rsid w:val="00FC30AB"/>
    <w:pPr>
      <w:pageBreakBefore/>
      <w:numPr>
        <w:numId w:val="101"/>
      </w:numPr>
      <w:tabs>
        <w:tab w:val="center" w:pos="1985"/>
      </w:tabs>
      <w:spacing w:after="240"/>
      <w:jc w:val="center"/>
      <w:outlineLvl w:val="0"/>
    </w:pPr>
    <w:rPr>
      <w:rFonts w:ascii="Arial" w:hAnsi="Arial"/>
      <w:b/>
      <w:sz w:val="36"/>
      <w:szCs w:val="28"/>
    </w:rPr>
  </w:style>
  <w:style w:type="paragraph" w:customStyle="1" w:styleId="342">
    <w:name w:val="34_Заголовок_2_Приложение"/>
    <w:basedOn w:val="34c"/>
    <w:next w:val="34c"/>
    <w:qFormat/>
    <w:rsid w:val="00FC30AB"/>
    <w:pPr>
      <w:keepNext/>
      <w:keepLines/>
      <w:numPr>
        <w:ilvl w:val="1"/>
        <w:numId w:val="101"/>
      </w:numPr>
      <w:spacing w:before="480" w:after="240"/>
    </w:pPr>
    <w:rPr>
      <w:b/>
      <w:szCs w:val="24"/>
    </w:rPr>
  </w:style>
  <w:style w:type="paragraph" w:customStyle="1" w:styleId="343">
    <w:name w:val="34_Заголовок_3_Приложение"/>
    <w:basedOn w:val="34c"/>
    <w:next w:val="34c"/>
    <w:qFormat/>
    <w:rsid w:val="00FC30AB"/>
    <w:pPr>
      <w:keepNext/>
      <w:keepLines/>
      <w:numPr>
        <w:ilvl w:val="2"/>
        <w:numId w:val="101"/>
      </w:numPr>
      <w:spacing w:before="480" w:after="240"/>
      <w:outlineLvl w:val="2"/>
    </w:pPr>
    <w:rPr>
      <w:b/>
      <w:szCs w:val="22"/>
    </w:rPr>
  </w:style>
  <w:style w:type="character" w:customStyle="1" w:styleId="34f0">
    <w:name w:val="34_Знак_Подчеркнутый"/>
    <w:rsid w:val="00FC30AB"/>
    <w:rPr>
      <w:u w:val="single"/>
    </w:rPr>
  </w:style>
  <w:style w:type="character" w:customStyle="1" w:styleId="34f1">
    <w:name w:val="34_Рамка_Основной Знак"/>
    <w:link w:val="34f2"/>
    <w:rsid w:val="00FC30AB"/>
    <w:rPr>
      <w:sz w:val="18"/>
    </w:rPr>
  </w:style>
  <w:style w:type="character" w:customStyle="1" w:styleId="34f3">
    <w:name w:val="34_Рамка_Подписи Знак"/>
    <w:link w:val="34f4"/>
    <w:rsid w:val="00FC30AB"/>
    <w:rPr>
      <w:i/>
      <w:sz w:val="18"/>
      <w:szCs w:val="18"/>
      <w:lang w:val="en-US"/>
    </w:rPr>
  </w:style>
  <w:style w:type="paragraph" w:customStyle="1" w:styleId="34f5">
    <w:name w:val="34_ЛУ_Название"/>
    <w:basedOn w:val="34c"/>
    <w:rsid w:val="00FC30AB"/>
    <w:pPr>
      <w:spacing w:before="20" w:after="120"/>
      <w:ind w:firstLine="0"/>
      <w:jc w:val="center"/>
    </w:pPr>
    <w:rPr>
      <w:rFonts w:ascii="Arial" w:hAnsi="Arial"/>
      <w:b/>
      <w:sz w:val="32"/>
      <w:szCs w:val="28"/>
    </w:rPr>
  </w:style>
  <w:style w:type="paragraph" w:customStyle="1" w:styleId="34f6">
    <w:name w:val="34_ЛУ_Подпись"/>
    <w:basedOn w:val="34c"/>
    <w:rsid w:val="00FC30AB"/>
    <w:pPr>
      <w:spacing w:before="20" w:after="120" w:line="240" w:lineRule="auto"/>
      <w:ind w:firstLine="0"/>
      <w:jc w:val="left"/>
    </w:pPr>
    <w:rPr>
      <w:sz w:val="22"/>
    </w:rPr>
  </w:style>
  <w:style w:type="character" w:customStyle="1" w:styleId="34f7">
    <w:name w:val="34_Знак_Элемент_интерфейса"/>
    <w:qFormat/>
    <w:rsid w:val="00FC30AB"/>
    <w:rPr>
      <w:b/>
    </w:rPr>
  </w:style>
  <w:style w:type="paragraph" w:customStyle="1" w:styleId="3416">
    <w:name w:val="34_Заголовок_1_Дополнительный"/>
    <w:basedOn w:val="34c"/>
    <w:next w:val="34c"/>
    <w:link w:val="3417"/>
    <w:qFormat/>
    <w:rsid w:val="00FC30AB"/>
    <w:pPr>
      <w:keepNext/>
      <w:keepLines/>
      <w:pageBreakBefore/>
      <w:spacing w:after="240"/>
      <w:ind w:firstLine="0"/>
      <w:jc w:val="center"/>
    </w:pPr>
    <w:rPr>
      <w:rFonts w:ascii="Arial" w:hAnsi="Arial"/>
      <w:b/>
      <w:sz w:val="36"/>
    </w:rPr>
  </w:style>
  <w:style w:type="character" w:customStyle="1" w:styleId="3417">
    <w:name w:val="34_Заголовок_1_Дополнительный Знак"/>
    <w:link w:val="3416"/>
    <w:rsid w:val="00FC30AB"/>
    <w:rPr>
      <w:rFonts w:ascii="Arial" w:eastAsia="Times New Roman" w:hAnsi="Arial" w:cs="Times New Roman"/>
      <w:b/>
      <w:sz w:val="36"/>
      <w:szCs w:val="20"/>
      <w:lang w:eastAsia="ru-RU"/>
    </w:rPr>
  </w:style>
  <w:style w:type="character" w:customStyle="1" w:styleId="3418">
    <w:name w:val="34_Заголовок_1_Не_включенный_в_оглавление Знак"/>
    <w:link w:val="3419"/>
    <w:rsid w:val="00FC30AB"/>
    <w:rPr>
      <w:rFonts w:ascii="Arial" w:hAnsi="Arial"/>
      <w:b/>
      <w:sz w:val="36"/>
    </w:rPr>
  </w:style>
  <w:style w:type="paragraph" w:customStyle="1" w:styleId="34f8">
    <w:name w:val="34_Пример"/>
    <w:basedOn w:val="34c"/>
    <w:rsid w:val="00FC30AB"/>
    <w:pPr>
      <w:spacing w:before="360" w:after="360"/>
      <w:ind w:left="720" w:firstLine="0"/>
      <w:contextualSpacing/>
    </w:pPr>
  </w:style>
  <w:style w:type="paragraph" w:customStyle="1" w:styleId="34f9">
    <w:name w:val="34_Рисунок_Изображение"/>
    <w:basedOn w:val="34c"/>
    <w:next w:val="34fa"/>
    <w:qFormat/>
    <w:rsid w:val="00FC30AB"/>
    <w:pPr>
      <w:keepNext/>
      <w:spacing w:before="360"/>
      <w:ind w:firstLine="0"/>
      <w:jc w:val="center"/>
    </w:pPr>
  </w:style>
  <w:style w:type="paragraph" w:customStyle="1" w:styleId="34fa">
    <w:name w:val="34_Рисунок_Название"/>
    <w:basedOn w:val="34c"/>
    <w:next w:val="34c"/>
    <w:qFormat/>
    <w:rsid w:val="00FC30AB"/>
    <w:pPr>
      <w:keepLines/>
      <w:spacing w:before="120" w:after="360"/>
      <w:ind w:firstLine="0"/>
      <w:jc w:val="center"/>
    </w:pPr>
  </w:style>
  <w:style w:type="character" w:customStyle="1" w:styleId="34fb">
    <w:name w:val="34_Знак_Курсив"/>
    <w:rsid w:val="00FC30AB"/>
    <w:rPr>
      <w:i/>
    </w:rPr>
  </w:style>
  <w:style w:type="character" w:customStyle="1" w:styleId="34fc">
    <w:name w:val="34_Знак_Название_файла"/>
    <w:qFormat/>
    <w:rsid w:val="00FC30AB"/>
    <w:rPr>
      <w:rFonts w:ascii="Courier New" w:hAnsi="Courier New"/>
    </w:rPr>
  </w:style>
  <w:style w:type="character" w:customStyle="1" w:styleId="34fd">
    <w:name w:val="34_Знак_Термин"/>
    <w:rsid w:val="00FC30AB"/>
    <w:rPr>
      <w:i/>
    </w:rPr>
  </w:style>
  <w:style w:type="character" w:customStyle="1" w:styleId="34fe">
    <w:name w:val="34_Знак_Полужирный"/>
    <w:rsid w:val="00FC30AB"/>
    <w:rPr>
      <w:b/>
    </w:rPr>
  </w:style>
  <w:style w:type="character" w:customStyle="1" w:styleId="34ff">
    <w:name w:val="34_Знак_Верхний_индекс"/>
    <w:rsid w:val="00FC30AB"/>
    <w:rPr>
      <w:vertAlign w:val="superscript"/>
    </w:rPr>
  </w:style>
  <w:style w:type="paragraph" w:customStyle="1" w:styleId="34ff0">
    <w:name w:val="34_Таблица_Заголовок_Продолжение"/>
    <w:basedOn w:val="34ff1"/>
    <w:next w:val="afff9"/>
    <w:rsid w:val="00FC30AB"/>
    <w:pPr>
      <w:pageBreakBefore/>
      <w:spacing w:before="0"/>
    </w:pPr>
    <w:rPr>
      <w:i/>
    </w:rPr>
  </w:style>
  <w:style w:type="paragraph" w:customStyle="1" w:styleId="34ff2">
    <w:name w:val="34_Врезка_Примечание"/>
    <w:basedOn w:val="34c"/>
    <w:next w:val="34c"/>
    <w:qFormat/>
    <w:rsid w:val="00FC30AB"/>
    <w:pPr>
      <w:keepLines/>
      <w:spacing w:before="360" w:after="360"/>
      <w:ind w:left="720" w:firstLine="0"/>
    </w:pPr>
  </w:style>
  <w:style w:type="paragraph" w:customStyle="1" w:styleId="1111111ft">
    <w:name w:val="Текст сноски;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
    <w:basedOn w:val="34c"/>
    <w:link w:val="111111"/>
    <w:rsid w:val="00FC30AB"/>
    <w:pPr>
      <w:spacing w:after="60" w:line="240" w:lineRule="auto"/>
    </w:pPr>
    <w:rPr>
      <w:sz w:val="18"/>
    </w:rPr>
  </w:style>
  <w:style w:type="paragraph" w:customStyle="1" w:styleId="3411">
    <w:name w:val="34_Список_Нум_1"/>
    <w:basedOn w:val="34c"/>
    <w:link w:val="341a"/>
    <w:qFormat/>
    <w:rsid w:val="00FC30AB"/>
    <w:pPr>
      <w:numPr>
        <w:numId w:val="105"/>
      </w:numPr>
    </w:pPr>
  </w:style>
  <w:style w:type="character" w:customStyle="1" w:styleId="341a">
    <w:name w:val="34_Список_Нум_1 Знак"/>
    <w:link w:val="3411"/>
    <w:rsid w:val="00FC30AB"/>
    <w:rPr>
      <w:rFonts w:ascii="Times New Roman" w:eastAsia="Times New Roman" w:hAnsi="Times New Roman" w:cs="Times New Roman"/>
      <w:sz w:val="24"/>
      <w:szCs w:val="20"/>
      <w:lang w:eastAsia="ru-RU"/>
    </w:rPr>
  </w:style>
  <w:style w:type="paragraph" w:customStyle="1" w:styleId="3420">
    <w:name w:val="34_Список_Нум_2"/>
    <w:basedOn w:val="34c"/>
    <w:link w:val="3425"/>
    <w:qFormat/>
    <w:rsid w:val="00FC30AB"/>
    <w:pPr>
      <w:numPr>
        <w:ilvl w:val="1"/>
        <w:numId w:val="105"/>
      </w:numPr>
    </w:pPr>
  </w:style>
  <w:style w:type="character" w:customStyle="1" w:styleId="3425">
    <w:name w:val="34_Список_Нум_2 Знак"/>
    <w:link w:val="3420"/>
    <w:rsid w:val="00FC30AB"/>
    <w:rPr>
      <w:rFonts w:ascii="Times New Roman" w:eastAsia="Times New Roman" w:hAnsi="Times New Roman" w:cs="Times New Roman"/>
      <w:sz w:val="24"/>
      <w:szCs w:val="20"/>
      <w:lang w:eastAsia="ru-RU"/>
    </w:rPr>
  </w:style>
  <w:style w:type="paragraph" w:customStyle="1" w:styleId="34ff3">
    <w:name w:val="34_Список_Нум_Вводная_фраза"/>
    <w:basedOn w:val="34c"/>
    <w:next w:val="3411"/>
    <w:link w:val="34ff4"/>
    <w:qFormat/>
    <w:rsid w:val="00FC30AB"/>
    <w:pPr>
      <w:keepNext/>
    </w:pPr>
  </w:style>
  <w:style w:type="paragraph" w:customStyle="1" w:styleId="34f2">
    <w:name w:val="34_Рамка_Основной"/>
    <w:basedOn w:val="34c"/>
    <w:link w:val="34f1"/>
    <w:qFormat/>
    <w:rsid w:val="00FC30AB"/>
    <w:pPr>
      <w:spacing w:line="240" w:lineRule="auto"/>
      <w:ind w:firstLine="0"/>
      <w:jc w:val="center"/>
    </w:pPr>
    <w:rPr>
      <w:rFonts w:asciiTheme="minorHAnsi" w:eastAsiaTheme="minorHAnsi" w:hAnsiTheme="minorHAnsi" w:cstheme="minorBidi"/>
      <w:sz w:val="18"/>
      <w:szCs w:val="22"/>
      <w:lang w:eastAsia="en-US"/>
    </w:rPr>
  </w:style>
  <w:style w:type="paragraph" w:customStyle="1" w:styleId="34f4">
    <w:name w:val="34_Рамка_Подписи"/>
    <w:basedOn w:val="34f2"/>
    <w:link w:val="34f3"/>
    <w:qFormat/>
    <w:rsid w:val="00FC30AB"/>
    <w:pPr>
      <w:tabs>
        <w:tab w:val="left" w:pos="284"/>
      </w:tabs>
      <w:spacing w:before="20"/>
    </w:pPr>
    <w:rPr>
      <w:i/>
      <w:szCs w:val="18"/>
      <w:lang w:val="en-US"/>
    </w:rPr>
  </w:style>
  <w:style w:type="paragraph" w:customStyle="1" w:styleId="34ff5">
    <w:name w:val="34_Таблица_Число_в_ячейке"/>
    <w:basedOn w:val="34ff6"/>
    <w:link w:val="34ff7"/>
    <w:qFormat/>
    <w:rsid w:val="00FC30AB"/>
    <w:pPr>
      <w:jc w:val="right"/>
    </w:pPr>
    <w:rPr>
      <w:bCs/>
      <w:lang w:val="en-US"/>
    </w:rPr>
  </w:style>
  <w:style w:type="paragraph" w:customStyle="1" w:styleId="34ff8">
    <w:name w:val="34_Таблица_Объединенная_ячейка"/>
    <w:basedOn w:val="34ff6"/>
    <w:link w:val="34ff9"/>
    <w:rsid w:val="00FC30AB"/>
    <w:pPr>
      <w:keepNext/>
      <w:jc w:val="center"/>
    </w:pPr>
    <w:rPr>
      <w:lang w:val="en-US" w:eastAsia="en-US"/>
    </w:rPr>
  </w:style>
  <w:style w:type="paragraph" w:customStyle="1" w:styleId="34ff6">
    <w:name w:val="34_Таблица_Основной"/>
    <w:basedOn w:val="34c"/>
    <w:qFormat/>
    <w:rsid w:val="00FC30AB"/>
    <w:pPr>
      <w:spacing w:line="240" w:lineRule="auto"/>
      <w:ind w:firstLine="0"/>
      <w:jc w:val="left"/>
    </w:pPr>
    <w:rPr>
      <w:sz w:val="20"/>
    </w:rPr>
  </w:style>
  <w:style w:type="paragraph" w:customStyle="1" w:styleId="34ffa">
    <w:name w:val="34_Таблица_Шапка"/>
    <w:basedOn w:val="34ff6"/>
    <w:link w:val="34ffb"/>
    <w:qFormat/>
    <w:rsid w:val="00FC30AB"/>
    <w:pPr>
      <w:keepNext/>
      <w:keepLines/>
      <w:spacing w:before="60" w:after="60"/>
      <w:jc w:val="center"/>
    </w:pPr>
    <w:rPr>
      <w:b/>
    </w:rPr>
  </w:style>
  <w:style w:type="paragraph" w:customStyle="1" w:styleId="34ff1">
    <w:name w:val="34_Таблица_Заголовок"/>
    <w:basedOn w:val="34c"/>
    <w:next w:val="afff9"/>
    <w:qFormat/>
    <w:rsid w:val="00FC30AB"/>
    <w:pPr>
      <w:keepNext/>
      <w:keepLines/>
      <w:spacing w:before="360" w:after="120"/>
      <w:ind w:firstLine="0"/>
      <w:jc w:val="left"/>
    </w:pPr>
    <w:rPr>
      <w:szCs w:val="24"/>
    </w:rPr>
  </w:style>
  <w:style w:type="paragraph" w:customStyle="1" w:styleId="34ffc">
    <w:name w:val="34_ТЛ_Основной"/>
    <w:basedOn w:val="34c"/>
    <w:rsid w:val="00FC30AB"/>
    <w:pPr>
      <w:spacing w:after="120"/>
      <w:ind w:firstLine="0"/>
      <w:jc w:val="center"/>
    </w:pPr>
    <w:rPr>
      <w:sz w:val="22"/>
      <w:szCs w:val="28"/>
      <w:lang w:eastAsia="en-US"/>
    </w:rPr>
  </w:style>
  <w:style w:type="paragraph" w:customStyle="1" w:styleId="34ffd">
    <w:name w:val="34_ТЛ_Обозначение_документа"/>
    <w:basedOn w:val="34ffc"/>
    <w:next w:val="34ffc"/>
    <w:rsid w:val="00FC30AB"/>
    <w:pPr>
      <w:suppressAutoHyphens/>
      <w:spacing w:after="0" w:line="240" w:lineRule="auto"/>
      <w:jc w:val="left"/>
    </w:pPr>
    <w:rPr>
      <w:rFonts w:ascii="Liberation Serif" w:eastAsia="Noto Serif CJK SC" w:hAnsi="Liberation Serif" w:cs="Lohit Devanagari"/>
      <w:kern w:val="2"/>
      <w:sz w:val="24"/>
      <w:szCs w:val="24"/>
      <w:lang w:eastAsia="zh-CN" w:bidi="hi-IN"/>
    </w:rPr>
  </w:style>
  <w:style w:type="paragraph" w:customStyle="1" w:styleId="341b">
    <w:name w:val="34_Колонтитул_Ведомость_1я_страница"/>
    <w:basedOn w:val="34c"/>
    <w:rsid w:val="00FC30AB"/>
    <w:pPr>
      <w:spacing w:before="1860"/>
    </w:pPr>
  </w:style>
  <w:style w:type="character" w:customStyle="1" w:styleId="3426">
    <w:name w:val="34_Список_Абзац_2 Знак"/>
    <w:link w:val="3427"/>
    <w:rsid w:val="00FC30AB"/>
    <w:rPr>
      <w:sz w:val="24"/>
      <w:lang w:val="en-US"/>
    </w:rPr>
  </w:style>
  <w:style w:type="paragraph" w:customStyle="1" w:styleId="34ffe">
    <w:name w:val="34_ТЛ_Название_документа_Полное"/>
    <w:basedOn w:val="34ffc"/>
    <w:next w:val="34fff"/>
    <w:rsid w:val="00FC30AB"/>
    <w:pPr>
      <w:suppressAutoHyphens/>
      <w:spacing w:after="0" w:line="240" w:lineRule="auto"/>
      <w:jc w:val="left"/>
    </w:pPr>
    <w:rPr>
      <w:rFonts w:ascii="Liberation Serif" w:eastAsia="Noto Serif CJK SC" w:hAnsi="Liberation Serif" w:cs="Lohit Devanagari"/>
      <w:kern w:val="2"/>
      <w:sz w:val="24"/>
      <w:szCs w:val="24"/>
      <w:lang w:eastAsia="zh-CN" w:bidi="hi-IN"/>
    </w:rPr>
  </w:style>
  <w:style w:type="paragraph" w:customStyle="1" w:styleId="34fff">
    <w:name w:val="34_ТЛ_Название_документа_Сокращенное"/>
    <w:basedOn w:val="34ffc"/>
    <w:next w:val="34fff0"/>
    <w:rsid w:val="00FC30AB"/>
    <w:pPr>
      <w:suppressAutoHyphens/>
      <w:spacing w:after="0" w:line="240" w:lineRule="auto"/>
      <w:jc w:val="left"/>
    </w:pPr>
    <w:rPr>
      <w:rFonts w:ascii="Liberation Serif" w:eastAsia="Noto Serif CJK SC" w:hAnsi="Liberation Serif" w:cs="Lohit Devanagari"/>
      <w:kern w:val="2"/>
      <w:sz w:val="24"/>
      <w:szCs w:val="24"/>
      <w:lang w:eastAsia="zh-CN" w:bidi="hi-IN"/>
    </w:rPr>
  </w:style>
  <w:style w:type="character" w:customStyle="1" w:styleId="34fff1">
    <w:name w:val="34_Таблица_Список_Абзац Знак"/>
    <w:link w:val="34fff2"/>
    <w:rsid w:val="00FC30AB"/>
    <w:rPr>
      <w:lang w:val="en-US"/>
    </w:rPr>
  </w:style>
  <w:style w:type="paragraph" w:customStyle="1" w:styleId="34fff3">
    <w:name w:val="34_Процедура_Абзац_Подшага"/>
    <w:basedOn w:val="34fff4"/>
    <w:rsid w:val="00FC30AB"/>
    <w:pPr>
      <w:ind w:left="1888"/>
    </w:pPr>
  </w:style>
  <w:style w:type="paragraph" w:customStyle="1" w:styleId="34fff5">
    <w:name w:val="34_Подзаголовок"/>
    <w:basedOn w:val="34c"/>
    <w:next w:val="34c"/>
    <w:qFormat/>
    <w:rsid w:val="00FC30AB"/>
    <w:pPr>
      <w:keepNext/>
      <w:keepLines/>
      <w:spacing w:before="480" w:after="240"/>
      <w:ind w:left="720" w:firstLine="0"/>
    </w:pPr>
    <w:rPr>
      <w:rFonts w:ascii="Arial" w:hAnsi="Arial"/>
      <w:b/>
    </w:rPr>
  </w:style>
  <w:style w:type="paragraph" w:customStyle="1" w:styleId="341c">
    <w:name w:val="34_Заголовок_1_Приложение_Название"/>
    <w:basedOn w:val="34c"/>
    <w:next w:val="34c"/>
    <w:qFormat/>
    <w:rsid w:val="00FC30AB"/>
    <w:pPr>
      <w:keepNext/>
      <w:keepLines/>
      <w:spacing w:after="240"/>
      <w:ind w:firstLine="0"/>
      <w:jc w:val="center"/>
    </w:pPr>
    <w:rPr>
      <w:rFonts w:ascii="Arial" w:hAnsi="Arial"/>
      <w:b/>
      <w:sz w:val="36"/>
    </w:rPr>
  </w:style>
  <w:style w:type="paragraph" w:customStyle="1" w:styleId="345">
    <w:name w:val="34_Заголовок_5_Приложение"/>
    <w:basedOn w:val="34c"/>
    <w:next w:val="34c"/>
    <w:qFormat/>
    <w:rsid w:val="00FC30AB"/>
    <w:pPr>
      <w:keepNext/>
      <w:keepLines/>
      <w:numPr>
        <w:ilvl w:val="4"/>
        <w:numId w:val="101"/>
      </w:numPr>
      <w:spacing w:before="480" w:after="240"/>
    </w:pPr>
    <w:rPr>
      <w:rFonts w:ascii="Arial" w:hAnsi="Arial"/>
      <w:i/>
    </w:rPr>
  </w:style>
  <w:style w:type="character" w:customStyle="1" w:styleId="3434">
    <w:name w:val="34_Список_Нум_3 Знак"/>
    <w:link w:val="3431"/>
    <w:rsid w:val="00FC30AB"/>
    <w:rPr>
      <w:sz w:val="24"/>
    </w:rPr>
  </w:style>
  <w:style w:type="paragraph" w:customStyle="1" w:styleId="3431">
    <w:name w:val="34_Список_Нум_3"/>
    <w:basedOn w:val="34c"/>
    <w:link w:val="3434"/>
    <w:qFormat/>
    <w:rsid w:val="00FC30AB"/>
    <w:pPr>
      <w:numPr>
        <w:ilvl w:val="2"/>
        <w:numId w:val="105"/>
      </w:numPr>
    </w:pPr>
    <w:rPr>
      <w:rFonts w:asciiTheme="minorHAnsi" w:eastAsiaTheme="minorHAnsi" w:hAnsiTheme="minorHAnsi" w:cstheme="minorBidi"/>
      <w:szCs w:val="22"/>
      <w:lang w:eastAsia="en-US"/>
    </w:rPr>
  </w:style>
  <w:style w:type="paragraph" w:customStyle="1" w:styleId="34fff6">
    <w:name w:val="34_Определения"/>
    <w:basedOn w:val="34c"/>
    <w:rsid w:val="00FC30AB"/>
    <w:pPr>
      <w:ind w:firstLine="0"/>
      <w:jc w:val="left"/>
    </w:pPr>
  </w:style>
  <w:style w:type="paragraph" w:customStyle="1" w:styleId="34fff7">
    <w:name w:val="34_ЛУ_Подпись_Шапка"/>
    <w:basedOn w:val="34c"/>
    <w:next w:val="34f6"/>
    <w:rsid w:val="00FC30AB"/>
    <w:pPr>
      <w:ind w:firstLine="0"/>
      <w:jc w:val="left"/>
    </w:pPr>
    <w:rPr>
      <w:caps/>
      <w:szCs w:val="24"/>
    </w:rPr>
  </w:style>
  <w:style w:type="paragraph" w:customStyle="1" w:styleId="3419">
    <w:name w:val="34_Заголовок_1_Не_включенный_в_оглавление"/>
    <w:basedOn w:val="34c"/>
    <w:next w:val="34c"/>
    <w:link w:val="3418"/>
    <w:qFormat/>
    <w:rsid w:val="00FC30AB"/>
    <w:pPr>
      <w:keepNext/>
      <w:keepLines/>
      <w:pageBreakBefore/>
      <w:spacing w:after="240"/>
      <w:ind w:firstLine="0"/>
      <w:jc w:val="center"/>
    </w:pPr>
    <w:rPr>
      <w:rFonts w:ascii="Arial" w:eastAsiaTheme="minorHAnsi" w:hAnsi="Arial" w:cstheme="minorBidi"/>
      <w:b/>
      <w:sz w:val="36"/>
      <w:szCs w:val="22"/>
      <w:lang w:eastAsia="en-US"/>
    </w:rPr>
  </w:style>
  <w:style w:type="paragraph" w:customStyle="1" w:styleId="34f">
    <w:name w:val="34_Заголовок_Приложение_Тип"/>
    <w:basedOn w:val="34c"/>
    <w:next w:val="341c"/>
    <w:qFormat/>
    <w:rsid w:val="00FC30AB"/>
    <w:pPr>
      <w:keepNext/>
      <w:keepLines/>
      <w:spacing w:after="240"/>
      <w:ind w:firstLine="0"/>
      <w:jc w:val="center"/>
    </w:pPr>
    <w:rPr>
      <w:rFonts w:ascii="Arial" w:hAnsi="Arial"/>
      <w:sz w:val="32"/>
    </w:rPr>
  </w:style>
  <w:style w:type="paragraph" w:customStyle="1" w:styleId="341d">
    <w:name w:val="34_Колонтитул_Нижний_1я_страница"/>
    <w:basedOn w:val="34c"/>
    <w:rsid w:val="00FC30AB"/>
    <w:pPr>
      <w:spacing w:before="2320"/>
    </w:pPr>
  </w:style>
  <w:style w:type="character" w:customStyle="1" w:styleId="111111">
    <w:name w:val="Текст сноски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1111111ft"/>
    <w:rsid w:val="00FC30AB"/>
    <w:rPr>
      <w:rFonts w:ascii="Times New Roman" w:eastAsia="Times New Roman" w:hAnsi="Times New Roman" w:cs="Times New Roman"/>
      <w:sz w:val="18"/>
      <w:szCs w:val="20"/>
      <w:lang w:eastAsia="ru-RU"/>
    </w:rPr>
  </w:style>
  <w:style w:type="paragraph" w:customStyle="1" w:styleId="34fff8">
    <w:name w:val="34_Листинг"/>
    <w:basedOn w:val="34c"/>
    <w:rsid w:val="00FC30AB"/>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f9">
    <w:name w:val="34_Таблица_Боковик"/>
    <w:basedOn w:val="34ff6"/>
    <w:rsid w:val="00FC30AB"/>
    <w:rPr>
      <w:b/>
    </w:rPr>
  </w:style>
  <w:style w:type="paragraph" w:customStyle="1" w:styleId="344">
    <w:name w:val="34_Заголовок_4_Приложение"/>
    <w:basedOn w:val="34c"/>
    <w:next w:val="34c"/>
    <w:qFormat/>
    <w:rsid w:val="00FC30AB"/>
    <w:pPr>
      <w:keepNext/>
      <w:keepLines/>
      <w:numPr>
        <w:ilvl w:val="3"/>
        <w:numId w:val="101"/>
      </w:numPr>
      <w:spacing w:before="480" w:after="240"/>
      <w:outlineLvl w:val="3"/>
    </w:pPr>
    <w:rPr>
      <w:rFonts w:ascii="Arial" w:hAnsi="Arial"/>
      <w:b/>
    </w:rPr>
  </w:style>
  <w:style w:type="paragraph" w:customStyle="1" w:styleId="-8">
    <w:name w:val="Гост-абзац"/>
    <w:basedOn w:val="afff9"/>
    <w:link w:val="-9"/>
    <w:qFormat/>
    <w:rsid w:val="00FC30AB"/>
    <w:pPr>
      <w:suppressAutoHyphens w:val="0"/>
      <w:spacing w:before="240" w:after="120" w:line="360" w:lineRule="auto"/>
      <w:ind w:left="851" w:firstLine="851"/>
      <w:jc w:val="both"/>
    </w:pPr>
    <w:rPr>
      <w:rFonts w:ascii="Times New Roman" w:eastAsia="Times New Roman" w:hAnsi="Times New Roman" w:cs="Times New Roman"/>
      <w:kern w:val="0"/>
      <w:lang w:val="en-US" w:eastAsia="en-US" w:bidi="en-US"/>
    </w:rPr>
  </w:style>
  <w:style w:type="paragraph" w:customStyle="1" w:styleId="3412">
    <w:name w:val="34_Таблица_Список_Марк_1"/>
    <w:basedOn w:val="34ff6"/>
    <w:link w:val="341e"/>
    <w:qFormat/>
    <w:rsid w:val="00FC30AB"/>
    <w:pPr>
      <w:numPr>
        <w:numId w:val="103"/>
      </w:numPr>
    </w:pPr>
    <w:rPr>
      <w:lang w:val="en-US"/>
    </w:rPr>
  </w:style>
  <w:style w:type="character" w:customStyle="1" w:styleId="34fffa">
    <w:name w:val="34_Знак_Гиперссылка"/>
    <w:rsid w:val="00FC30AB"/>
    <w:rPr>
      <w:color w:val="0000FF"/>
      <w:u w:val="single"/>
      <w:lang w:val="en-US"/>
    </w:rPr>
  </w:style>
  <w:style w:type="paragraph" w:customStyle="1" w:styleId="3423">
    <w:name w:val="34_Таблица_Список_Нум_2"/>
    <w:basedOn w:val="34ff6"/>
    <w:qFormat/>
    <w:rsid w:val="00FC30AB"/>
    <w:pPr>
      <w:numPr>
        <w:numId w:val="97"/>
      </w:numPr>
    </w:pPr>
    <w:rPr>
      <w:lang w:val="en-US"/>
    </w:rPr>
  </w:style>
  <w:style w:type="paragraph" w:customStyle="1" w:styleId="34fff2">
    <w:name w:val="34_Таблица_Список_Абзац"/>
    <w:basedOn w:val="34ff6"/>
    <w:link w:val="34fff1"/>
    <w:rsid w:val="00FC30AB"/>
    <w:pPr>
      <w:ind w:left="720"/>
    </w:pPr>
    <w:rPr>
      <w:rFonts w:asciiTheme="minorHAnsi" w:eastAsiaTheme="minorHAnsi" w:hAnsiTheme="minorHAnsi" w:cstheme="minorBidi"/>
      <w:sz w:val="22"/>
      <w:szCs w:val="22"/>
      <w:lang w:val="en-US" w:eastAsia="en-US"/>
    </w:rPr>
  </w:style>
  <w:style w:type="paragraph" w:customStyle="1" w:styleId="3421">
    <w:name w:val="34_Таблица_Список_Марк_2"/>
    <w:basedOn w:val="34ff6"/>
    <w:link w:val="3428"/>
    <w:qFormat/>
    <w:rsid w:val="00FC30AB"/>
    <w:pPr>
      <w:numPr>
        <w:numId w:val="108"/>
      </w:numPr>
    </w:pPr>
    <w:rPr>
      <w:lang w:val="en-US"/>
    </w:rPr>
  </w:style>
  <w:style w:type="paragraph" w:customStyle="1" w:styleId="3430">
    <w:name w:val="34_Таблица_Список_Нум_3"/>
    <w:basedOn w:val="34ff6"/>
    <w:rsid w:val="00FC30AB"/>
    <w:pPr>
      <w:numPr>
        <w:numId w:val="98"/>
      </w:numPr>
    </w:pPr>
    <w:rPr>
      <w:lang w:val="en-US"/>
    </w:rPr>
  </w:style>
  <w:style w:type="paragraph" w:customStyle="1" w:styleId="34fffb">
    <w:name w:val="34_Колонтитул_Номер_страницы"/>
    <w:basedOn w:val="34c"/>
    <w:rsid w:val="00FC30AB"/>
    <w:pPr>
      <w:spacing w:before="120"/>
      <w:ind w:firstLine="0"/>
      <w:jc w:val="center"/>
    </w:pPr>
    <w:rPr>
      <w:sz w:val="22"/>
    </w:rPr>
  </w:style>
  <w:style w:type="paragraph" w:customStyle="1" w:styleId="34fffc">
    <w:name w:val="34_Таблица_Сноска"/>
    <w:basedOn w:val="34c"/>
    <w:rsid w:val="00FC30AB"/>
    <w:pPr>
      <w:spacing w:before="60" w:after="60" w:line="240" w:lineRule="auto"/>
      <w:ind w:firstLine="284"/>
      <w:contextualSpacing/>
    </w:pPr>
    <w:rPr>
      <w:sz w:val="18"/>
    </w:rPr>
  </w:style>
  <w:style w:type="paragraph" w:customStyle="1" w:styleId="34">
    <w:name w:val="34_Врезка_Примечание_Список"/>
    <w:basedOn w:val="34c"/>
    <w:qFormat/>
    <w:rsid w:val="00FC30AB"/>
    <w:pPr>
      <w:numPr>
        <w:numId w:val="99"/>
      </w:numPr>
      <w:spacing w:after="360"/>
      <w:contextualSpacing/>
    </w:pPr>
  </w:style>
  <w:style w:type="paragraph" w:customStyle="1" w:styleId="34fffd">
    <w:name w:val="34_Отбивка_после_таблицы"/>
    <w:basedOn w:val="34c"/>
    <w:next w:val="34c"/>
    <w:qFormat/>
    <w:rsid w:val="00FC30AB"/>
    <w:pPr>
      <w:spacing w:after="240"/>
    </w:pPr>
  </w:style>
  <w:style w:type="paragraph" w:customStyle="1" w:styleId="34fffe">
    <w:name w:val="34_Врезка_Примечание_Заголовок"/>
    <w:basedOn w:val="34ff2"/>
    <w:next w:val="34"/>
    <w:rsid w:val="00FC30AB"/>
    <w:pPr>
      <w:keepNext/>
      <w:spacing w:after="120"/>
    </w:pPr>
    <w:rPr>
      <w:b/>
    </w:rPr>
  </w:style>
  <w:style w:type="paragraph" w:customStyle="1" w:styleId="34a">
    <w:name w:val="34_Сноска_Список"/>
    <w:basedOn w:val="34c"/>
    <w:rsid w:val="00FC30AB"/>
    <w:pPr>
      <w:numPr>
        <w:numId w:val="100"/>
      </w:numPr>
      <w:spacing w:line="240" w:lineRule="auto"/>
      <w:jc w:val="left"/>
    </w:pPr>
    <w:rPr>
      <w:sz w:val="18"/>
    </w:rPr>
  </w:style>
  <w:style w:type="paragraph" w:customStyle="1" w:styleId="34fff0">
    <w:name w:val="34_ТЛ_Тип_документа"/>
    <w:basedOn w:val="34ffc"/>
    <w:next w:val="34ffd"/>
    <w:rsid w:val="00FC30AB"/>
    <w:pPr>
      <w:suppressAutoHyphens/>
      <w:spacing w:after="0" w:line="240" w:lineRule="auto"/>
      <w:jc w:val="left"/>
    </w:pPr>
    <w:rPr>
      <w:rFonts w:ascii="Liberation Serif" w:eastAsia="Noto Serif CJK SC" w:hAnsi="Liberation Serif" w:cs="Lohit Devanagari"/>
      <w:kern w:val="2"/>
      <w:sz w:val="24"/>
      <w:szCs w:val="24"/>
      <w:lang w:eastAsia="zh-CN" w:bidi="hi-IN"/>
    </w:rPr>
  </w:style>
  <w:style w:type="paragraph" w:customStyle="1" w:styleId="3414">
    <w:name w:val="34_Таблица_Список_Нум_1"/>
    <w:basedOn w:val="34ff6"/>
    <w:link w:val="341f"/>
    <w:qFormat/>
    <w:rsid w:val="00FC30AB"/>
    <w:pPr>
      <w:numPr>
        <w:numId w:val="107"/>
      </w:numPr>
    </w:pPr>
    <w:rPr>
      <w:lang w:val="en-US"/>
    </w:rPr>
  </w:style>
  <w:style w:type="paragraph" w:customStyle="1" w:styleId="34ffff">
    <w:name w:val="34_Отбивка_после_раздела"/>
    <w:basedOn w:val="34c"/>
    <w:qFormat/>
    <w:rsid w:val="00FC30AB"/>
  </w:style>
  <w:style w:type="paragraph" w:customStyle="1" w:styleId="34ffff0">
    <w:name w:val="34_Пример_Заголовок"/>
    <w:basedOn w:val="34f8"/>
    <w:next w:val="34f8"/>
    <w:rsid w:val="00FC30AB"/>
    <w:pPr>
      <w:keepNext/>
      <w:spacing w:after="120"/>
    </w:pPr>
    <w:rPr>
      <w:b/>
    </w:rPr>
  </w:style>
  <w:style w:type="character" w:customStyle="1" w:styleId="34ffff1">
    <w:name w:val="34_Знак_Нижний_индекс"/>
    <w:rsid w:val="00FC30AB"/>
    <w:rPr>
      <w:vertAlign w:val="subscript"/>
    </w:rPr>
  </w:style>
  <w:style w:type="paragraph" w:customStyle="1" w:styleId="34ffff2">
    <w:name w:val="34_Список_Марк_Вводная_фраза"/>
    <w:basedOn w:val="34c"/>
    <w:next w:val="3413"/>
    <w:link w:val="34ffff3"/>
    <w:qFormat/>
    <w:rsid w:val="00FC30AB"/>
    <w:pPr>
      <w:keepNext/>
    </w:pPr>
  </w:style>
  <w:style w:type="character" w:customStyle="1" w:styleId="3433">
    <w:name w:val="34_Список_Марк_3 Знак"/>
    <w:link w:val="3432"/>
    <w:rsid w:val="00FC30AB"/>
    <w:rPr>
      <w:rFonts w:ascii="Times New Roman" w:eastAsia="Times New Roman" w:hAnsi="Times New Roman" w:cs="Times New Roman"/>
      <w:sz w:val="24"/>
      <w:szCs w:val="20"/>
      <w:lang w:eastAsia="ru-RU"/>
    </w:rPr>
  </w:style>
  <w:style w:type="character" w:customStyle="1" w:styleId="34ffff3">
    <w:name w:val="34_Список_Марк_Вводная_фраза Знак"/>
    <w:link w:val="34ffff2"/>
    <w:rsid w:val="00FC30AB"/>
    <w:rPr>
      <w:rFonts w:ascii="Times New Roman" w:eastAsia="Times New Roman" w:hAnsi="Times New Roman" w:cs="Times New Roman"/>
      <w:sz w:val="24"/>
      <w:szCs w:val="20"/>
      <w:lang w:eastAsia="ru-RU"/>
    </w:rPr>
  </w:style>
  <w:style w:type="character" w:customStyle="1" w:styleId="34ff4">
    <w:name w:val="34_Список_Нум_Вводная_фраза Знак"/>
    <w:link w:val="34ff3"/>
    <w:rsid w:val="00FC30AB"/>
    <w:rPr>
      <w:rFonts w:ascii="Times New Roman" w:eastAsia="Times New Roman" w:hAnsi="Times New Roman" w:cs="Times New Roman"/>
      <w:sz w:val="24"/>
      <w:szCs w:val="20"/>
      <w:lang w:eastAsia="ru-RU"/>
    </w:rPr>
  </w:style>
  <w:style w:type="character" w:customStyle="1" w:styleId="-9">
    <w:name w:val="Гост-абзац Знак"/>
    <w:link w:val="-8"/>
    <w:rsid w:val="00FC30AB"/>
    <w:rPr>
      <w:rFonts w:ascii="Times New Roman" w:eastAsia="Times New Roman" w:hAnsi="Times New Roman" w:cs="Times New Roman"/>
      <w:sz w:val="24"/>
      <w:szCs w:val="24"/>
      <w:lang w:val="en-US" w:bidi="en-US"/>
    </w:rPr>
  </w:style>
  <w:style w:type="character" w:customStyle="1" w:styleId="341e">
    <w:name w:val="34_Таблица_Список_Марк_1 Знак"/>
    <w:link w:val="3412"/>
    <w:rsid w:val="00FC30AB"/>
    <w:rPr>
      <w:rFonts w:ascii="Times New Roman" w:eastAsia="Times New Roman" w:hAnsi="Times New Roman" w:cs="Times New Roman"/>
      <w:sz w:val="20"/>
      <w:szCs w:val="20"/>
      <w:lang w:val="en-US" w:eastAsia="ru-RU"/>
    </w:rPr>
  </w:style>
  <w:style w:type="character" w:customStyle="1" w:styleId="3428">
    <w:name w:val="34_Таблица_Список_Марк_2 Знак"/>
    <w:link w:val="3421"/>
    <w:rsid w:val="00FC30AB"/>
    <w:rPr>
      <w:rFonts w:ascii="Times New Roman" w:eastAsia="Times New Roman" w:hAnsi="Times New Roman" w:cs="Times New Roman"/>
      <w:sz w:val="20"/>
      <w:szCs w:val="20"/>
      <w:lang w:val="en-US" w:eastAsia="ru-RU"/>
    </w:rPr>
  </w:style>
  <w:style w:type="character" w:customStyle="1" w:styleId="341f">
    <w:name w:val="34_Таблица_Список_Нум_1 Знак"/>
    <w:link w:val="3414"/>
    <w:rsid w:val="00FC30AB"/>
    <w:rPr>
      <w:rFonts w:ascii="Times New Roman" w:eastAsia="Times New Roman" w:hAnsi="Times New Roman" w:cs="Times New Roman"/>
      <w:sz w:val="20"/>
      <w:szCs w:val="20"/>
      <w:lang w:val="en-US" w:eastAsia="ru-RU"/>
    </w:rPr>
  </w:style>
  <w:style w:type="character" w:customStyle="1" w:styleId="34ffb">
    <w:name w:val="34_Таблица_Шапка Знак"/>
    <w:link w:val="34ffa"/>
    <w:rsid w:val="00FC30AB"/>
    <w:rPr>
      <w:rFonts w:ascii="Times New Roman" w:eastAsia="Times New Roman" w:hAnsi="Times New Roman" w:cs="Times New Roman"/>
      <w:b/>
      <w:sz w:val="20"/>
      <w:szCs w:val="20"/>
      <w:lang w:eastAsia="ru-RU"/>
    </w:rPr>
  </w:style>
  <w:style w:type="paragraph" w:customStyle="1" w:styleId="346">
    <w:name w:val="34_Процедура_Шаг"/>
    <w:basedOn w:val="34c"/>
    <w:link w:val="34ffff4"/>
    <w:qFormat/>
    <w:rsid w:val="00FC30AB"/>
    <w:pPr>
      <w:numPr>
        <w:numId w:val="106"/>
      </w:numPr>
    </w:pPr>
  </w:style>
  <w:style w:type="paragraph" w:customStyle="1" w:styleId="347">
    <w:name w:val="34_Процедура_Подшаг"/>
    <w:basedOn w:val="34c"/>
    <w:link w:val="34ffff5"/>
    <w:qFormat/>
    <w:rsid w:val="00FC30AB"/>
    <w:pPr>
      <w:numPr>
        <w:ilvl w:val="1"/>
        <w:numId w:val="106"/>
      </w:numPr>
    </w:pPr>
  </w:style>
  <w:style w:type="character" w:customStyle="1" w:styleId="34ffff4">
    <w:name w:val="34_Процедура_Шаг Знак"/>
    <w:link w:val="346"/>
    <w:rsid w:val="00FC30AB"/>
    <w:rPr>
      <w:rFonts w:ascii="Times New Roman" w:eastAsia="Times New Roman" w:hAnsi="Times New Roman" w:cs="Times New Roman"/>
      <w:sz w:val="24"/>
      <w:szCs w:val="20"/>
      <w:lang w:eastAsia="ru-RU"/>
    </w:rPr>
  </w:style>
  <w:style w:type="paragraph" w:customStyle="1" w:styleId="34ffff6">
    <w:name w:val="34_Процедура_Вводная_фраза"/>
    <w:basedOn w:val="34c"/>
    <w:next w:val="346"/>
    <w:qFormat/>
    <w:rsid w:val="00FC30AB"/>
    <w:pPr>
      <w:keepNext/>
    </w:pPr>
  </w:style>
  <w:style w:type="character" w:customStyle="1" w:styleId="34ffff5">
    <w:name w:val="34_Процедура_Подшаг Знак"/>
    <w:link w:val="347"/>
    <w:rsid w:val="00FC30AB"/>
    <w:rPr>
      <w:rFonts w:ascii="Times New Roman" w:eastAsia="Times New Roman" w:hAnsi="Times New Roman" w:cs="Times New Roman"/>
      <w:sz w:val="24"/>
      <w:szCs w:val="20"/>
      <w:lang w:eastAsia="ru-RU"/>
    </w:rPr>
  </w:style>
  <w:style w:type="character" w:customStyle="1" w:styleId="34ffff7">
    <w:name w:val="34_Знак_Клавиши"/>
    <w:rsid w:val="00FC30AB"/>
    <w:rPr>
      <w:rFonts w:ascii="Microsoft Sans Serif" w:hAnsi="Microsoft Sans Serif"/>
      <w:caps/>
      <w:lang w:val="en-US"/>
    </w:rPr>
  </w:style>
  <w:style w:type="character" w:customStyle="1" w:styleId="34ffff8">
    <w:name w:val="34_Знак_Программный_код"/>
    <w:rsid w:val="00FC30AB"/>
    <w:rPr>
      <w:rFonts w:ascii="Courier New" w:hAnsi="Courier New"/>
    </w:rPr>
  </w:style>
  <w:style w:type="paragraph" w:customStyle="1" w:styleId="34ffff9">
    <w:name w:val="34_Отбивка_после_примера"/>
    <w:basedOn w:val="34c"/>
    <w:next w:val="34c"/>
    <w:rsid w:val="00FC30AB"/>
  </w:style>
  <w:style w:type="paragraph" w:customStyle="1" w:styleId="6N1211">
    <w:name w:val="Название объекта;Подпись рисунка;Название таблиц;Рисунок название стить;Ви6;&quot;Таблица N&quot;;Название объекта Знак1;Название объекта Знак Знак;Название объекта Знак2 Знак;Название объекта Знак Знак1 Знак;Название объекта Знак1 Знак Знак Знак;Название рисунка"/>
    <w:basedOn w:val="34c"/>
    <w:next w:val="34c"/>
    <w:link w:val="6N121"/>
    <w:rsid w:val="00FC30AB"/>
    <w:pPr>
      <w:spacing w:after="200"/>
    </w:pPr>
    <w:rPr>
      <w:bCs/>
      <w:szCs w:val="18"/>
    </w:rPr>
  </w:style>
  <w:style w:type="paragraph" w:customStyle="1" w:styleId="348">
    <w:name w:val="34_Пример_Список"/>
    <w:basedOn w:val="34f8"/>
    <w:qFormat/>
    <w:rsid w:val="00FC30AB"/>
    <w:pPr>
      <w:numPr>
        <w:numId w:val="102"/>
      </w:numPr>
      <w:spacing w:before="0"/>
    </w:pPr>
  </w:style>
  <w:style w:type="paragraph" w:customStyle="1" w:styleId="34ffffa">
    <w:name w:val="34_Листинг_Заголовок"/>
    <w:basedOn w:val="34c"/>
    <w:next w:val="34fff8"/>
    <w:rsid w:val="00FC30AB"/>
    <w:pPr>
      <w:keepNext/>
      <w:keepLines/>
      <w:spacing w:before="360" w:after="120"/>
      <w:ind w:left="720" w:firstLine="0"/>
    </w:pPr>
  </w:style>
  <w:style w:type="paragraph" w:customStyle="1" w:styleId="34ffffb">
    <w:name w:val="34_Процедура_Примечание"/>
    <w:basedOn w:val="34c"/>
    <w:link w:val="34ffffc"/>
    <w:qFormat/>
    <w:rsid w:val="00FC30AB"/>
    <w:pPr>
      <w:keepLines/>
      <w:spacing w:before="360" w:after="360"/>
      <w:ind w:left="1191" w:firstLine="0"/>
    </w:pPr>
  </w:style>
  <w:style w:type="character" w:customStyle="1" w:styleId="34ffffc">
    <w:name w:val="34_Процедура_Примечание Знак"/>
    <w:link w:val="34ffffb"/>
    <w:rsid w:val="00FC30AB"/>
    <w:rPr>
      <w:rFonts w:ascii="Times New Roman" w:eastAsia="Times New Roman" w:hAnsi="Times New Roman" w:cs="Times New Roman"/>
      <w:sz w:val="24"/>
      <w:szCs w:val="20"/>
      <w:lang w:eastAsia="ru-RU"/>
    </w:rPr>
  </w:style>
  <w:style w:type="paragraph" w:customStyle="1" w:styleId="afffffffffffff5">
    <w:name w:val="_Основной с красной строки"/>
    <w:basedOn w:val="afff9"/>
    <w:link w:val="afffffffffffff6"/>
    <w:qFormat/>
    <w:rsid w:val="00FC30AB"/>
    <w:pPr>
      <w:suppressAutoHyphens w:val="0"/>
      <w:spacing w:line="360" w:lineRule="auto"/>
      <w:ind w:firstLine="709"/>
      <w:jc w:val="both"/>
    </w:pPr>
    <w:rPr>
      <w:rFonts w:ascii="Times New Roman" w:eastAsia="Times New Roman" w:hAnsi="Times New Roman" w:cs="Times New Roman"/>
      <w:kern w:val="0"/>
      <w:sz w:val="28"/>
      <w:lang w:val="en-US" w:eastAsia="en-US" w:bidi="ar-SA"/>
    </w:rPr>
  </w:style>
  <w:style w:type="character" w:customStyle="1" w:styleId="bodytext0">
    <w:name w:val="Основной текст Знак;body text Знак"/>
    <w:rsid w:val="00FC30AB"/>
    <w:rPr>
      <w:rFonts w:ascii="Arial" w:hAnsi="Arial"/>
      <w:sz w:val="24"/>
    </w:rPr>
  </w:style>
  <w:style w:type="character" w:customStyle="1" w:styleId="afffffffffffff7">
    <w:name w:val="Текст примечания Знак;Примечания: текст Знак"/>
    <w:rsid w:val="00FC30AB"/>
    <w:rPr>
      <w:rFonts w:ascii="Arial" w:hAnsi="Arial"/>
    </w:rPr>
  </w:style>
  <w:style w:type="paragraph" w:customStyle="1" w:styleId="afffffffffffff8">
    <w:name w:val="Текст примечания;Примечания: текст"/>
    <w:basedOn w:val="afff9"/>
    <w:link w:val="11d"/>
    <w:rsid w:val="00FC30AB"/>
    <w:pPr>
      <w:suppressAutoHyphens w:val="0"/>
    </w:pPr>
    <w:rPr>
      <w:rFonts w:ascii="Times New Roman" w:eastAsia="Times New Roman" w:hAnsi="Times New Roman" w:cs="Times New Roman"/>
      <w:kern w:val="0"/>
      <w:sz w:val="20"/>
      <w:szCs w:val="20"/>
      <w:lang w:eastAsia="ru-RU" w:bidi="ar-SA"/>
    </w:rPr>
  </w:style>
  <w:style w:type="character" w:customStyle="1" w:styleId="11d">
    <w:name w:val="Текст примечания Знак1;Примечания: текст Знак1"/>
    <w:link w:val="afffffffffffff8"/>
    <w:rsid w:val="00FC30AB"/>
    <w:rPr>
      <w:rFonts w:ascii="Times New Roman" w:eastAsia="Times New Roman" w:hAnsi="Times New Roman" w:cs="Times New Roman"/>
      <w:sz w:val="20"/>
      <w:szCs w:val="20"/>
      <w:lang w:eastAsia="ru-RU"/>
    </w:rPr>
  </w:style>
  <w:style w:type="paragraph" w:customStyle="1" w:styleId="bodytext">
    <w:name w:val="Основной текст;body text"/>
    <w:basedOn w:val="afff9"/>
    <w:link w:val="1ff7"/>
    <w:rsid w:val="00FC30AB"/>
    <w:pPr>
      <w:suppressAutoHyphens w:val="0"/>
      <w:spacing w:after="120"/>
    </w:pPr>
    <w:rPr>
      <w:rFonts w:ascii="NTTimes/Cyrillic" w:eastAsiaTheme="minorHAnsi" w:hAnsi="NTTimes/Cyrillic" w:cstheme="minorBidi"/>
      <w:kern w:val="0"/>
      <w:sz w:val="28"/>
      <w:szCs w:val="22"/>
      <w:lang w:eastAsia="ru-RU" w:bidi="ar-SA"/>
    </w:rPr>
  </w:style>
  <w:style w:type="paragraph" w:customStyle="1" w:styleId="34ffffd">
    <w:name w:val="34_ТЛ_Подпись_Шапка"/>
    <w:basedOn w:val="34fff7"/>
    <w:next w:val="34ffffe"/>
    <w:qFormat/>
    <w:rsid w:val="00FC30AB"/>
  </w:style>
  <w:style w:type="paragraph" w:customStyle="1" w:styleId="34ffffe">
    <w:name w:val="34_ТЛ_Подпись"/>
    <w:basedOn w:val="34f6"/>
    <w:qFormat/>
    <w:rsid w:val="00FC30AB"/>
  </w:style>
  <w:style w:type="paragraph" w:customStyle="1" w:styleId="34fffff">
    <w:name w:val="34_ТЛ_Подпись_скрытый"/>
    <w:basedOn w:val="34ffffe"/>
    <w:rsid w:val="00FC30AB"/>
    <w:rPr>
      <w:vanish/>
    </w:rPr>
  </w:style>
  <w:style w:type="paragraph" w:customStyle="1" w:styleId="34fffff0">
    <w:name w:val="34_ТЛ_Количество_листов"/>
    <w:basedOn w:val="34ffc"/>
    <w:next w:val="34ffc"/>
    <w:rsid w:val="00FC30AB"/>
    <w:pPr>
      <w:suppressAutoHyphens/>
      <w:spacing w:after="0" w:line="240" w:lineRule="auto"/>
      <w:jc w:val="left"/>
    </w:pPr>
    <w:rPr>
      <w:rFonts w:ascii="Liberation Serif" w:eastAsia="Noto Serif CJK SC" w:hAnsi="Liberation Serif" w:cs="Lohit Devanagari"/>
      <w:kern w:val="2"/>
      <w:sz w:val="24"/>
      <w:szCs w:val="24"/>
      <w:lang w:eastAsia="zh-CN" w:bidi="hi-IN"/>
    </w:rPr>
  </w:style>
  <w:style w:type="paragraph" w:customStyle="1" w:styleId="34fffff1">
    <w:name w:val="34_Комментарий_Философта"/>
    <w:basedOn w:val="34c"/>
    <w:rsid w:val="00FC30AB"/>
    <w:rPr>
      <w:rFonts w:ascii="Arial Narrow" w:hAnsi="Arial Narrow"/>
      <w:vanish/>
      <w:color w:val="0000FF"/>
    </w:rPr>
  </w:style>
  <w:style w:type="paragraph" w:customStyle="1" w:styleId="34fffff2">
    <w:name w:val="34_ТЛ_Организация"/>
    <w:basedOn w:val="34ffc"/>
    <w:next w:val="34ffc"/>
    <w:rsid w:val="00FC30AB"/>
    <w:pPr>
      <w:suppressAutoHyphens/>
      <w:spacing w:after="0" w:line="240" w:lineRule="auto"/>
      <w:jc w:val="left"/>
    </w:pPr>
    <w:rPr>
      <w:rFonts w:ascii="Liberation Serif" w:eastAsia="Noto Serif CJK SC" w:hAnsi="Liberation Serif" w:cs="Lohit Devanagari"/>
      <w:kern w:val="2"/>
      <w:sz w:val="24"/>
      <w:szCs w:val="24"/>
      <w:lang w:eastAsia="zh-CN" w:bidi="hi-IN"/>
    </w:rPr>
  </w:style>
  <w:style w:type="paragraph" w:customStyle="1" w:styleId="34a0">
    <w:name w:val="34_Комментaрий_из_ГОСТ"/>
    <w:basedOn w:val="34c"/>
    <w:rsid w:val="00FC30AB"/>
    <w:rPr>
      <w:rFonts w:ascii="Arial Narrow" w:hAnsi="Arial Narrow"/>
      <w:vanish/>
    </w:rPr>
  </w:style>
  <w:style w:type="character" w:customStyle="1" w:styleId="34fffff3">
    <w:name w:val="34_Знак_Примечание_Подпись"/>
    <w:qFormat/>
    <w:rsid w:val="00FC30AB"/>
    <w:rPr>
      <w:b/>
    </w:rPr>
  </w:style>
  <w:style w:type="paragraph" w:customStyle="1" w:styleId="34fffff4">
    <w:name w:val="34_Таблица_Сноска_Линия"/>
    <w:basedOn w:val="34fffc"/>
    <w:next w:val="34fffc"/>
    <w:rsid w:val="00FC30AB"/>
    <w:pPr>
      <w:keepNext/>
    </w:pPr>
  </w:style>
  <w:style w:type="paragraph" w:customStyle="1" w:styleId="34fffff5">
    <w:name w:val="34_Таблица_Примечание"/>
    <w:basedOn w:val="34fffc"/>
    <w:rsid w:val="00FC30AB"/>
  </w:style>
  <w:style w:type="character" w:customStyle="1" w:styleId="34fffff6">
    <w:name w:val="34_Знак_Значение"/>
    <w:qFormat/>
    <w:rsid w:val="00FC30AB"/>
    <w:rPr>
      <w:rFonts w:ascii="Courier New" w:hAnsi="Courier New"/>
    </w:rPr>
  </w:style>
  <w:style w:type="paragraph" w:customStyle="1" w:styleId="34fffff7">
    <w:name w:val="34_Рамка_Подписи_Боковик"/>
    <w:basedOn w:val="34f2"/>
    <w:rsid w:val="00FC30AB"/>
    <w:rPr>
      <w:i/>
    </w:rPr>
  </w:style>
  <w:style w:type="paragraph" w:customStyle="1" w:styleId="34fffff8">
    <w:name w:val="34_Рамка_Обозначение_документа"/>
    <w:basedOn w:val="34f2"/>
    <w:rsid w:val="00FC30AB"/>
    <w:pPr>
      <w:spacing w:before="80"/>
    </w:pPr>
  </w:style>
  <w:style w:type="paragraph" w:customStyle="1" w:styleId="34fffff9">
    <w:name w:val="34_Рамка_Организация"/>
    <w:basedOn w:val="34f2"/>
    <w:rsid w:val="00FC30AB"/>
  </w:style>
  <w:style w:type="paragraph" w:customStyle="1" w:styleId="34fffffa">
    <w:name w:val="34_Рамка_Номер_страницы"/>
    <w:basedOn w:val="34f2"/>
    <w:rsid w:val="00FC30AB"/>
    <w:pPr>
      <w:spacing w:before="80"/>
    </w:pPr>
  </w:style>
  <w:style w:type="paragraph" w:customStyle="1" w:styleId="34fffffb">
    <w:name w:val="34_Рамка_Подписи_Лист"/>
    <w:basedOn w:val="34f4"/>
    <w:rsid w:val="00FC30AB"/>
    <w:pPr>
      <w:spacing w:before="60"/>
    </w:pPr>
  </w:style>
  <w:style w:type="paragraph" w:customStyle="1" w:styleId="34fffffc">
    <w:name w:val="34_Рамка_Документ"/>
    <w:basedOn w:val="34f2"/>
    <w:rsid w:val="00FC30AB"/>
  </w:style>
  <w:style w:type="paragraph" w:customStyle="1" w:styleId="34fffffd">
    <w:name w:val="34_Рисунок_Подпись"/>
    <w:basedOn w:val="34c"/>
    <w:rsid w:val="00FC30AB"/>
    <w:pPr>
      <w:keepNext/>
      <w:keepLines/>
      <w:spacing w:before="240" w:after="240"/>
      <w:ind w:left="1191" w:right="1191" w:firstLine="0"/>
      <w:contextualSpacing/>
    </w:pPr>
    <w:rPr>
      <w:sz w:val="22"/>
    </w:rPr>
  </w:style>
  <w:style w:type="paragraph" w:customStyle="1" w:styleId="349">
    <w:name w:val="34_Процедура_Шаг_Единичный"/>
    <w:basedOn w:val="34c"/>
    <w:qFormat/>
    <w:rsid w:val="00FC30AB"/>
    <w:pPr>
      <w:numPr>
        <w:numId w:val="104"/>
      </w:numPr>
    </w:pPr>
  </w:style>
  <w:style w:type="paragraph" w:customStyle="1" w:styleId="34fffffe">
    <w:name w:val="34_Процедура_Заголовок"/>
    <w:basedOn w:val="34c"/>
    <w:next w:val="34ffff6"/>
    <w:rsid w:val="00FC30AB"/>
    <w:pPr>
      <w:keepNext/>
      <w:keepLines/>
      <w:spacing w:before="360" w:after="120"/>
      <w:ind w:left="720" w:firstLine="0"/>
    </w:pPr>
  </w:style>
  <w:style w:type="character" w:customStyle="1" w:styleId="34ff7">
    <w:name w:val="34_Таблица_Число_в_ячейке Знак"/>
    <w:link w:val="34ff5"/>
    <w:rsid w:val="00FC30AB"/>
    <w:rPr>
      <w:rFonts w:ascii="Times New Roman" w:eastAsia="Times New Roman" w:hAnsi="Times New Roman" w:cs="Times New Roman"/>
      <w:bCs/>
      <w:sz w:val="20"/>
      <w:szCs w:val="20"/>
      <w:lang w:val="en-US" w:eastAsia="ru-RU"/>
    </w:rPr>
  </w:style>
  <w:style w:type="paragraph" w:customStyle="1" w:styleId="341f0">
    <w:name w:val="34_Список_Абзац_1"/>
    <w:basedOn w:val="34c"/>
    <w:link w:val="341f1"/>
    <w:qFormat/>
    <w:rsid w:val="00FC30AB"/>
    <w:pPr>
      <w:ind w:left="1191" w:firstLine="0"/>
    </w:pPr>
  </w:style>
  <w:style w:type="character" w:customStyle="1" w:styleId="34ff9">
    <w:name w:val="34_Таблица_Объединенная_ячейка Знак"/>
    <w:link w:val="34ff8"/>
    <w:rsid w:val="00FC30AB"/>
    <w:rPr>
      <w:rFonts w:ascii="Times New Roman" w:eastAsia="Times New Roman" w:hAnsi="Times New Roman" w:cs="Times New Roman"/>
      <w:sz w:val="20"/>
      <w:szCs w:val="20"/>
      <w:lang w:val="en-US"/>
    </w:rPr>
  </w:style>
  <w:style w:type="character" w:customStyle="1" w:styleId="341f1">
    <w:name w:val="34_Список_Абзац_1 Знак"/>
    <w:link w:val="341f0"/>
    <w:rsid w:val="00FC30AB"/>
    <w:rPr>
      <w:rFonts w:ascii="Times New Roman" w:eastAsia="Times New Roman" w:hAnsi="Times New Roman" w:cs="Times New Roman"/>
      <w:sz w:val="24"/>
      <w:szCs w:val="20"/>
      <w:lang w:eastAsia="ru-RU"/>
    </w:rPr>
  </w:style>
  <w:style w:type="paragraph" w:customStyle="1" w:styleId="34fff4">
    <w:name w:val="34_Процедура_Абзац_Шага"/>
    <w:basedOn w:val="34c"/>
    <w:rsid w:val="00FC30AB"/>
    <w:pPr>
      <w:ind w:left="1191" w:firstLine="0"/>
    </w:pPr>
  </w:style>
  <w:style w:type="paragraph" w:customStyle="1" w:styleId="3427">
    <w:name w:val="34_Список_Абзац_2"/>
    <w:basedOn w:val="341f0"/>
    <w:link w:val="3426"/>
    <w:rsid w:val="00FC30AB"/>
    <w:pPr>
      <w:ind w:left="1888"/>
    </w:pPr>
    <w:rPr>
      <w:rFonts w:asciiTheme="minorHAnsi" w:eastAsiaTheme="minorHAnsi" w:hAnsiTheme="minorHAnsi" w:cstheme="minorBidi"/>
      <w:szCs w:val="22"/>
      <w:lang w:val="en-US" w:eastAsia="en-US"/>
    </w:rPr>
  </w:style>
  <w:style w:type="table" w:customStyle="1" w:styleId="GR">
    <w:name w:val="Сетка таблицы;Сетка таблицы GR"/>
    <w:basedOn w:val="afffb"/>
    <w:rsid w:val="00FC30AB"/>
    <w:pPr>
      <w:spacing w:after="0" w:line="240" w:lineRule="auto"/>
    </w:pPr>
    <w:rPr>
      <w:rFonts w:ascii="Times New Roman" w:eastAsia="Times New Roman" w:hAnsi="Times New Roman" w:cs="Times New Roman"/>
      <w:sz w:val="20"/>
      <w:szCs w:val="20"/>
      <w:lang w:eastAsia="ru-RU"/>
    </w:rPr>
    <w:tblPr/>
  </w:style>
  <w:style w:type="numbering" w:customStyle="1" w:styleId="340">
    <w:name w:val="34_Список_Нумерованный"/>
    <w:basedOn w:val="afffc"/>
    <w:rsid w:val="00FC30AB"/>
    <w:pPr>
      <w:numPr>
        <w:numId w:val="206"/>
      </w:numPr>
    </w:pPr>
  </w:style>
  <w:style w:type="character" w:customStyle="1" w:styleId="afffffffffffff6">
    <w:name w:val="_Основной с красной строки Знак"/>
    <w:link w:val="afffffffffffff5"/>
    <w:qFormat/>
    <w:rsid w:val="00FC30AB"/>
    <w:rPr>
      <w:rFonts w:ascii="Times New Roman" w:eastAsia="Times New Roman" w:hAnsi="Times New Roman" w:cs="Times New Roman"/>
      <w:sz w:val="28"/>
      <w:szCs w:val="24"/>
      <w:lang w:val="en-US"/>
    </w:rPr>
  </w:style>
  <w:style w:type="paragraph" w:customStyle="1" w:styleId="text">
    <w:name w:val="text"/>
    <w:basedOn w:val="afff9"/>
    <w:link w:val="text0"/>
    <w:qFormat/>
    <w:rsid w:val="00FC30AB"/>
    <w:pPr>
      <w:suppressAutoHyphens w:val="0"/>
      <w:spacing w:after="200"/>
      <w:ind w:firstLine="851"/>
      <w:contextualSpacing/>
    </w:pPr>
    <w:rPr>
      <w:rFonts w:ascii="Times New Roman" w:eastAsia="Calibri" w:hAnsi="Times New Roman" w:cs="Times New Roman"/>
      <w:kern w:val="0"/>
      <w:lang w:val="en-US" w:eastAsia="en-US" w:bidi="ar-SA"/>
    </w:rPr>
  </w:style>
  <w:style w:type="character" w:customStyle="1" w:styleId="text0">
    <w:name w:val="text Знак"/>
    <w:link w:val="text"/>
    <w:rsid w:val="00FC30AB"/>
    <w:rPr>
      <w:rFonts w:ascii="Times New Roman" w:eastAsia="Calibri" w:hAnsi="Times New Roman" w:cs="Times New Roman"/>
      <w:sz w:val="24"/>
      <w:szCs w:val="24"/>
      <w:lang w:val="en-US"/>
    </w:rPr>
  </w:style>
  <w:style w:type="paragraph" w:customStyle="1" w:styleId="1ffff3">
    <w:name w:val="ГОСТ Маркированный список;уровень1"/>
    <w:basedOn w:val="afff9"/>
    <w:rsid w:val="00FC30AB"/>
    <w:pPr>
      <w:shd w:val="solid" w:color="FFFFFF" w:fill="auto"/>
      <w:suppressAutoHyphens w:val="0"/>
      <w:ind w:left="1429" w:hanging="360"/>
      <w:jc w:val="both"/>
    </w:pPr>
    <w:rPr>
      <w:rFonts w:ascii="Times New Roman" w:eastAsia="Arial" w:hAnsi="Times New Roman" w:cs="Times New Roman"/>
      <w:kern w:val="0"/>
      <w:sz w:val="26"/>
      <w:lang w:eastAsia="ru-RU" w:bidi="ar-SA"/>
    </w:rPr>
  </w:style>
  <w:style w:type="paragraph" w:customStyle="1" w:styleId="1ffff4">
    <w:name w:val="ГОСТ Основной текст_1"/>
    <w:basedOn w:val="afff9"/>
    <w:qFormat/>
    <w:rsid w:val="00FC30AB"/>
    <w:pPr>
      <w:suppressAutoHyphens w:val="0"/>
      <w:ind w:firstLine="708"/>
      <w:jc w:val="both"/>
    </w:pPr>
    <w:rPr>
      <w:rFonts w:ascii="Times New Roman" w:eastAsia="Times New Roman" w:hAnsi="Times New Roman" w:cs="Times New Roman"/>
      <w:kern w:val="0"/>
      <w:sz w:val="26"/>
      <w:lang w:eastAsia="ru-RU" w:bidi="ar-SA"/>
    </w:rPr>
  </w:style>
  <w:style w:type="paragraph" w:customStyle="1" w:styleId="afffffffffffff9">
    <w:name w:val="ТЕКСТ ДОК"/>
    <w:basedOn w:val="afff9"/>
    <w:link w:val="afffffffffffffa"/>
    <w:qFormat/>
    <w:rsid w:val="00FC30AB"/>
    <w:pPr>
      <w:suppressAutoHyphens w:val="0"/>
      <w:spacing w:line="360" w:lineRule="auto"/>
      <w:ind w:firstLine="851"/>
      <w:jc w:val="both"/>
    </w:pPr>
    <w:rPr>
      <w:rFonts w:ascii="Times New Roman" w:eastAsia="Times New Roman" w:hAnsi="Times New Roman" w:cs="Times New Roman"/>
      <w:kern w:val="0"/>
      <w:sz w:val="26"/>
      <w:lang w:eastAsia="ru-RU" w:bidi="ar-SA"/>
    </w:rPr>
  </w:style>
  <w:style w:type="character" w:customStyle="1" w:styleId="afffffffffffffa">
    <w:name w:val="ТЕКСТ ДОК Знак"/>
    <w:link w:val="afffffffffffff9"/>
    <w:rsid w:val="00FC30AB"/>
    <w:rPr>
      <w:rFonts w:ascii="Times New Roman" w:eastAsia="Times New Roman" w:hAnsi="Times New Roman" w:cs="Times New Roman"/>
      <w:sz w:val="26"/>
      <w:szCs w:val="24"/>
      <w:lang w:eastAsia="ru-RU"/>
    </w:rPr>
  </w:style>
  <w:style w:type="paragraph" w:customStyle="1" w:styleId="341TimesNewRoman">
    <w:name w:val="Стиль 34_Заголовок_1_Приложение_Название + Times New Roman"/>
    <w:basedOn w:val="341c"/>
    <w:next w:val="342"/>
    <w:rsid w:val="00FC30AB"/>
    <w:pPr>
      <w:numPr>
        <w:numId w:val="109"/>
      </w:numPr>
      <w:ind w:left="714" w:hanging="357"/>
      <w:outlineLvl w:val="1"/>
    </w:pPr>
    <w:rPr>
      <w:rFonts w:ascii="Times New Roman" w:hAnsi="Times New Roman"/>
      <w:bCs/>
      <w:sz w:val="24"/>
    </w:rPr>
  </w:style>
  <w:style w:type="paragraph" w:customStyle="1" w:styleId="341TimesNewRoman0">
    <w:name w:val="Стиль Стиль 34_Заголовок_1_Приложение_Название + Times New Roman + ..."/>
    <w:basedOn w:val="341TimesNewRoman"/>
    <w:rsid w:val="00FC30AB"/>
    <w:pPr>
      <w:ind w:left="0" w:firstLine="0"/>
      <w:outlineLvl w:val="9"/>
    </w:pPr>
  </w:style>
  <w:style w:type="paragraph" w:customStyle="1" w:styleId="MList2">
    <w:name w:val="M_List_2"/>
    <w:basedOn w:val="afff9"/>
    <w:next w:val="3e"/>
    <w:qFormat/>
    <w:rsid w:val="00FC30AB"/>
    <w:pPr>
      <w:numPr>
        <w:ilvl w:val="1"/>
        <w:numId w:val="110"/>
      </w:numPr>
      <w:tabs>
        <w:tab w:val="left" w:pos="851"/>
      </w:tabs>
      <w:suppressAutoHyphens w:val="0"/>
      <w:spacing w:line="276" w:lineRule="auto"/>
      <w:contextualSpacing/>
      <w:jc w:val="both"/>
    </w:pPr>
    <w:rPr>
      <w:rFonts w:ascii="Calibri" w:eastAsia="Calibri" w:hAnsi="Calibri" w:cs="Times New Roman"/>
      <w:bCs/>
      <w:kern w:val="0"/>
      <w:szCs w:val="20"/>
      <w:lang w:eastAsia="en-US" w:bidi="ar-SA"/>
    </w:rPr>
  </w:style>
  <w:style w:type="paragraph" w:customStyle="1" w:styleId="BulletListFooterTextnumberedBullet1UseCaseListParagraphParagraphedeliste1lp111itList1GOSTTableListListParagraph422">
    <w:name w:val="Абзац списка;ТЗ список;Абзац списка литеральный;Маркер;Bullet List;FooterText;numbered;Bullet 1;Use Case List Paragraph;Абзац списка нумерованный;Paragraphe de liste1;lp1;Булет1;1Булет;it_List1;GOST_TableList;Шаг сценария;List Paragraph;Таблицы;4.2.2"/>
    <w:basedOn w:val="afff9"/>
    <w:link w:val="BulletListFooterTextnumberedBullet1UseCaseListParagraphParagraphedeliste1lp111"/>
    <w:rsid w:val="00FC30AB"/>
    <w:pPr>
      <w:suppressAutoHyphens w:val="0"/>
      <w:spacing w:after="120"/>
      <w:ind w:left="720"/>
      <w:contextualSpacing/>
    </w:pPr>
    <w:rPr>
      <w:rFonts w:ascii="Arial" w:eastAsia="Times New Roman" w:hAnsi="Arial" w:cs="Times New Roman"/>
      <w:kern w:val="0"/>
      <w:sz w:val="22"/>
      <w:szCs w:val="22"/>
      <w:lang w:eastAsia="ru-RU" w:bidi="ar-SA"/>
    </w:rPr>
  </w:style>
  <w:style w:type="character" w:customStyle="1" w:styleId="BulletListFooterTextnumberedBullet1UseCaseListParagraphParagraphedeliste1lp111">
    <w:name w:val="Абзац списка Знак;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1Булет Зна"/>
    <w:link w:val="BulletListFooterTextnumberedBullet1UseCaseListParagraphParagraphedeliste1lp111itList1GOSTTableListListParagraph422"/>
    <w:rsid w:val="00FC30AB"/>
    <w:rPr>
      <w:rFonts w:ascii="Arial" w:eastAsia="Times New Roman" w:hAnsi="Arial" w:cs="Times New Roman"/>
      <w:lang w:eastAsia="ru-RU"/>
    </w:rPr>
  </w:style>
  <w:style w:type="character" w:customStyle="1" w:styleId="MNumL10">
    <w:name w:val="M_NumL1 Знак"/>
    <w:link w:val="MNumL1"/>
    <w:rsid w:val="00FC30AB"/>
    <w:rPr>
      <w:rFonts w:ascii="Arial" w:hAnsi="Arial"/>
      <w:bCs/>
      <w:color w:val="000000"/>
      <w:sz w:val="24"/>
    </w:rPr>
  </w:style>
  <w:style w:type="paragraph" w:customStyle="1" w:styleId="MNumL1">
    <w:name w:val="M_NumL1"/>
    <w:basedOn w:val="afff9"/>
    <w:next w:val="3e"/>
    <w:link w:val="MNumL10"/>
    <w:qFormat/>
    <w:rsid w:val="00FC30AB"/>
    <w:pPr>
      <w:numPr>
        <w:numId w:val="111"/>
      </w:numPr>
      <w:tabs>
        <w:tab w:val="left" w:pos="851"/>
        <w:tab w:val="left" w:pos="1701"/>
      </w:tabs>
      <w:suppressAutoHyphens w:val="0"/>
      <w:spacing w:line="276" w:lineRule="auto"/>
      <w:contextualSpacing/>
      <w:jc w:val="both"/>
    </w:pPr>
    <w:rPr>
      <w:rFonts w:ascii="Arial" w:eastAsiaTheme="minorHAnsi" w:hAnsi="Arial" w:cstheme="minorBidi"/>
      <w:bCs/>
      <w:color w:val="000000"/>
      <w:kern w:val="0"/>
      <w:szCs w:val="22"/>
      <w:lang w:eastAsia="en-US" w:bidi="ar-SA"/>
    </w:rPr>
  </w:style>
  <w:style w:type="character" w:customStyle="1" w:styleId="WW8Num5z3">
    <w:name w:val="WW8Num5z3"/>
    <w:rsid w:val="00FC30AB"/>
  </w:style>
  <w:style w:type="paragraph" w:customStyle="1" w:styleId="afffffffffffffb">
    <w:name w:val="Пункт"/>
    <w:basedOn w:val="afff9"/>
    <w:qFormat/>
    <w:rsid w:val="00FC30AB"/>
    <w:pPr>
      <w:tabs>
        <w:tab w:val="num" w:pos="1980"/>
      </w:tabs>
      <w:suppressAutoHyphens w:val="0"/>
      <w:ind w:left="1404" w:hanging="504"/>
      <w:jc w:val="both"/>
    </w:pPr>
    <w:rPr>
      <w:rFonts w:ascii="Times New Roman" w:eastAsia="Calibri" w:hAnsi="Times New Roman" w:cs="Times New Roman"/>
      <w:kern w:val="0"/>
      <w:lang w:eastAsia="ru-RU" w:bidi="ar-SA"/>
    </w:rPr>
  </w:style>
  <w:style w:type="character" w:customStyle="1" w:styleId="afffffffffffffc">
    <w:name w:val="Пункты Знак"/>
    <w:link w:val="afffffffffffffd"/>
    <w:rsid w:val="00FC30AB"/>
    <w:rPr>
      <w:bCs/>
      <w:iCs/>
      <w:sz w:val="24"/>
      <w:szCs w:val="28"/>
    </w:rPr>
  </w:style>
  <w:style w:type="paragraph" w:customStyle="1" w:styleId="afffffffffffffd">
    <w:name w:val="Пункты"/>
    <w:basedOn w:val="2H2Numberedtext32headlinehheadlineh22ResetnumberingH21H22H23H24H211H25H212H221H231H241H2111H26H213H222H232H242H2112H27H214H28H29H210H215H216H217H218H219H220H2110H223H2113H224H2250"/>
    <w:link w:val="afffffffffffffc"/>
    <w:qFormat/>
    <w:rsid w:val="00FC30AB"/>
    <w:pPr>
      <w:keepLines w:val="0"/>
      <w:numPr>
        <w:ilvl w:val="0"/>
        <w:numId w:val="0"/>
      </w:numPr>
      <w:tabs>
        <w:tab w:val="left" w:pos="1134"/>
      </w:tabs>
      <w:spacing w:before="120" w:after="0" w:line="240" w:lineRule="auto"/>
    </w:pPr>
    <w:rPr>
      <w:rFonts w:asciiTheme="minorHAnsi" w:eastAsiaTheme="minorHAnsi" w:hAnsiTheme="minorHAnsi" w:cstheme="minorBidi"/>
      <w:b w:val="0"/>
      <w:bCs/>
      <w:iCs/>
      <w:szCs w:val="28"/>
      <w:lang w:eastAsia="en-US"/>
    </w:rPr>
  </w:style>
  <w:style w:type="paragraph" w:customStyle="1" w:styleId="afffffffffffffe">
    <w:name w:val="Обычный с нумерацией"/>
    <w:basedOn w:val="afff9"/>
    <w:rsid w:val="00FC30AB"/>
    <w:pPr>
      <w:suppressAutoHyphens w:val="0"/>
      <w:ind w:firstLine="709"/>
      <w:jc w:val="both"/>
    </w:pPr>
    <w:rPr>
      <w:rFonts w:ascii="Times New Roman" w:eastAsia="Times New Roman" w:hAnsi="Times New Roman" w:cs="Times New Roman"/>
      <w:kern w:val="0"/>
      <w:sz w:val="28"/>
      <w:szCs w:val="22"/>
      <w:lang w:eastAsia="ru-RU" w:bidi="ar-SA"/>
    </w:rPr>
  </w:style>
  <w:style w:type="paragraph" w:customStyle="1" w:styleId="Textnum2">
    <w:name w:val="Text num2"/>
    <w:basedOn w:val="afff9"/>
    <w:link w:val="Textnum20"/>
    <w:rsid w:val="00FC30AB"/>
    <w:pPr>
      <w:suppressAutoHyphens w:val="0"/>
      <w:ind w:hanging="720"/>
      <w:jc w:val="both"/>
    </w:pPr>
    <w:rPr>
      <w:rFonts w:ascii="Times New Roman" w:eastAsia="Times New Roman" w:hAnsi="Times New Roman" w:cs="Times New Roman"/>
      <w:kern w:val="0"/>
      <w:sz w:val="20"/>
      <w:lang w:eastAsia="ru-RU" w:bidi="ar-SA"/>
    </w:rPr>
  </w:style>
  <w:style w:type="character" w:customStyle="1" w:styleId="Textnum20">
    <w:name w:val="Text num2 Знак"/>
    <w:link w:val="Textnum2"/>
    <w:rsid w:val="00FC30AB"/>
    <w:rPr>
      <w:rFonts w:ascii="Times New Roman" w:eastAsia="Times New Roman" w:hAnsi="Times New Roman" w:cs="Times New Roman"/>
      <w:sz w:val="20"/>
      <w:szCs w:val="24"/>
      <w:lang w:eastAsia="ru-RU"/>
    </w:rPr>
  </w:style>
  <w:style w:type="paragraph" w:customStyle="1" w:styleId="Iauiue">
    <w:name w:val="Iau?iue"/>
    <w:qFormat/>
    <w:rsid w:val="00FC30AB"/>
    <w:pPr>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link w:val="ConsNormal0"/>
    <w:qFormat/>
    <w:rsid w:val="00FC30AB"/>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link w:val="ConsNormal"/>
    <w:rsid w:val="00FC30AB"/>
    <w:rPr>
      <w:rFonts w:ascii="Arial" w:eastAsia="Times New Roman" w:hAnsi="Arial" w:cs="Times New Roman"/>
      <w:sz w:val="20"/>
      <w:szCs w:val="20"/>
      <w:lang w:eastAsia="ru-RU"/>
    </w:rPr>
  </w:style>
  <w:style w:type="character" w:customStyle="1" w:styleId="grame">
    <w:name w:val="grame"/>
    <w:rsid w:val="00FC30AB"/>
  </w:style>
  <w:style w:type="character" w:customStyle="1" w:styleId="ConsNormal1">
    <w:name w:val="ConsNormal Знак Знак"/>
    <w:rsid w:val="00FC30AB"/>
    <w:rPr>
      <w:rFonts w:ascii="Arial" w:hAnsi="Arial"/>
      <w:lang w:val="ru-RU" w:eastAsia="ru-RU" w:bidi="ar-SA"/>
    </w:rPr>
  </w:style>
  <w:style w:type="paragraph" w:customStyle="1" w:styleId="Web111Web1Web">
    <w:name w:val="Обычный (веб);Обычный (Интернет);Обычный (Web);Обычный (веб)1;Обычный (веб)11;Обычный (Web)1;Обычный (Web) Знак"/>
    <w:basedOn w:val="afff9"/>
    <w:link w:val="Web1111Web1Web"/>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onsPlusTitle">
    <w:name w:val="ConsPlusTitle"/>
    <w:qFormat/>
    <w:rsid w:val="00FC30AB"/>
    <w:pPr>
      <w:widowControl w:val="0"/>
      <w:spacing w:after="0" w:line="240" w:lineRule="auto"/>
    </w:pPr>
    <w:rPr>
      <w:rFonts w:ascii="Times New Roman" w:eastAsia="Times New Roman" w:hAnsi="Times New Roman" w:cs="Times New Roman"/>
      <w:b/>
      <w:sz w:val="24"/>
      <w:szCs w:val="20"/>
      <w:lang w:eastAsia="ru-RU"/>
    </w:rPr>
  </w:style>
  <w:style w:type="paragraph" w:customStyle="1" w:styleId="af00">
    <w:name w:val="af0"/>
    <w:qFormat/>
    <w:rsid w:val="00FC30AB"/>
    <w:pPr>
      <w:spacing w:after="0" w:line="240" w:lineRule="auto"/>
      <w:jc w:val="both"/>
    </w:pPr>
    <w:rPr>
      <w:rFonts w:ascii="SchoolBookC" w:eastAsia="Times New Roman" w:hAnsi="SchoolBookC" w:cs="Times New Roman"/>
      <w:color w:val="000000"/>
      <w:sz w:val="24"/>
      <w:szCs w:val="24"/>
      <w:lang w:eastAsia="ru-RU"/>
    </w:rPr>
  </w:style>
  <w:style w:type="character" w:customStyle="1" w:styleId="apple-converted-space">
    <w:name w:val="apple-converted-space"/>
    <w:qFormat/>
    <w:rsid w:val="00FC30AB"/>
  </w:style>
  <w:style w:type="paragraph" w:customStyle="1" w:styleId="Pa0">
    <w:name w:val="Pa0"/>
    <w:basedOn w:val="afff9"/>
    <w:next w:val="afff9"/>
    <w:rsid w:val="00FC30AB"/>
    <w:pPr>
      <w:widowControl w:val="0"/>
      <w:suppressAutoHyphens w:val="0"/>
      <w:spacing w:line="240" w:lineRule="atLeast"/>
    </w:pPr>
    <w:rPr>
      <w:rFonts w:ascii="Times New Roman" w:eastAsia="Lucida Sans Unicode" w:hAnsi="Times New Roman" w:cs="Times New Roman"/>
      <w:kern w:val="0"/>
      <w:lang w:eastAsia="ru-RU" w:bidi="ru-RU"/>
    </w:rPr>
  </w:style>
  <w:style w:type="numbering" w:customStyle="1" w:styleId="11e">
    <w:name w:val="Нет списка11"/>
    <w:next w:val="afffc"/>
    <w:semiHidden/>
    <w:rsid w:val="00FC30AB"/>
  </w:style>
  <w:style w:type="table" w:customStyle="1" w:styleId="TableNormal">
    <w:name w:val="Table Normal"/>
    <w:uiPriority w:val="99"/>
    <w:rsid w:val="00FC30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Times New Roman"/>
      <w:sz w:val="20"/>
      <w:szCs w:val="20"/>
      <w:lang w:eastAsia="ru-RU"/>
    </w:rPr>
    <w:tblPr>
      <w:tblCellMar>
        <w:top w:w="0" w:type="dxa"/>
        <w:left w:w="0" w:type="dxa"/>
        <w:bottom w:w="0" w:type="dxa"/>
        <w:right w:w="0" w:type="dxa"/>
      </w:tblCellMar>
    </w:tblPr>
  </w:style>
  <w:style w:type="paragraph" w:customStyle="1" w:styleId="affffffffffffff">
    <w:name w:val="Колонтитулы"/>
    <w:rsid w:val="00FC30AB"/>
    <w:pPr>
      <w:pBdr>
        <w:top w:val="none" w:sz="4" w:space="0" w:color="000000"/>
        <w:left w:val="none" w:sz="4" w:space="0" w:color="000000"/>
        <w:bottom w:val="none" w:sz="4" w:space="0" w:color="000000"/>
        <w:right w:val="none" w:sz="4" w:space="0" w:color="000000"/>
        <w:between w:val="none" w:sz="4" w:space="0" w:color="000000"/>
      </w:pBdr>
      <w:tabs>
        <w:tab w:val="right" w:pos="9020"/>
      </w:tabs>
      <w:spacing w:after="0" w:line="240" w:lineRule="auto"/>
    </w:pPr>
    <w:rPr>
      <w:rFonts w:ascii="Helvetica Neue" w:eastAsia="Arial Unicode MS" w:hAnsi="Helvetica Neue" w:cs="Times New Roman"/>
      <w:color w:val="000000"/>
      <w:sz w:val="24"/>
      <w:szCs w:val="24"/>
      <w:lang w:eastAsia="ru-RU"/>
    </w:rPr>
  </w:style>
  <w:style w:type="numbering" w:customStyle="1" w:styleId="1ffff5">
    <w:name w:val="Импортированный стиль 1"/>
    <w:rsid w:val="00FC30AB"/>
  </w:style>
  <w:style w:type="numbering" w:customStyle="1" w:styleId="2d">
    <w:name w:val="Импортированный стиль 2"/>
    <w:rsid w:val="00FC30AB"/>
    <w:pPr>
      <w:numPr>
        <w:numId w:val="209"/>
      </w:numPr>
    </w:pPr>
  </w:style>
  <w:style w:type="paragraph" w:customStyle="1" w:styleId="affffffffffffff0">
    <w:name w:val="По умолчанию"/>
    <w:rsid w:val="00FC30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Helvetica Neue" w:eastAsia="Helvetica Neue" w:hAnsi="Helvetica Neue" w:cs="Times New Roman"/>
      <w:color w:val="000000"/>
      <w:lang w:eastAsia="ru-RU"/>
    </w:rPr>
  </w:style>
  <w:style w:type="numbering" w:customStyle="1" w:styleId="1114">
    <w:name w:val="Нет списка111"/>
    <w:next w:val="afffc"/>
    <w:uiPriority w:val="99"/>
    <w:semiHidden/>
    <w:rsid w:val="00FC30AB"/>
  </w:style>
  <w:style w:type="table" w:customStyle="1" w:styleId="11f">
    <w:name w:val="Сетка таблицы11"/>
    <w:basedOn w:val="afffb"/>
    <w:next w:val="GR"/>
    <w:rsid w:val="00FC30AB"/>
    <w:pPr>
      <w:spacing w:after="0" w:line="240" w:lineRule="auto"/>
    </w:pPr>
    <w:rPr>
      <w:rFonts w:ascii="Calibri" w:eastAsia="Calibri" w:hAnsi="Calibri" w:cs="Times New Roman"/>
      <w:lang w:eastAsia="ru-RU"/>
    </w:rPr>
    <w:tblPr/>
  </w:style>
  <w:style w:type="numbering" w:customStyle="1" w:styleId="213">
    <w:name w:val="Нет списка21"/>
    <w:next w:val="afffc"/>
    <w:uiPriority w:val="99"/>
    <w:semiHidden/>
    <w:rsid w:val="00FC30AB"/>
  </w:style>
  <w:style w:type="numbering" w:customStyle="1" w:styleId="3fc">
    <w:name w:val="Нет списка3"/>
    <w:next w:val="afffc"/>
    <w:semiHidden/>
    <w:rsid w:val="00FC30AB"/>
  </w:style>
  <w:style w:type="paragraph" w:customStyle="1" w:styleId="affffffffffffff1">
    <w:name w:val="ЗАГОЛОВОК"/>
    <w:basedOn w:val="affffffffa"/>
    <w:link w:val="affffffffffffff2"/>
    <w:qFormat/>
    <w:rsid w:val="00FC30AB"/>
    <w:pPr>
      <w:widowControl w:val="0"/>
      <w:tabs>
        <w:tab w:val="left" w:pos="1418"/>
      </w:tabs>
      <w:spacing w:after="0"/>
    </w:pPr>
    <w:rPr>
      <w:b w:val="0"/>
      <w:sz w:val="24"/>
      <w:szCs w:val="24"/>
    </w:rPr>
  </w:style>
  <w:style w:type="paragraph" w:customStyle="1" w:styleId="34ffffff">
    <w:name w:val="34"/>
    <w:basedOn w:val="afff9"/>
    <w:next w:val="afff9"/>
    <w:rsid w:val="00FC30AB"/>
    <w:pPr>
      <w:suppressAutoHyphens w:val="0"/>
      <w:spacing w:before="240" w:after="60" w:line="276" w:lineRule="auto"/>
      <w:jc w:val="center"/>
      <w:outlineLvl w:val="0"/>
    </w:pPr>
    <w:rPr>
      <w:rFonts w:ascii="Times New Roman" w:eastAsia="Times New Roman" w:hAnsi="Times New Roman" w:cs="Times New Roman"/>
      <w:b/>
      <w:color w:val="000000"/>
      <w:kern w:val="0"/>
      <w:sz w:val="72"/>
      <w:szCs w:val="72"/>
      <w:lang w:eastAsia="ru-RU" w:bidi="ar-SA"/>
    </w:rPr>
  </w:style>
  <w:style w:type="character" w:customStyle="1" w:styleId="affffffffffffff2">
    <w:name w:val="ЗАГОЛОВОК Знак"/>
    <w:link w:val="affffffffffffff1"/>
    <w:rsid w:val="00FC30AB"/>
    <w:rPr>
      <w:rFonts w:ascii="Times New Roman" w:eastAsia="Times New Roman" w:hAnsi="Times New Roman"/>
      <w:caps/>
      <w:sz w:val="24"/>
      <w:szCs w:val="24"/>
    </w:rPr>
  </w:style>
  <w:style w:type="table" w:customStyle="1" w:styleId="ScrollTableNormal1">
    <w:name w:val="Scroll Table Normal1"/>
    <w:basedOn w:val="afffb"/>
    <w:uiPriority w:val="99"/>
    <w:qFormat/>
    <w:rsid w:val="00FC30AB"/>
    <w:pPr>
      <w:spacing w:after="0" w:line="240" w:lineRule="auto"/>
      <w:ind w:left="108" w:right="108"/>
      <w:jc w:val="both"/>
    </w:pPr>
    <w:rPr>
      <w:rFonts w:ascii="Times New Roman" w:eastAsia="Times New Roman" w:hAnsi="Times New Roman" w:cs="Times New Roman"/>
      <w:color w:val="000000"/>
      <w:sz w:val="20"/>
      <w:szCs w:val="24"/>
      <w:lang w:val="en-US"/>
    </w:rPr>
    <w:tblPr/>
  </w:style>
  <w:style w:type="character" w:customStyle="1" w:styleId="ScrollListBullet0">
    <w:name w:val="Scroll List Bullet Знак"/>
    <w:link w:val="ScrollListBullet"/>
    <w:rsid w:val="00FC30AB"/>
    <w:rPr>
      <w:rFonts w:ascii="Times New Roman" w:eastAsia="Times New Roman" w:hAnsi="Times New Roman" w:cs="Arial"/>
      <w:color w:val="000000"/>
      <w:sz w:val="24"/>
      <w:szCs w:val="24"/>
    </w:rPr>
  </w:style>
  <w:style w:type="paragraph" w:customStyle="1" w:styleId="affffffffa">
    <w:name w:val="Заголовок;Название"/>
    <w:basedOn w:val="afff9"/>
    <w:next w:val="afff9"/>
    <w:link w:val="affffffff9"/>
    <w:rsid w:val="00FC30AB"/>
    <w:pPr>
      <w:suppressAutoHyphens w:val="0"/>
      <w:spacing w:before="240" w:after="60"/>
      <w:jc w:val="center"/>
      <w:outlineLvl w:val="0"/>
    </w:pPr>
    <w:rPr>
      <w:rFonts w:ascii="Times New Roman" w:eastAsia="Times New Roman" w:hAnsi="Times New Roman" w:cstheme="minorBidi"/>
      <w:b/>
      <w:caps/>
      <w:kern w:val="0"/>
      <w:sz w:val="32"/>
      <w:szCs w:val="52"/>
      <w:lang w:eastAsia="en-US" w:bidi="ar-SA"/>
    </w:rPr>
  </w:style>
  <w:style w:type="paragraph" w:customStyle="1" w:styleId="3TimesNewRoman">
    <w:name w:val="Стиль Заголовок 3 + Times New Roman"/>
    <w:basedOn w:val="3H33H31H32H33H34H35H311H36H37H312H38H39H313H310H314H315H316H317H321H331H341H351H3111H361H371H3121H381H391H3131H3101H3141H3151H3161H318H319H322H332H342H352H3112H362H372H3122H382H392H3132h30"/>
    <w:rsid w:val="00FC30AB"/>
    <w:pPr>
      <w:numPr>
        <w:numId w:val="112"/>
      </w:numPr>
      <w:tabs>
        <w:tab w:val="num" w:pos="360"/>
        <w:tab w:val="num" w:pos="1440"/>
      </w:tabs>
      <w:ind w:left="0" w:firstLine="0"/>
    </w:pPr>
    <w:rPr>
      <w:sz w:val="28"/>
      <w:szCs w:val="20"/>
    </w:rPr>
  </w:style>
  <w:style w:type="table" w:customStyle="1" w:styleId="190">
    <w:name w:val="19"/>
    <w:basedOn w:val="afffb"/>
    <w:rsid w:val="00FC30AB"/>
    <w:pPr>
      <w:spacing w:after="0" w:line="240" w:lineRule="auto"/>
    </w:pPr>
    <w:rPr>
      <w:rFonts w:ascii="Times New Roman" w:eastAsia="Times New Roman" w:hAnsi="Times New Roman" w:cs="Times New Roman"/>
      <w:sz w:val="24"/>
      <w:szCs w:val="24"/>
      <w:lang w:eastAsia="ru-RU"/>
    </w:rPr>
    <w:tblPr/>
  </w:style>
  <w:style w:type="table" w:customStyle="1" w:styleId="181">
    <w:name w:val="181"/>
    <w:basedOn w:val="afffb"/>
    <w:rsid w:val="00FC30AB"/>
    <w:pPr>
      <w:spacing w:after="0" w:line="240" w:lineRule="auto"/>
    </w:pPr>
    <w:rPr>
      <w:rFonts w:ascii="Times New Roman" w:eastAsia="Times New Roman" w:hAnsi="Times New Roman" w:cs="Times New Roman"/>
      <w:sz w:val="24"/>
      <w:szCs w:val="24"/>
      <w:lang w:eastAsia="ru-RU"/>
    </w:rPr>
    <w:tblPr/>
  </w:style>
  <w:style w:type="table" w:customStyle="1" w:styleId="161">
    <w:name w:val="161"/>
    <w:basedOn w:val="afffb"/>
    <w:rsid w:val="00FC30AB"/>
    <w:pPr>
      <w:spacing w:after="0" w:line="240" w:lineRule="auto"/>
    </w:pPr>
    <w:rPr>
      <w:rFonts w:ascii="Times New Roman" w:eastAsia="Times New Roman" w:hAnsi="Times New Roman" w:cs="Times New Roman"/>
      <w:sz w:val="24"/>
      <w:szCs w:val="24"/>
      <w:lang w:eastAsia="ru-RU"/>
    </w:rPr>
    <w:tblPr/>
  </w:style>
  <w:style w:type="table" w:customStyle="1" w:styleId="1510">
    <w:name w:val="151"/>
    <w:basedOn w:val="afffb"/>
    <w:rsid w:val="00FC30AB"/>
    <w:pPr>
      <w:spacing w:after="0" w:line="240" w:lineRule="auto"/>
    </w:pPr>
    <w:rPr>
      <w:rFonts w:ascii="Times New Roman" w:eastAsia="Times New Roman" w:hAnsi="Times New Roman" w:cs="Times New Roman"/>
      <w:sz w:val="24"/>
      <w:szCs w:val="24"/>
      <w:lang w:eastAsia="ru-RU"/>
    </w:rPr>
    <w:tblPr/>
  </w:style>
  <w:style w:type="table" w:customStyle="1" w:styleId="1410">
    <w:name w:val="141"/>
    <w:basedOn w:val="afffb"/>
    <w:rsid w:val="00FC30AB"/>
    <w:pPr>
      <w:spacing w:after="0" w:line="240" w:lineRule="auto"/>
    </w:pPr>
    <w:rPr>
      <w:rFonts w:ascii="Times New Roman" w:eastAsia="Times New Roman" w:hAnsi="Times New Roman" w:cs="Times New Roman"/>
      <w:sz w:val="24"/>
      <w:szCs w:val="24"/>
      <w:lang w:eastAsia="ru-RU"/>
    </w:rPr>
    <w:tblPr/>
  </w:style>
  <w:style w:type="table" w:customStyle="1" w:styleId="1310">
    <w:name w:val="131"/>
    <w:basedOn w:val="afffb"/>
    <w:rsid w:val="00FC30AB"/>
    <w:pPr>
      <w:spacing w:after="0" w:line="240" w:lineRule="auto"/>
    </w:pPr>
    <w:rPr>
      <w:rFonts w:ascii="Times New Roman" w:eastAsia="Times New Roman" w:hAnsi="Times New Roman" w:cs="Times New Roman"/>
      <w:sz w:val="24"/>
      <w:szCs w:val="24"/>
      <w:lang w:eastAsia="ru-RU"/>
    </w:rPr>
    <w:tblPr/>
  </w:style>
  <w:style w:type="character" w:customStyle="1" w:styleId="6N121">
    <w:name w:val="Название объекта Знак;Подпись рисунка Знак;Название таблиц Знак;Рисунок название стить Знак;Ви6 Знак;&quot;Таблица N&quot; Знак;Название объекта Знак1 Знак;Название объекта Знак Знак Знак;Название объекта Знак2 Знак Знак;Название объекта Знак Знак1 Знак Знак"/>
    <w:link w:val="6N1211"/>
    <w:rsid w:val="00FC30AB"/>
    <w:rPr>
      <w:rFonts w:ascii="Times New Roman" w:eastAsia="Times New Roman" w:hAnsi="Times New Roman" w:cs="Times New Roman"/>
      <w:bCs/>
      <w:sz w:val="24"/>
      <w:szCs w:val="18"/>
      <w:lang w:eastAsia="ru-RU"/>
    </w:rPr>
  </w:style>
  <w:style w:type="character" w:customStyle="1" w:styleId="3fd">
    <w:name w:val="Текст примечания Знак3"/>
    <w:semiHidden/>
    <w:rsid w:val="00FC30AB"/>
    <w:rPr>
      <w:lang w:eastAsia="zh-CN"/>
    </w:rPr>
  </w:style>
  <w:style w:type="character" w:customStyle="1" w:styleId="WW8Num1z1">
    <w:name w:val="WW8Num1z1"/>
    <w:rsid w:val="00FC30AB"/>
  </w:style>
  <w:style w:type="paragraph" w:customStyle="1" w:styleId="msonormal0">
    <w:name w:val="msonormal"/>
    <w:basedOn w:val="afff9"/>
    <w:uiPriority w:val="99"/>
    <w:qFormat/>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onfluence-anchor-link">
    <w:name w:val="confluence-anchor-link"/>
    <w:rsid w:val="00FC30AB"/>
  </w:style>
  <w:style w:type="character" w:customStyle="1" w:styleId="gd-comment-icon">
    <w:name w:val="gd-comment-icon"/>
    <w:rsid w:val="00FC30AB"/>
  </w:style>
  <w:style w:type="character" w:customStyle="1" w:styleId="inline-comment-marker">
    <w:name w:val="inline-comment-marker"/>
    <w:rsid w:val="00FC30AB"/>
  </w:style>
  <w:style w:type="paragraph" w:customStyle="1" w:styleId="phbibliography">
    <w:name w:val="ph_bibliography"/>
    <w:basedOn w:val="afff9"/>
    <w:rsid w:val="00FC30AB"/>
    <w:pPr>
      <w:tabs>
        <w:tab w:val="num" w:pos="720"/>
      </w:tabs>
      <w:suppressAutoHyphens w:val="0"/>
      <w:spacing w:before="60" w:after="60"/>
      <w:ind w:left="720" w:hanging="360"/>
      <w:jc w:val="both"/>
    </w:pPr>
    <w:rPr>
      <w:rFonts w:ascii="Times New Roman" w:eastAsia="Times New Roman" w:hAnsi="Times New Roman" w:cs="Times New Roman"/>
      <w:bCs/>
      <w:kern w:val="0"/>
      <w:szCs w:val="28"/>
      <w:lang w:eastAsia="ru-RU" w:bidi="ar-SA"/>
    </w:rPr>
  </w:style>
  <w:style w:type="paragraph" w:customStyle="1" w:styleId="phlistitemized2">
    <w:name w:val="ph_list_itemized_2"/>
    <w:basedOn w:val="phnormal"/>
    <w:link w:val="phlistitemized20"/>
    <w:qFormat/>
    <w:rsid w:val="00FC30AB"/>
    <w:pPr>
      <w:numPr>
        <w:numId w:val="113"/>
      </w:numPr>
      <w:spacing w:before="0" w:after="0" w:line="360" w:lineRule="auto"/>
      <w:ind w:right="-1"/>
    </w:pPr>
    <w:rPr>
      <w:rFonts w:ascii="Times New Roman" w:hAnsi="Times New Roman"/>
      <w:szCs w:val="24"/>
    </w:rPr>
  </w:style>
  <w:style w:type="paragraph" w:customStyle="1" w:styleId="phtitlepagedocpart">
    <w:name w:val="ph_titlepage_docpart"/>
    <w:basedOn w:val="afff9"/>
    <w:next w:val="afff9"/>
    <w:rsid w:val="00FC30AB"/>
    <w:pPr>
      <w:suppressAutoHyphens w:val="0"/>
      <w:spacing w:line="360" w:lineRule="auto"/>
      <w:jc w:val="center"/>
    </w:pPr>
    <w:rPr>
      <w:rFonts w:ascii="Times New Roman" w:eastAsia="Times New Roman" w:hAnsi="Times New Roman" w:cs="Times New Roman"/>
      <w:b/>
      <w:kern w:val="0"/>
      <w:szCs w:val="28"/>
      <w:lang w:eastAsia="en-US" w:bidi="ar-SA"/>
    </w:rPr>
  </w:style>
  <w:style w:type="paragraph" w:customStyle="1" w:styleId="phlistitemized3">
    <w:name w:val="ph_list_itemized_3"/>
    <w:basedOn w:val="phlistitemized2"/>
    <w:qFormat/>
    <w:rsid w:val="00FC30AB"/>
    <w:pPr>
      <w:numPr>
        <w:ilvl w:val="1"/>
      </w:numPr>
      <w:tabs>
        <w:tab w:val="clear" w:pos="2245"/>
        <w:tab w:val="num" w:pos="360"/>
        <w:tab w:val="num" w:pos="1080"/>
        <w:tab w:val="num" w:pos="1440"/>
        <w:tab w:val="left" w:pos="2127"/>
      </w:tabs>
      <w:ind w:left="2127" w:hanging="426"/>
    </w:pPr>
  </w:style>
  <w:style w:type="character" w:customStyle="1" w:styleId="phlistitemized20">
    <w:name w:val="ph_list_itemized_2 Знак"/>
    <w:link w:val="phlistitemized2"/>
    <w:rsid w:val="00FC30AB"/>
    <w:rPr>
      <w:rFonts w:ascii="Times New Roman" w:eastAsia="Times New Roman" w:hAnsi="Times New Roman" w:cs="Times New Roman"/>
      <w:sz w:val="24"/>
      <w:szCs w:val="24"/>
      <w:lang w:eastAsia="ru-RU"/>
    </w:rPr>
  </w:style>
  <w:style w:type="paragraph" w:customStyle="1" w:styleId="phtableitemizedlist1">
    <w:name w:val="ph_table_itemizedlist_1"/>
    <w:basedOn w:val="afff9"/>
    <w:qFormat/>
    <w:rsid w:val="00FC30AB"/>
    <w:pPr>
      <w:numPr>
        <w:numId w:val="114"/>
      </w:numPr>
      <w:suppressAutoHyphens w:val="0"/>
      <w:spacing w:before="20" w:after="120"/>
      <w:jc w:val="both"/>
    </w:pPr>
    <w:rPr>
      <w:rFonts w:ascii="Times New Roman" w:eastAsia="Times New Roman" w:hAnsi="Times New Roman" w:cs="Times New Roman"/>
      <w:bCs/>
      <w:kern w:val="0"/>
      <w:sz w:val="20"/>
      <w:lang w:eastAsia="ru-RU" w:bidi="ar-SA"/>
    </w:rPr>
  </w:style>
  <w:style w:type="paragraph" w:customStyle="1" w:styleId="phtableitemizedlist2">
    <w:name w:val="ph_table_itemizedlist_2"/>
    <w:basedOn w:val="phtableitemizedlist1"/>
    <w:qFormat/>
    <w:rsid w:val="00FC30AB"/>
    <w:pPr>
      <w:numPr>
        <w:ilvl w:val="1"/>
      </w:numPr>
    </w:pPr>
  </w:style>
  <w:style w:type="table" w:customStyle="1" w:styleId="300">
    <w:name w:val="30"/>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90">
    <w:name w:val="29"/>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80">
    <w:name w:val="28"/>
    <w:basedOn w:val="TableNormal"/>
    <w:rsid w:val="00FC30AB"/>
    <w:pPr>
      <w:pBdr>
        <w:top w:val="none" w:sz="0" w:space="0" w:color="000000"/>
        <w:left w:val="none" w:sz="0" w:space="0" w:color="000000"/>
        <w:bottom w:val="none" w:sz="0" w:space="0" w:color="000000"/>
        <w:right w:val="none" w:sz="0" w:space="0" w:color="000000"/>
        <w:between w:val="none" w:sz="0" w:space="0" w:color="000000"/>
      </w:pBdr>
      <w:jc w:val="both"/>
    </w:pPr>
    <w:rPr>
      <w:rFonts w:ascii="Calibri" w:eastAsia="Calibri" w:hAnsi="Calibri"/>
      <w:sz w:val="22"/>
      <w:szCs w:val="22"/>
    </w:rPr>
    <w:tblPr/>
  </w:style>
  <w:style w:type="table" w:customStyle="1" w:styleId="270">
    <w:name w:val="27"/>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60">
    <w:name w:val="26"/>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50">
    <w:name w:val="25"/>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40">
    <w:name w:val="24"/>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30">
    <w:name w:val="23"/>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21">
    <w:name w:val="22"/>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15">
    <w:name w:val="2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200">
    <w:name w:val="20"/>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171">
    <w:name w:val="17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1210">
    <w:name w:val="12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1115">
    <w:name w:val="11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101">
    <w:name w:val="10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910">
    <w:name w:val="9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810">
    <w:name w:val="81"/>
    <w:basedOn w:val="TableNormal"/>
    <w:rsid w:val="00FC30AB"/>
    <w:pPr>
      <w:pBdr>
        <w:top w:val="none" w:sz="0" w:space="0" w:color="000000"/>
        <w:left w:val="none" w:sz="0" w:space="0" w:color="000000"/>
        <w:bottom w:val="none" w:sz="0" w:space="0" w:color="000000"/>
        <w:right w:val="none" w:sz="0" w:space="0" w:color="000000"/>
        <w:between w:val="none" w:sz="0" w:space="0" w:color="000000"/>
      </w:pBdr>
      <w:jc w:val="both"/>
    </w:pPr>
    <w:rPr>
      <w:rFonts w:ascii="Calibri" w:eastAsia="Calibri" w:hAnsi="Calibri"/>
      <w:sz w:val="22"/>
      <w:szCs w:val="22"/>
    </w:rPr>
    <w:tblPr/>
  </w:style>
  <w:style w:type="table" w:customStyle="1" w:styleId="710">
    <w:name w:val="7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table" w:customStyle="1" w:styleId="610">
    <w:name w:val="61"/>
    <w:basedOn w:val="TableNormal"/>
    <w:rsid w:val="00FC30AB"/>
    <w:pPr>
      <w:pBdr>
        <w:top w:val="none" w:sz="0" w:space="0" w:color="000000"/>
        <w:left w:val="none" w:sz="0" w:space="0" w:color="000000"/>
        <w:bottom w:val="none" w:sz="0" w:space="0" w:color="000000"/>
        <w:right w:val="none" w:sz="0" w:space="0" w:color="000000"/>
        <w:between w:val="none" w:sz="0" w:space="0" w:color="000000"/>
      </w:pBdr>
    </w:pPr>
    <w:rPr>
      <w:rFonts w:eastAsia="Times New Roman"/>
      <w:sz w:val="24"/>
      <w:szCs w:val="24"/>
    </w:rPr>
    <w:tblPr/>
  </w:style>
  <w:style w:type="paragraph" w:customStyle="1" w:styleId="phNormal1">
    <w:name w:val="ph_Normal"/>
    <w:basedOn w:val="afff9"/>
    <w:link w:val="phNormal2"/>
    <w:qFormat/>
    <w:rsid w:val="00FC30AB"/>
    <w:pPr>
      <w:suppressAutoHyphens w:val="0"/>
      <w:spacing w:line="360" w:lineRule="auto"/>
      <w:ind w:firstLine="851"/>
      <w:jc w:val="both"/>
    </w:pPr>
    <w:rPr>
      <w:rFonts w:ascii="Times New Roman" w:eastAsia="Times New Roman" w:hAnsi="Times New Roman" w:cs="Times New Roman"/>
      <w:kern w:val="0"/>
      <w:lang w:eastAsia="ru-RU" w:bidi="ar-SA"/>
    </w:rPr>
  </w:style>
  <w:style w:type="character" w:customStyle="1" w:styleId="phNormal2">
    <w:name w:val="ph_Normal Знак"/>
    <w:link w:val="phNormal1"/>
    <w:rsid w:val="00FC30AB"/>
    <w:rPr>
      <w:rFonts w:ascii="Times New Roman" w:eastAsia="Times New Roman" w:hAnsi="Times New Roman" w:cs="Times New Roman"/>
      <w:sz w:val="24"/>
      <w:szCs w:val="24"/>
      <w:lang w:eastAsia="ru-RU"/>
    </w:rPr>
  </w:style>
  <w:style w:type="paragraph" w:customStyle="1" w:styleId="affffffffffffff3">
    <w:name w:val="Абзац_ТЗ"/>
    <w:basedOn w:val="afff9"/>
    <w:rsid w:val="00FC30AB"/>
    <w:pPr>
      <w:suppressAutoHyphens w:val="0"/>
      <w:spacing w:before="240" w:after="120" w:line="360" w:lineRule="auto"/>
      <w:ind w:firstLine="851"/>
      <w:jc w:val="both"/>
    </w:pPr>
    <w:rPr>
      <w:rFonts w:ascii="Times New Roman" w:eastAsia="Times New Roman" w:hAnsi="Times New Roman" w:cs="Times New Roman"/>
      <w:kern w:val="0"/>
      <w:lang w:eastAsia="ru-RU" w:bidi="ar-SA"/>
    </w:rPr>
  </w:style>
  <w:style w:type="paragraph" w:customStyle="1" w:styleId="Abstractnum1">
    <w:name w:val="Abstract num1"/>
    <w:basedOn w:val="afff9"/>
    <w:rsid w:val="00FC30AB"/>
    <w:pPr>
      <w:numPr>
        <w:numId w:val="115"/>
      </w:numPr>
      <w:suppressAutoHyphens w:val="0"/>
      <w:jc w:val="both"/>
    </w:pPr>
    <w:rPr>
      <w:rFonts w:ascii="Times New Roman" w:eastAsia="Times New Roman" w:hAnsi="Times New Roman" w:cs="Times New Roman"/>
      <w:kern w:val="0"/>
      <w:sz w:val="20"/>
      <w:lang w:eastAsia="ru-RU" w:bidi="ar-SA"/>
    </w:rPr>
  </w:style>
  <w:style w:type="paragraph" w:customStyle="1" w:styleId="Abstractnum2">
    <w:name w:val="Abstract num2"/>
    <w:basedOn w:val="afff9"/>
    <w:rsid w:val="00FC30AB"/>
    <w:pPr>
      <w:numPr>
        <w:ilvl w:val="1"/>
        <w:numId w:val="115"/>
      </w:numPr>
      <w:suppressAutoHyphens w:val="0"/>
      <w:jc w:val="both"/>
    </w:pPr>
    <w:rPr>
      <w:rFonts w:ascii="Times New Roman" w:eastAsia="Times New Roman" w:hAnsi="Times New Roman" w:cs="Times New Roman"/>
      <w:kern w:val="0"/>
      <w:sz w:val="20"/>
      <w:lang w:eastAsia="ru-RU" w:bidi="ar-SA"/>
    </w:rPr>
  </w:style>
  <w:style w:type="paragraph" w:customStyle="1" w:styleId="Abstractnum3">
    <w:name w:val="Abstract num3"/>
    <w:basedOn w:val="afff9"/>
    <w:rsid w:val="00FC30AB"/>
    <w:pPr>
      <w:numPr>
        <w:ilvl w:val="2"/>
        <w:numId w:val="115"/>
      </w:numPr>
      <w:suppressAutoHyphens w:val="0"/>
      <w:jc w:val="both"/>
    </w:pPr>
    <w:rPr>
      <w:rFonts w:ascii="Times New Roman" w:eastAsia="Times New Roman" w:hAnsi="Times New Roman" w:cs="Times New Roman"/>
      <w:kern w:val="0"/>
      <w:sz w:val="20"/>
      <w:lang w:eastAsia="ru-RU" w:bidi="ar-SA"/>
    </w:rPr>
  </w:style>
  <w:style w:type="paragraph" w:customStyle="1" w:styleId="Abstractnum4">
    <w:name w:val="Abstract num4"/>
    <w:basedOn w:val="afff9"/>
    <w:rsid w:val="00FC30AB"/>
    <w:pPr>
      <w:numPr>
        <w:ilvl w:val="3"/>
        <w:numId w:val="115"/>
      </w:numPr>
      <w:suppressAutoHyphens w:val="0"/>
      <w:jc w:val="both"/>
    </w:pPr>
    <w:rPr>
      <w:rFonts w:ascii="Times New Roman" w:eastAsia="Times New Roman" w:hAnsi="Times New Roman" w:cs="Times New Roman"/>
      <w:kern w:val="0"/>
      <w:sz w:val="20"/>
      <w:lang w:eastAsia="ru-RU" w:bidi="ar-SA"/>
    </w:rPr>
  </w:style>
  <w:style w:type="paragraph" w:customStyle="1" w:styleId="Abstractnum5">
    <w:name w:val="Abstract num5"/>
    <w:basedOn w:val="afff9"/>
    <w:rsid w:val="00FC30AB"/>
    <w:pPr>
      <w:numPr>
        <w:ilvl w:val="4"/>
        <w:numId w:val="115"/>
      </w:numPr>
      <w:suppressAutoHyphens w:val="0"/>
      <w:jc w:val="both"/>
    </w:pPr>
    <w:rPr>
      <w:rFonts w:ascii="Times New Roman" w:eastAsia="Times New Roman" w:hAnsi="Times New Roman" w:cs="Times New Roman"/>
      <w:kern w:val="0"/>
      <w:sz w:val="20"/>
      <w:lang w:eastAsia="ru-RU" w:bidi="ar-SA"/>
    </w:rPr>
  </w:style>
  <w:style w:type="paragraph" w:customStyle="1" w:styleId="Abstractnum6">
    <w:name w:val="Abstract num6"/>
    <w:basedOn w:val="afff9"/>
    <w:rsid w:val="00FC30AB"/>
    <w:pPr>
      <w:numPr>
        <w:ilvl w:val="5"/>
        <w:numId w:val="115"/>
      </w:numPr>
      <w:suppressAutoHyphens w:val="0"/>
      <w:jc w:val="both"/>
    </w:pPr>
    <w:rPr>
      <w:rFonts w:ascii="Times New Roman" w:eastAsia="Times New Roman" w:hAnsi="Times New Roman" w:cs="Times New Roman"/>
      <w:kern w:val="0"/>
      <w:sz w:val="20"/>
      <w:lang w:eastAsia="ru-RU" w:bidi="ar-SA"/>
    </w:rPr>
  </w:style>
  <w:style w:type="paragraph" w:customStyle="1" w:styleId="Abstractnum7">
    <w:name w:val="Abstract num7"/>
    <w:basedOn w:val="afff9"/>
    <w:rsid w:val="00FC30AB"/>
    <w:pPr>
      <w:numPr>
        <w:ilvl w:val="6"/>
        <w:numId w:val="115"/>
      </w:numPr>
      <w:suppressAutoHyphens w:val="0"/>
      <w:jc w:val="both"/>
    </w:pPr>
    <w:rPr>
      <w:rFonts w:ascii="Times New Roman" w:eastAsia="Times New Roman" w:hAnsi="Times New Roman" w:cs="Times New Roman"/>
      <w:kern w:val="0"/>
      <w:sz w:val="20"/>
      <w:lang w:eastAsia="ru-RU" w:bidi="ar-SA"/>
    </w:rPr>
  </w:style>
  <w:style w:type="character" w:customStyle="1" w:styleId="Textnum3">
    <w:name w:val="Text num3 Знак"/>
    <w:link w:val="Textnum30"/>
    <w:rsid w:val="00FC30AB"/>
    <w:rPr>
      <w:lang w:val="en-US"/>
    </w:rPr>
  </w:style>
  <w:style w:type="paragraph" w:customStyle="1" w:styleId="Textnum30">
    <w:name w:val="Text num3"/>
    <w:basedOn w:val="Abstractnum3"/>
    <w:link w:val="Textnum3"/>
    <w:rsid w:val="00FC30AB"/>
    <w:pPr>
      <w:ind w:left="1077" w:hanging="1077"/>
    </w:pPr>
    <w:rPr>
      <w:rFonts w:asciiTheme="minorHAnsi" w:eastAsiaTheme="minorHAnsi" w:hAnsiTheme="minorHAnsi" w:cstheme="minorBidi"/>
      <w:sz w:val="22"/>
      <w:szCs w:val="22"/>
      <w:lang w:val="en-US" w:eastAsia="en-US"/>
    </w:rPr>
  </w:style>
  <w:style w:type="paragraph" w:customStyle="1" w:styleId="2f2">
    <w:name w:val="МойСтиль2"/>
    <w:basedOn w:val="2H2Numberedtext32headlinehheadlineh22ResetnumberingH21H22H23H24H211H25H212H221H231H241H2111H26H213H222H232H242H2112H27H214H28H29H210H215H216H217H218H219H220H2110H223H2113H224H2250"/>
    <w:qFormat/>
    <w:rsid w:val="00FC30AB"/>
    <w:pPr>
      <w:keepLines w:val="0"/>
      <w:numPr>
        <w:numId w:val="116"/>
      </w:numPr>
      <w:shd w:val="solid" w:color="FFFFFF" w:fill="auto"/>
      <w:tabs>
        <w:tab w:val="num" w:pos="360"/>
        <w:tab w:val="num" w:pos="1080"/>
      </w:tabs>
      <w:spacing w:before="240" w:after="120" w:line="240" w:lineRule="auto"/>
      <w:ind w:left="0" w:firstLine="0"/>
      <w:jc w:val="center"/>
    </w:pPr>
    <w:rPr>
      <w:rFonts w:eastAsia="Arial"/>
      <w:bCs/>
      <w:iCs/>
      <w:sz w:val="28"/>
      <w:szCs w:val="28"/>
      <w:lang w:val="en-US" w:eastAsia="en-US"/>
    </w:rPr>
  </w:style>
  <w:style w:type="paragraph" w:customStyle="1" w:styleId="39">
    <w:name w:val="МойСтиль3"/>
    <w:basedOn w:val="3H33H31H32H33H34H35H311H36H37H312H38H39H313H310H314H315H316H317H321H331H341H351H3111H361H371H3121H381H391H3131H3101H3141H3151H3161H318H319H322H332H342H352H3112H362H372H3122H382H392H3132h30"/>
    <w:qFormat/>
    <w:rsid w:val="00FC30AB"/>
    <w:pPr>
      <w:keepLines w:val="0"/>
      <w:numPr>
        <w:numId w:val="116"/>
      </w:numPr>
      <w:shd w:val="solid" w:color="FFFFFF" w:fill="auto"/>
      <w:tabs>
        <w:tab w:val="num" w:pos="360"/>
        <w:tab w:val="num" w:pos="1440"/>
      </w:tabs>
      <w:spacing w:before="120" w:after="120" w:line="240" w:lineRule="auto"/>
      <w:ind w:left="0" w:firstLine="0"/>
      <w:jc w:val="center"/>
    </w:pPr>
    <w:rPr>
      <w:rFonts w:eastAsia="Arial"/>
      <w:sz w:val="28"/>
      <w:szCs w:val="28"/>
      <w:lang w:val="en-US" w:eastAsia="en-US"/>
    </w:rPr>
  </w:style>
  <w:style w:type="paragraph" w:customStyle="1" w:styleId="46">
    <w:name w:val="МойСтиль4"/>
    <w:basedOn w:val="44Level2-aSub-ClauseSub-paragraphH44I4l4heading4I4141l41heading41ShiftCtrl4Titre41t4T44headingh4a4dashd4dash1d131h41a14dash2d232h42a24dash3d333h43a34dash40"/>
    <w:link w:val="4f5"/>
    <w:qFormat/>
    <w:rsid w:val="00FC30AB"/>
    <w:pPr>
      <w:keepLines w:val="0"/>
      <w:numPr>
        <w:numId w:val="116"/>
      </w:numPr>
      <w:shd w:val="solid" w:color="FFFFFF" w:fill="auto"/>
      <w:tabs>
        <w:tab w:val="num" w:pos="360"/>
      </w:tabs>
      <w:spacing w:before="120" w:after="120" w:line="240" w:lineRule="auto"/>
      <w:ind w:left="0" w:firstLine="0"/>
      <w:jc w:val="center"/>
    </w:pPr>
    <w:rPr>
      <w:rFonts w:ascii="Verdana" w:eastAsia="Arial" w:hAnsi="Verdana"/>
      <w:bCs/>
      <w:sz w:val="28"/>
      <w:szCs w:val="28"/>
      <w:lang w:val="en-US" w:eastAsia="en-US"/>
    </w:rPr>
  </w:style>
  <w:style w:type="character" w:customStyle="1" w:styleId="a3ad36cb8f5fd667b79d44e1e7703675">
    <w:name w:val="a3ad36cb8f5fd667b79d44e1e7703675"/>
    <w:rsid w:val="00FC30AB"/>
  </w:style>
  <w:style w:type="character" w:customStyle="1" w:styleId="597d58a3215ee9e99365fcb32cb76fac">
    <w:name w:val="597d58a3215ee9e99365fcb32cb76fac"/>
    <w:rsid w:val="00FC30AB"/>
  </w:style>
  <w:style w:type="character" w:customStyle="1" w:styleId="fbd960bc1f677dd1fc1829636dfea236">
    <w:name w:val="fbd960bc1f677dd1fc1829636dfea236"/>
    <w:rsid w:val="00FC30AB"/>
  </w:style>
  <w:style w:type="character" w:customStyle="1" w:styleId="8ec0d62a917283f1bb5909054785783c">
    <w:name w:val="8ec0d62a917283f1bb5909054785783c"/>
    <w:rsid w:val="00FC30AB"/>
  </w:style>
  <w:style w:type="character" w:customStyle="1" w:styleId="b2c38e6f66792d1768540c5cd8129054">
    <w:name w:val="b2c38e6f66792d1768540c5cd8129054"/>
    <w:rsid w:val="00FC30AB"/>
  </w:style>
  <w:style w:type="character" w:customStyle="1" w:styleId="98b598bcab46b73dc3d1cf3029a2fcb5">
    <w:name w:val="98b598bcab46b73dc3d1cf3029a2fcb5"/>
    <w:rsid w:val="00FC30AB"/>
  </w:style>
  <w:style w:type="character" w:customStyle="1" w:styleId="7258f46373beaa8cc589c8ba170bfb87">
    <w:name w:val="7258f46373beaa8cc589c8ba170bfb87"/>
    <w:rsid w:val="00FC30AB"/>
  </w:style>
  <w:style w:type="character" w:customStyle="1" w:styleId="22f4cbc695fb988c523def230a0d4aab">
    <w:name w:val="22f4cbc695fb988c523def230a0d4aab"/>
    <w:rsid w:val="00FC30AB"/>
  </w:style>
  <w:style w:type="character" w:customStyle="1" w:styleId="afa3b846e1e004479d416f7164606914">
    <w:name w:val="afa3b846e1e004479d416f7164606914"/>
    <w:rsid w:val="00FC30AB"/>
  </w:style>
  <w:style w:type="character" w:customStyle="1" w:styleId="8b8eb5a9bb03521e74e288f47989bcb0">
    <w:name w:val="8b8eb5a9bb03521e74e288f47989bcb0"/>
    <w:rsid w:val="00FC30AB"/>
  </w:style>
  <w:style w:type="paragraph" w:customStyle="1" w:styleId="affffffffffffff4">
    <w:name w:val="внесено"/>
    <w:basedOn w:val="afff9"/>
    <w:next w:val="afff9"/>
    <w:rsid w:val="00FC30AB"/>
    <w:pPr>
      <w:widowControl w:val="0"/>
      <w:tabs>
        <w:tab w:val="left" w:pos="7938"/>
      </w:tabs>
      <w:suppressAutoHyphens w:val="0"/>
      <w:spacing w:before="720"/>
      <w:ind w:right="573"/>
    </w:pPr>
    <w:rPr>
      <w:rFonts w:ascii="Times New Roman" w:eastAsia="Times New Roman" w:hAnsi="Times New Roman" w:cs="Times New Roman"/>
      <w:kern w:val="0"/>
      <w:lang w:eastAsia="ru-RU" w:bidi="ar-SA"/>
    </w:rPr>
  </w:style>
  <w:style w:type="paragraph" w:customStyle="1" w:styleId="ConsNonformat">
    <w:name w:val="ConsNonformat"/>
    <w:link w:val="ConsNonformat0"/>
    <w:qFormat/>
    <w:rsid w:val="00FC30AB"/>
    <w:pPr>
      <w:widowControl w:val="0"/>
      <w:spacing w:after="0" w:line="240" w:lineRule="auto"/>
      <w:ind w:right="19772"/>
    </w:pPr>
    <w:rPr>
      <w:rFonts w:ascii="Courier New" w:eastAsia="Times New Roman" w:hAnsi="Courier New" w:cs="Times New Roman"/>
      <w:sz w:val="16"/>
      <w:szCs w:val="16"/>
      <w:lang w:eastAsia="ru-RU"/>
    </w:rPr>
  </w:style>
  <w:style w:type="paragraph" w:customStyle="1" w:styleId="CharChar1">
    <w:name w:val="Char Char"/>
    <w:basedOn w:val="afff9"/>
    <w:qFormat/>
    <w:rsid w:val="00FC30AB"/>
    <w:pPr>
      <w:suppressAutoHyphens w:val="0"/>
    </w:pPr>
    <w:rPr>
      <w:rFonts w:ascii="Times New Roman" w:eastAsia="Times New Roman" w:hAnsi="Times New Roman" w:cs="Times New Roman"/>
      <w:kern w:val="0"/>
      <w:sz w:val="20"/>
      <w:szCs w:val="20"/>
      <w:lang w:val="en-US" w:eastAsia="en-US" w:bidi="ar-SA"/>
    </w:rPr>
  </w:style>
  <w:style w:type="paragraph" w:styleId="3fe">
    <w:name w:val="Body Text Indent 3"/>
    <w:basedOn w:val="afff9"/>
    <w:link w:val="3ff"/>
    <w:qFormat/>
    <w:rsid w:val="00FC30AB"/>
    <w:pPr>
      <w:suppressAutoHyphens w:val="0"/>
      <w:spacing w:after="120"/>
      <w:ind w:left="283"/>
    </w:pPr>
    <w:rPr>
      <w:rFonts w:ascii="Times New Roman" w:eastAsia="Times New Roman" w:hAnsi="Times New Roman" w:cs="Times New Roman"/>
      <w:kern w:val="0"/>
      <w:sz w:val="16"/>
      <w:szCs w:val="16"/>
      <w:lang w:eastAsia="ru-RU" w:bidi="ar-SA"/>
    </w:rPr>
  </w:style>
  <w:style w:type="character" w:customStyle="1" w:styleId="3ff">
    <w:name w:val="Основной текст с отступом 3 Знак"/>
    <w:basedOn w:val="afffa"/>
    <w:link w:val="3fe"/>
    <w:rsid w:val="00FC30AB"/>
    <w:rPr>
      <w:rFonts w:ascii="Times New Roman" w:eastAsia="Times New Roman" w:hAnsi="Times New Roman" w:cs="Times New Roman"/>
      <w:sz w:val="16"/>
      <w:szCs w:val="16"/>
      <w:lang w:eastAsia="ru-RU"/>
    </w:rPr>
  </w:style>
  <w:style w:type="paragraph" w:customStyle="1" w:styleId="basis">
    <w:name w:val="basis"/>
    <w:basedOn w:val="afff9"/>
    <w:rsid w:val="00FC30AB"/>
    <w:pPr>
      <w:suppressAutoHyphens w:val="0"/>
      <w:ind w:firstLine="600"/>
      <w:jc w:val="both"/>
    </w:pPr>
    <w:rPr>
      <w:rFonts w:ascii="Times New Roman" w:eastAsia="Times New Roman" w:hAnsi="Times New Roman" w:cs="Times New Roman"/>
      <w:kern w:val="0"/>
      <w:sz w:val="29"/>
      <w:szCs w:val="29"/>
      <w:lang w:eastAsia="ru-RU" w:bidi="ar-SA"/>
    </w:rPr>
  </w:style>
  <w:style w:type="paragraph" w:customStyle="1" w:styleId="02statia2">
    <w:name w:val="02statia2"/>
    <w:basedOn w:val="afff9"/>
    <w:qFormat/>
    <w:rsid w:val="00FC30AB"/>
    <w:pPr>
      <w:suppressAutoHyphens w:val="0"/>
      <w:spacing w:before="120" w:line="320" w:lineRule="atLeast"/>
      <w:ind w:left="2020" w:hanging="880"/>
      <w:jc w:val="both"/>
    </w:pPr>
    <w:rPr>
      <w:rFonts w:ascii="GaramondNarrowC" w:eastAsia="Times New Roman" w:hAnsi="GaramondNarrowC" w:cs="Times New Roman"/>
      <w:color w:val="000000"/>
      <w:kern w:val="0"/>
      <w:sz w:val="21"/>
      <w:szCs w:val="21"/>
      <w:lang w:eastAsia="ru-RU" w:bidi="ar-SA"/>
    </w:rPr>
  </w:style>
  <w:style w:type="paragraph" w:customStyle="1" w:styleId="1ffff6">
    <w:name w:val="Знак Знак Знак1 Знак Знак Знак Знак"/>
    <w:basedOn w:val="afff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postbody1">
    <w:name w:val="postbody1"/>
    <w:rsid w:val="00FC30AB"/>
    <w:rPr>
      <w:sz w:val="18"/>
      <w:szCs w:val="18"/>
    </w:rPr>
  </w:style>
  <w:style w:type="paragraph" w:customStyle="1" w:styleId="-a">
    <w:name w:val="Контракт-раздел"/>
    <w:basedOn w:val="afff9"/>
    <w:next w:val="-b"/>
    <w:qFormat/>
    <w:rsid w:val="00FC30AB"/>
    <w:pPr>
      <w:keepNext/>
      <w:tabs>
        <w:tab w:val="num" w:pos="0"/>
        <w:tab w:val="left" w:pos="540"/>
      </w:tabs>
      <w:suppressAutoHyphens w:val="0"/>
      <w:spacing w:before="360" w:after="120"/>
      <w:jc w:val="center"/>
      <w:outlineLvl w:val="3"/>
    </w:pPr>
    <w:rPr>
      <w:rFonts w:ascii="Times New Roman" w:eastAsia="Times New Roman" w:hAnsi="Times New Roman" w:cs="Times New Roman"/>
      <w:b/>
      <w:bCs/>
      <w:caps/>
      <w:smallCaps/>
      <w:kern w:val="0"/>
      <w:lang w:eastAsia="ru-RU" w:bidi="ar-SA"/>
    </w:rPr>
  </w:style>
  <w:style w:type="paragraph" w:customStyle="1" w:styleId="-b">
    <w:name w:val="Контракт-пункт"/>
    <w:basedOn w:val="afff9"/>
    <w:link w:val="-c"/>
    <w:qFormat/>
    <w:rsid w:val="00FC30AB"/>
    <w:pPr>
      <w:tabs>
        <w:tab w:val="num" w:pos="851"/>
      </w:tabs>
      <w:suppressAutoHyphens w:val="0"/>
      <w:ind w:left="851" w:hanging="851"/>
      <w:jc w:val="both"/>
    </w:pPr>
    <w:rPr>
      <w:rFonts w:ascii="Times New Roman" w:eastAsia="Times New Roman" w:hAnsi="Times New Roman" w:cs="Times New Roman"/>
      <w:kern w:val="0"/>
      <w:lang w:eastAsia="ru-RU" w:bidi="ar-SA"/>
    </w:rPr>
  </w:style>
  <w:style w:type="paragraph" w:customStyle="1" w:styleId="-d">
    <w:name w:val="Контракт-подпункт Знак"/>
    <w:basedOn w:val="afff9"/>
    <w:rsid w:val="00FC30AB"/>
    <w:pPr>
      <w:tabs>
        <w:tab w:val="num" w:pos="851"/>
      </w:tabs>
      <w:suppressAutoHyphens w:val="0"/>
      <w:ind w:left="851" w:hanging="851"/>
      <w:jc w:val="both"/>
    </w:pPr>
    <w:rPr>
      <w:rFonts w:ascii="Times New Roman" w:eastAsia="Times New Roman" w:hAnsi="Times New Roman" w:cs="Times New Roman"/>
      <w:kern w:val="0"/>
      <w:lang w:eastAsia="ru-RU" w:bidi="ar-SA"/>
    </w:rPr>
  </w:style>
  <w:style w:type="paragraph" w:customStyle="1" w:styleId="-e">
    <w:name w:val="Контракт-подподпункт"/>
    <w:basedOn w:val="afff9"/>
    <w:qFormat/>
    <w:rsid w:val="00FC30AB"/>
    <w:pPr>
      <w:tabs>
        <w:tab w:val="num" w:pos="1418"/>
      </w:tabs>
      <w:suppressAutoHyphens w:val="0"/>
      <w:ind w:left="1418" w:hanging="567"/>
      <w:jc w:val="both"/>
    </w:pPr>
    <w:rPr>
      <w:rFonts w:ascii="Times New Roman" w:eastAsia="Times New Roman" w:hAnsi="Times New Roman" w:cs="Times New Roman"/>
      <w:kern w:val="0"/>
      <w:lang w:eastAsia="ru-RU" w:bidi="ar-SA"/>
    </w:rPr>
  </w:style>
  <w:style w:type="paragraph" w:customStyle="1" w:styleId="3ff0">
    <w:name w:val="Знак3 Знак Знак Знак Знак Знак Знак"/>
    <w:basedOn w:val="afff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fff7">
    <w:name w:val="Знак Знак Знак1 Знак Знак Знак Знак Знак Знак Знак"/>
    <w:basedOn w:val="afff9"/>
    <w:qFormat/>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2fff">
    <w:name w:val="Текст с нум.2"/>
    <w:basedOn w:val="2H2Numberedtext32headlinehheadlineh22ResetnumberingH21H22H23H24H211H25H212H221H231H241H2111H26H213H222H232H242H2112H27H214H28H29H210H215H216H217H218H219H220H2110H223H2113H224H2250"/>
    <w:rsid w:val="00FC30AB"/>
    <w:pPr>
      <w:keepNext w:val="0"/>
      <w:keepLines w:val="0"/>
      <w:numPr>
        <w:ilvl w:val="0"/>
        <w:numId w:val="0"/>
      </w:numPr>
      <w:tabs>
        <w:tab w:val="num" w:pos="360"/>
        <w:tab w:val="num" w:pos="1080"/>
      </w:tabs>
      <w:spacing w:before="120" w:after="120" w:line="240" w:lineRule="auto"/>
      <w:ind w:left="710"/>
    </w:pPr>
    <w:rPr>
      <w:b w:val="0"/>
      <w:szCs w:val="20"/>
      <w:lang w:eastAsia="ar-SA"/>
    </w:rPr>
  </w:style>
  <w:style w:type="character" w:customStyle="1" w:styleId="basic">
    <w:name w:val="basic"/>
    <w:rsid w:val="00FC30AB"/>
  </w:style>
  <w:style w:type="character" w:styleId="affffffffffffff5">
    <w:name w:val="Subtle Emphasis"/>
    <w:qFormat/>
    <w:rsid w:val="00FC30AB"/>
    <w:rPr>
      <w:i/>
      <w:iCs/>
      <w:color w:val="808080"/>
    </w:rPr>
  </w:style>
  <w:style w:type="character" w:customStyle="1" w:styleId="rvts2">
    <w:name w:val="rvts2"/>
    <w:rsid w:val="00FC30AB"/>
  </w:style>
  <w:style w:type="character" w:customStyle="1" w:styleId="affffffffffffff6">
    <w:name w:val="Основной текст_"/>
    <w:link w:val="1ffff8"/>
    <w:rsid w:val="00FC30AB"/>
    <w:rPr>
      <w:sz w:val="23"/>
      <w:szCs w:val="23"/>
      <w:shd w:val="clear" w:color="auto" w:fill="FFFFFF"/>
    </w:rPr>
  </w:style>
  <w:style w:type="paragraph" w:customStyle="1" w:styleId="1ffff8">
    <w:name w:val="Основной текст1"/>
    <w:basedOn w:val="afff9"/>
    <w:link w:val="affffffffffffff6"/>
    <w:qFormat/>
    <w:rsid w:val="00FC30AB"/>
    <w:pPr>
      <w:shd w:val="clear" w:color="auto" w:fill="FFFFFF"/>
      <w:suppressAutoHyphens w:val="0"/>
      <w:spacing w:line="346" w:lineRule="exact"/>
    </w:pPr>
    <w:rPr>
      <w:rFonts w:asciiTheme="minorHAnsi" w:eastAsiaTheme="minorHAnsi" w:hAnsiTheme="minorHAnsi" w:cstheme="minorBidi"/>
      <w:kern w:val="0"/>
      <w:sz w:val="23"/>
      <w:szCs w:val="23"/>
      <w:lang w:eastAsia="en-US" w:bidi="ar-SA"/>
    </w:rPr>
  </w:style>
  <w:style w:type="character" w:customStyle="1" w:styleId="3ff1">
    <w:name w:val="Основной текст (3)_"/>
    <w:link w:val="3ff2"/>
    <w:rsid w:val="00FC30AB"/>
    <w:rPr>
      <w:sz w:val="21"/>
      <w:szCs w:val="21"/>
      <w:shd w:val="clear" w:color="auto" w:fill="FFFFFF"/>
    </w:rPr>
  </w:style>
  <w:style w:type="paragraph" w:customStyle="1" w:styleId="3ff2">
    <w:name w:val="Основной текст (3)"/>
    <w:basedOn w:val="afff9"/>
    <w:link w:val="3ff1"/>
    <w:qFormat/>
    <w:rsid w:val="00FC30AB"/>
    <w:pPr>
      <w:shd w:val="clear" w:color="auto" w:fill="FFFFFF"/>
      <w:suppressAutoHyphens w:val="0"/>
      <w:spacing w:line="0" w:lineRule="atLeast"/>
    </w:pPr>
    <w:rPr>
      <w:rFonts w:asciiTheme="minorHAnsi" w:eastAsiaTheme="minorHAnsi" w:hAnsiTheme="minorHAnsi" w:cstheme="minorBidi"/>
      <w:kern w:val="0"/>
      <w:sz w:val="21"/>
      <w:szCs w:val="21"/>
      <w:lang w:eastAsia="en-US" w:bidi="ar-SA"/>
    </w:rPr>
  </w:style>
  <w:style w:type="paragraph" w:customStyle="1" w:styleId="2fff0">
    <w:name w:val="Основной текст2"/>
    <w:basedOn w:val="afff9"/>
    <w:qFormat/>
    <w:rsid w:val="00FC30AB"/>
    <w:pPr>
      <w:shd w:val="clear" w:color="auto" w:fill="FFFFFF"/>
      <w:suppressAutoHyphens w:val="0"/>
      <w:spacing w:line="460" w:lineRule="exact"/>
      <w:jc w:val="both"/>
    </w:pPr>
    <w:rPr>
      <w:rFonts w:ascii="Times New Roman" w:eastAsia="Times New Roman" w:hAnsi="Times New Roman" w:cs="Times New Roman"/>
      <w:color w:val="000000"/>
      <w:kern w:val="0"/>
      <w:sz w:val="21"/>
      <w:szCs w:val="21"/>
      <w:lang w:eastAsia="ru-RU" w:bidi="ar-SA"/>
    </w:rPr>
  </w:style>
  <w:style w:type="character" w:customStyle="1" w:styleId="58">
    <w:name w:val="Основной текст (5)_"/>
    <w:link w:val="59"/>
    <w:rsid w:val="00FC30AB"/>
    <w:rPr>
      <w:rFonts w:ascii="Sylfaen" w:eastAsia="Sylfaen" w:hAnsi="Sylfaen"/>
      <w:sz w:val="15"/>
      <w:szCs w:val="15"/>
      <w:shd w:val="clear" w:color="auto" w:fill="FFFFFF"/>
    </w:rPr>
  </w:style>
  <w:style w:type="paragraph" w:customStyle="1" w:styleId="59">
    <w:name w:val="Основной текст (5)"/>
    <w:basedOn w:val="afff9"/>
    <w:link w:val="58"/>
    <w:rsid w:val="00FC30AB"/>
    <w:pPr>
      <w:shd w:val="clear" w:color="auto" w:fill="FFFFFF"/>
      <w:suppressAutoHyphens w:val="0"/>
      <w:spacing w:line="0" w:lineRule="atLeast"/>
    </w:pPr>
    <w:rPr>
      <w:rFonts w:ascii="Sylfaen" w:eastAsia="Sylfaen" w:hAnsi="Sylfaen" w:cstheme="minorBidi"/>
      <w:kern w:val="0"/>
      <w:sz w:val="15"/>
      <w:szCs w:val="15"/>
      <w:lang w:eastAsia="en-US" w:bidi="ar-SA"/>
    </w:rPr>
  </w:style>
  <w:style w:type="paragraph" w:customStyle="1" w:styleId="affffffffffffff7">
    <w:name w:val="Тендерные данные"/>
    <w:basedOn w:val="afff9"/>
    <w:qFormat/>
    <w:rsid w:val="00FC30AB"/>
    <w:pPr>
      <w:tabs>
        <w:tab w:val="left" w:pos="1985"/>
      </w:tabs>
      <w:suppressAutoHyphens w:val="0"/>
      <w:spacing w:before="120" w:after="60"/>
      <w:jc w:val="both"/>
    </w:pPr>
    <w:rPr>
      <w:rFonts w:ascii="Times New Roman" w:eastAsia="Times New Roman" w:hAnsi="Times New Roman" w:cs="Times New Roman"/>
      <w:b/>
      <w:kern w:val="0"/>
      <w:szCs w:val="20"/>
      <w:lang w:eastAsia="ar-SA" w:bidi="ar-SA"/>
    </w:rPr>
  </w:style>
  <w:style w:type="character" w:customStyle="1" w:styleId="st">
    <w:name w:val="st"/>
    <w:rsid w:val="00FC30AB"/>
  </w:style>
  <w:style w:type="paragraph" w:customStyle="1" w:styleId="msonormalcxspmiddle">
    <w:name w:val="msonormalcxspmiddle"/>
    <w:basedOn w:val="afff9"/>
    <w:rsid w:val="00FC30AB"/>
    <w:pPr>
      <w:suppressAutoHyphens w:val="0"/>
      <w:spacing w:before="100" w:beforeAutospacing="1" w:after="100" w:afterAutospacing="1"/>
    </w:pPr>
    <w:rPr>
      <w:rFonts w:ascii="Times New Roman" w:eastAsia="Calibri" w:hAnsi="Times New Roman" w:cs="Times New Roman"/>
      <w:kern w:val="0"/>
      <w:lang w:eastAsia="ru-RU" w:bidi="ar-SA"/>
    </w:rPr>
  </w:style>
  <w:style w:type="character" w:customStyle="1" w:styleId="FontStyle18">
    <w:name w:val="Font Style18"/>
    <w:rsid w:val="00FC30AB"/>
    <w:rPr>
      <w:rFonts w:ascii="Times New Roman" w:hAnsi="Times New Roman"/>
      <w:sz w:val="22"/>
      <w:szCs w:val="22"/>
    </w:rPr>
  </w:style>
  <w:style w:type="paragraph" w:customStyle="1" w:styleId="Style8">
    <w:name w:val="Style8"/>
    <w:basedOn w:val="afff9"/>
    <w:qFormat/>
    <w:rsid w:val="00FC30AB"/>
    <w:pPr>
      <w:widowControl w:val="0"/>
      <w:suppressAutoHyphens w:val="0"/>
      <w:spacing w:line="275" w:lineRule="exact"/>
      <w:jc w:val="both"/>
    </w:pPr>
    <w:rPr>
      <w:rFonts w:ascii="Times New Roman" w:eastAsia="Calibri" w:hAnsi="Times New Roman" w:cs="Times New Roman"/>
      <w:kern w:val="0"/>
      <w:lang w:eastAsia="ru-RU" w:bidi="ar-SA"/>
    </w:rPr>
  </w:style>
  <w:style w:type="paragraph" w:customStyle="1" w:styleId="Bezugszeile">
    <w:name w:val="Bezugszeile"/>
    <w:basedOn w:val="afff9"/>
    <w:rsid w:val="00FC30AB"/>
    <w:pPr>
      <w:tabs>
        <w:tab w:val="left" w:pos="2268"/>
      </w:tabs>
      <w:suppressAutoHyphens w:val="0"/>
      <w:spacing w:before="480" w:line="240" w:lineRule="exact"/>
    </w:pPr>
    <w:rPr>
      <w:rFonts w:ascii="Arial" w:eastAsia="Times New Roman" w:hAnsi="Arial" w:cs="Times New Roman"/>
      <w:b/>
      <w:kern w:val="0"/>
      <w:sz w:val="22"/>
      <w:szCs w:val="20"/>
      <w:lang w:val="de-DE" w:eastAsia="ru-RU" w:bidi="ar-SA"/>
    </w:rPr>
  </w:style>
  <w:style w:type="paragraph" w:customStyle="1" w:styleId="Style3">
    <w:name w:val="Style3"/>
    <w:basedOn w:val="afff9"/>
    <w:qFormat/>
    <w:rsid w:val="00FC30AB"/>
    <w:pPr>
      <w:widowControl w:val="0"/>
      <w:suppressAutoHyphens w:val="0"/>
    </w:pPr>
    <w:rPr>
      <w:rFonts w:ascii="Times New Roman" w:eastAsia="Batang" w:hAnsi="Times New Roman" w:cs="Times New Roman"/>
      <w:kern w:val="0"/>
      <w:lang w:eastAsia="ko-KR" w:bidi="ar-SA"/>
    </w:rPr>
  </w:style>
  <w:style w:type="paragraph" w:customStyle="1" w:styleId="4-">
    <w:name w:val="Заголовок 4 - СтильПунктаТЗ"/>
    <w:basedOn w:val="44Level2-aSub-ClauseSub-paragraphH44I4l4heading4I4141l41heading41ShiftCtrl4Titre41t4T44headingh4a4dashd4dash1d131h41a14dash2d232h42a24dash3d333h43a34dash40"/>
    <w:rsid w:val="00FC30AB"/>
    <w:pPr>
      <w:keepNext w:val="0"/>
      <w:keepLines w:val="0"/>
      <w:widowControl w:val="0"/>
      <w:numPr>
        <w:numId w:val="117"/>
      </w:numPr>
      <w:tabs>
        <w:tab w:val="num" w:pos="360"/>
      </w:tabs>
      <w:spacing w:before="0" w:after="0" w:line="240" w:lineRule="auto"/>
      <w:ind w:left="710" w:hanging="360"/>
      <w:jc w:val="left"/>
    </w:pPr>
    <w:rPr>
      <w:b w:val="0"/>
      <w:i/>
      <w:iCs/>
      <w:szCs w:val="24"/>
    </w:rPr>
  </w:style>
  <w:style w:type="paragraph" w:customStyle="1" w:styleId="2-0">
    <w:name w:val="Заголовок 2 - СтильПунктаТЗ"/>
    <w:basedOn w:val="2H2Numberedtext32headlinehheadlineh22ResetnumberingH21H22H23H24H211H25H212H221H231H241H2111H26H213H222H232H242H2112H27H214H28H29H210H215H216H217H218H219H220H2110H223H2113H224H2250"/>
    <w:rsid w:val="00FC30AB"/>
    <w:pPr>
      <w:keepNext w:val="0"/>
      <w:keepLines w:val="0"/>
      <w:numPr>
        <w:numId w:val="117"/>
      </w:numPr>
      <w:tabs>
        <w:tab w:val="num" w:pos="360"/>
        <w:tab w:val="left" w:pos="680"/>
      </w:tabs>
      <w:spacing w:before="120" w:after="0" w:line="240" w:lineRule="auto"/>
      <w:ind w:left="710" w:hanging="360"/>
      <w:jc w:val="left"/>
    </w:pPr>
  </w:style>
  <w:style w:type="paragraph" w:customStyle="1" w:styleId="3-">
    <w:name w:val="Заголовок 3 - СтильПунктаТЗ"/>
    <w:basedOn w:val="3H33H31H32H33H34H35H311H36H37H312H38H39H313H310H314H315H316H317H321H331H341H351H3111H361H371H3121H381H391H3131H3101H3141H3151H3161H318H319H322H332H342H352H3112H362H372H3122H382H392H3132h30"/>
    <w:rsid w:val="00FC30AB"/>
    <w:pPr>
      <w:keepNext w:val="0"/>
      <w:keepLines w:val="0"/>
      <w:widowControl w:val="0"/>
      <w:numPr>
        <w:numId w:val="117"/>
      </w:numPr>
      <w:tabs>
        <w:tab w:val="num" w:pos="360"/>
      </w:tabs>
      <w:spacing w:before="0" w:after="0" w:line="240" w:lineRule="auto"/>
      <w:ind w:left="710" w:hanging="360"/>
      <w:jc w:val="left"/>
    </w:pPr>
    <w:rPr>
      <w:bCs w:val="0"/>
      <w:i/>
    </w:rPr>
  </w:style>
  <w:style w:type="paragraph" w:customStyle="1" w:styleId="aff8">
    <w:name w:val="ТехХаракеристики"/>
    <w:rsid w:val="00FC30AB"/>
    <w:pPr>
      <w:numPr>
        <w:numId w:val="117"/>
      </w:numPr>
      <w:spacing w:after="0" w:line="240" w:lineRule="auto"/>
    </w:pPr>
    <w:rPr>
      <w:rFonts w:ascii="Times New Roman" w:eastAsia="Times New Roman" w:hAnsi="Times New Roman" w:cs="Times New Roman"/>
      <w:lang w:eastAsia="ru-RU"/>
    </w:rPr>
  </w:style>
  <w:style w:type="paragraph" w:customStyle="1" w:styleId="1ffff9">
    <w:name w:val="Знак Знак1 Знак"/>
    <w:basedOn w:val="afff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ffffa">
    <w:name w:val="Без интервала1"/>
    <w:qFormat/>
    <w:rsid w:val="00FC30AB"/>
    <w:pPr>
      <w:spacing w:after="0" w:line="240" w:lineRule="auto"/>
    </w:pPr>
    <w:rPr>
      <w:rFonts w:ascii="Calibri" w:eastAsia="Times New Roman" w:hAnsi="Calibri" w:cs="Times New Roman"/>
    </w:rPr>
  </w:style>
  <w:style w:type="paragraph" w:customStyle="1" w:styleId="2fff1">
    <w:name w:val="Без интервала2"/>
    <w:qFormat/>
    <w:rsid w:val="00FC30AB"/>
    <w:pPr>
      <w:spacing w:after="0" w:line="240" w:lineRule="auto"/>
    </w:pPr>
    <w:rPr>
      <w:rFonts w:ascii="Calibri" w:eastAsia="Times New Roman" w:hAnsi="Calibri" w:cs="Times New Roman"/>
    </w:rPr>
  </w:style>
  <w:style w:type="paragraph" w:customStyle="1" w:styleId="3ff3">
    <w:name w:val="Без интервала3"/>
    <w:qFormat/>
    <w:rsid w:val="00FC30AB"/>
    <w:pPr>
      <w:spacing w:after="0" w:line="240" w:lineRule="auto"/>
    </w:pPr>
    <w:rPr>
      <w:rFonts w:ascii="Calibri" w:eastAsia="Times New Roman" w:hAnsi="Calibri" w:cs="Times New Roman"/>
    </w:rPr>
  </w:style>
  <w:style w:type="paragraph" w:customStyle="1" w:styleId="Pa12">
    <w:name w:val="Pa12"/>
    <w:basedOn w:val="afff9"/>
    <w:next w:val="afff9"/>
    <w:rsid w:val="00FC30AB"/>
    <w:pPr>
      <w:widowControl w:val="0"/>
      <w:suppressAutoHyphens w:val="0"/>
      <w:spacing w:line="161" w:lineRule="atLeast"/>
    </w:pPr>
    <w:rPr>
      <w:rFonts w:ascii="Officina Sans C" w:eastAsia="Times New Roman" w:hAnsi="Officina Sans C" w:cs="Times New Roman"/>
      <w:kern w:val="0"/>
      <w:sz w:val="20"/>
      <w:lang w:eastAsia="ru-RU" w:bidi="ar-SA"/>
    </w:rPr>
  </w:style>
  <w:style w:type="character" w:customStyle="1" w:styleId="A10">
    <w:name w:val="A10"/>
    <w:rsid w:val="00FC30AB"/>
    <w:rPr>
      <w:i/>
      <w:iCs/>
      <w:color w:val="000000"/>
      <w:sz w:val="12"/>
      <w:szCs w:val="12"/>
    </w:rPr>
  </w:style>
  <w:style w:type="paragraph" w:customStyle="1" w:styleId="affffffffffffff8">
    <w:name w:val="Таблица текст"/>
    <w:basedOn w:val="afff9"/>
    <w:link w:val="affffffffffffff9"/>
    <w:qFormat/>
    <w:rsid w:val="00FC30AB"/>
    <w:pPr>
      <w:suppressAutoHyphens w:val="0"/>
      <w:spacing w:before="40" w:after="40"/>
      <w:ind w:left="57" w:right="57"/>
    </w:pPr>
    <w:rPr>
      <w:rFonts w:ascii="Times New Roman" w:eastAsia="Times New Roman" w:hAnsi="Times New Roman" w:cs="Times New Roman"/>
      <w:kern w:val="0"/>
      <w:sz w:val="22"/>
      <w:szCs w:val="22"/>
      <w:lang w:eastAsia="ru-RU" w:bidi="ar-SA"/>
    </w:rPr>
  </w:style>
  <w:style w:type="paragraph" w:customStyle="1" w:styleId="affffffffffffffa">
    <w:name w:val="Основной стиль"/>
    <w:basedOn w:val="afff9"/>
    <w:rsid w:val="00FC30AB"/>
    <w:pPr>
      <w:suppressAutoHyphens w:val="0"/>
      <w:ind w:left="1134" w:right="907"/>
    </w:pPr>
    <w:rPr>
      <w:rFonts w:ascii="Arial" w:eastAsia="Times New Roman" w:hAnsi="Arial" w:cs="Times New Roman"/>
      <w:kern w:val="0"/>
      <w:sz w:val="20"/>
      <w:szCs w:val="20"/>
      <w:lang w:eastAsia="ru-RU" w:bidi="ar-SA"/>
    </w:rPr>
  </w:style>
  <w:style w:type="paragraph" w:styleId="4">
    <w:name w:val="List Bullet 4"/>
    <w:basedOn w:val="afff9"/>
    <w:qFormat/>
    <w:rsid w:val="00FC30AB"/>
    <w:pPr>
      <w:numPr>
        <w:numId w:val="118"/>
      </w:numPr>
      <w:suppressAutoHyphens w:val="0"/>
      <w:contextualSpacing/>
    </w:pPr>
    <w:rPr>
      <w:rFonts w:ascii="Times New Roman" w:eastAsia="Times New Roman" w:hAnsi="Times New Roman" w:cs="Times New Roman"/>
      <w:kern w:val="0"/>
      <w:sz w:val="20"/>
      <w:szCs w:val="20"/>
      <w:lang w:eastAsia="ru-RU" w:bidi="ar-SA"/>
    </w:rPr>
  </w:style>
  <w:style w:type="paragraph" w:customStyle="1" w:styleId="ConsPlusCell">
    <w:name w:val="ConsPlusCell"/>
    <w:qFormat/>
    <w:rsid w:val="00FC30AB"/>
    <w:pPr>
      <w:widowControl w:val="0"/>
      <w:spacing w:after="0" w:line="240" w:lineRule="auto"/>
    </w:pPr>
    <w:rPr>
      <w:rFonts w:ascii="Calibri" w:eastAsia="Times New Roman" w:hAnsi="Calibri" w:cs="Times New Roman"/>
      <w:sz w:val="24"/>
      <w:szCs w:val="24"/>
      <w:lang w:eastAsia="ru-RU"/>
    </w:rPr>
  </w:style>
  <w:style w:type="paragraph" w:customStyle="1" w:styleId="msonormalcxspmiddlecxspmiddle">
    <w:name w:val="msonormalcxspmiddlecxspmiddle"/>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Absatz-Standardschriftart">
    <w:name w:val="Absatz-Standardschriftart"/>
    <w:rsid w:val="00FC30AB"/>
  </w:style>
  <w:style w:type="character" w:customStyle="1" w:styleId="WW-Absatz-Standardschriftart">
    <w:name w:val="WW-Absatz-Standardschriftart"/>
    <w:rsid w:val="00FC30AB"/>
  </w:style>
  <w:style w:type="character" w:customStyle="1" w:styleId="WW-Absatz-Standardschriftart1">
    <w:name w:val="WW-Absatz-Standardschriftart1"/>
    <w:rsid w:val="00FC30AB"/>
  </w:style>
  <w:style w:type="character" w:customStyle="1" w:styleId="WW-Absatz-Standardschriftart11">
    <w:name w:val="WW-Absatz-Standardschriftart11"/>
    <w:rsid w:val="00FC30AB"/>
  </w:style>
  <w:style w:type="character" w:customStyle="1" w:styleId="WW-Absatz-Standardschriftart111">
    <w:name w:val="WW-Absatz-Standardschriftart111"/>
    <w:rsid w:val="00FC30AB"/>
  </w:style>
  <w:style w:type="character" w:customStyle="1" w:styleId="WW-Absatz-Standardschriftart1111">
    <w:name w:val="WW-Absatz-Standardschriftart1111"/>
    <w:rsid w:val="00FC30AB"/>
  </w:style>
  <w:style w:type="character" w:customStyle="1" w:styleId="WW-Absatz-Standardschriftart11111">
    <w:name w:val="WW-Absatz-Standardschriftart11111"/>
    <w:rsid w:val="00FC30AB"/>
  </w:style>
  <w:style w:type="character" w:customStyle="1" w:styleId="WW-Absatz-Standardschriftart111111">
    <w:name w:val="WW-Absatz-Standardschriftart111111"/>
    <w:rsid w:val="00FC30AB"/>
  </w:style>
  <w:style w:type="character" w:customStyle="1" w:styleId="WW-Absatz-Standardschriftart1111111">
    <w:name w:val="WW-Absatz-Standardschriftart1111111"/>
    <w:rsid w:val="00FC30AB"/>
  </w:style>
  <w:style w:type="character" w:customStyle="1" w:styleId="WW-Absatz-Standardschriftart11111111">
    <w:name w:val="WW-Absatz-Standardschriftart11111111"/>
    <w:rsid w:val="00FC30AB"/>
  </w:style>
  <w:style w:type="character" w:customStyle="1" w:styleId="WW-Absatz-Standardschriftart111111111">
    <w:name w:val="WW-Absatz-Standardschriftart111111111"/>
    <w:rsid w:val="00FC30AB"/>
  </w:style>
  <w:style w:type="character" w:customStyle="1" w:styleId="WW-Absatz-Standardschriftart1111111111">
    <w:name w:val="WW-Absatz-Standardschriftart1111111111"/>
    <w:rsid w:val="00FC30AB"/>
  </w:style>
  <w:style w:type="character" w:customStyle="1" w:styleId="WW-Absatz-Standardschriftart11111111111">
    <w:name w:val="WW-Absatz-Standardschriftart11111111111"/>
    <w:rsid w:val="00FC30AB"/>
  </w:style>
  <w:style w:type="character" w:customStyle="1" w:styleId="WW-Absatz-Standardschriftart111111111111">
    <w:name w:val="WW-Absatz-Standardschriftart111111111111"/>
    <w:rsid w:val="00FC30AB"/>
  </w:style>
  <w:style w:type="character" w:customStyle="1" w:styleId="WW-Absatz-Standardschriftart1111111111111">
    <w:name w:val="WW-Absatz-Standardschriftart1111111111111"/>
    <w:rsid w:val="00FC30AB"/>
  </w:style>
  <w:style w:type="character" w:customStyle="1" w:styleId="WW-Absatz-Standardschriftart11111111111111">
    <w:name w:val="WW-Absatz-Standardschriftart11111111111111"/>
    <w:rsid w:val="00FC30AB"/>
  </w:style>
  <w:style w:type="character" w:customStyle="1" w:styleId="WW-Absatz-Standardschriftart111111111111111">
    <w:name w:val="WW-Absatz-Standardschriftart111111111111111"/>
    <w:rsid w:val="00FC30AB"/>
  </w:style>
  <w:style w:type="character" w:customStyle="1" w:styleId="WW-Absatz-Standardschriftart1111111111111111">
    <w:name w:val="WW-Absatz-Standardschriftart1111111111111111"/>
    <w:rsid w:val="00FC30AB"/>
  </w:style>
  <w:style w:type="character" w:customStyle="1" w:styleId="WW-Absatz-Standardschriftart11111111111111111">
    <w:name w:val="WW-Absatz-Standardschriftart11111111111111111"/>
    <w:rsid w:val="00FC30AB"/>
  </w:style>
  <w:style w:type="character" w:customStyle="1" w:styleId="WW-Absatz-Standardschriftart111111111111111111">
    <w:name w:val="WW-Absatz-Standardschriftart111111111111111111"/>
    <w:rsid w:val="00FC30AB"/>
  </w:style>
  <w:style w:type="character" w:customStyle="1" w:styleId="WW-Absatz-Standardschriftart1111111111111111111">
    <w:name w:val="WW-Absatz-Standardschriftart1111111111111111111"/>
    <w:rsid w:val="00FC30AB"/>
  </w:style>
  <w:style w:type="character" w:customStyle="1" w:styleId="WW8Num2z0">
    <w:name w:val="WW8Num2z0"/>
    <w:rsid w:val="00FC30AB"/>
    <w:rPr>
      <w:b/>
      <w:bCs/>
      <w:sz w:val="28"/>
      <w:szCs w:val="28"/>
    </w:rPr>
  </w:style>
  <w:style w:type="character" w:customStyle="1" w:styleId="WW-Absatz-Standardschriftart11111111111111111111">
    <w:name w:val="WW-Absatz-Standardschriftart11111111111111111111"/>
    <w:rsid w:val="00FC30AB"/>
  </w:style>
  <w:style w:type="character" w:customStyle="1" w:styleId="WW-Absatz-Standardschriftart111111111111111111111">
    <w:name w:val="WW-Absatz-Standardschriftart111111111111111111111"/>
    <w:rsid w:val="00FC30AB"/>
  </w:style>
  <w:style w:type="character" w:customStyle="1" w:styleId="WW-Absatz-Standardschriftart1111111111111111111111">
    <w:name w:val="WW-Absatz-Standardschriftart1111111111111111111111"/>
    <w:rsid w:val="00FC30AB"/>
  </w:style>
  <w:style w:type="character" w:customStyle="1" w:styleId="WW-Absatz-Standardschriftart11111111111111111111111">
    <w:name w:val="WW-Absatz-Standardschriftart11111111111111111111111"/>
    <w:rsid w:val="00FC30AB"/>
  </w:style>
  <w:style w:type="character" w:customStyle="1" w:styleId="WW-Absatz-Standardschriftart111111111111111111111111">
    <w:name w:val="WW-Absatz-Standardschriftart111111111111111111111111"/>
    <w:rsid w:val="00FC30AB"/>
  </w:style>
  <w:style w:type="character" w:customStyle="1" w:styleId="WW-Absatz-Standardschriftart1111111111111111111111111">
    <w:name w:val="WW-Absatz-Standardschriftart1111111111111111111111111"/>
    <w:rsid w:val="00FC30AB"/>
  </w:style>
  <w:style w:type="character" w:customStyle="1" w:styleId="WW-Absatz-Standardschriftart11111111111111111111111111">
    <w:name w:val="WW-Absatz-Standardschriftart11111111111111111111111111"/>
    <w:rsid w:val="00FC30AB"/>
  </w:style>
  <w:style w:type="character" w:customStyle="1" w:styleId="WW-Absatz-Standardschriftart111111111111111111111111111">
    <w:name w:val="WW-Absatz-Standardschriftart111111111111111111111111111"/>
    <w:rsid w:val="00FC30AB"/>
  </w:style>
  <w:style w:type="character" w:customStyle="1" w:styleId="WW-Absatz-Standardschriftart1111111111111111111111111111">
    <w:name w:val="WW-Absatz-Standardschriftart1111111111111111111111111111"/>
    <w:rsid w:val="00FC30AB"/>
  </w:style>
  <w:style w:type="character" w:customStyle="1" w:styleId="WW8Num3z0">
    <w:name w:val="WW8Num3z0"/>
    <w:rsid w:val="00FC30AB"/>
    <w:rPr>
      <w:sz w:val="18"/>
    </w:rPr>
  </w:style>
  <w:style w:type="paragraph" w:customStyle="1" w:styleId="1ffffb">
    <w:name w:val="Название1"/>
    <w:basedOn w:val="afff9"/>
    <w:qFormat/>
    <w:rsid w:val="00FC30AB"/>
    <w:pPr>
      <w:suppressLineNumbers/>
      <w:suppressAutoHyphens w:val="0"/>
      <w:spacing w:before="120" w:after="120"/>
    </w:pPr>
    <w:rPr>
      <w:rFonts w:ascii="Times New Roman" w:eastAsia="Times New Roman" w:hAnsi="Times New Roman" w:cs="Times New Roman"/>
      <w:i/>
      <w:iCs/>
      <w:kern w:val="0"/>
      <w:lang w:eastAsia="ar-SA" w:bidi="ar-SA"/>
    </w:rPr>
  </w:style>
  <w:style w:type="paragraph" w:customStyle="1" w:styleId="1ffffc">
    <w:name w:val="Указатель1"/>
    <w:basedOn w:val="afff9"/>
    <w:qFormat/>
    <w:rsid w:val="00FC30AB"/>
    <w:pPr>
      <w:suppressLineNumbers/>
      <w:suppressAutoHyphens w:val="0"/>
    </w:pPr>
    <w:rPr>
      <w:rFonts w:ascii="Times New Roman" w:eastAsia="Times New Roman" w:hAnsi="Times New Roman" w:cs="Times New Roman"/>
      <w:kern w:val="0"/>
      <w:lang w:eastAsia="ar-SA" w:bidi="ar-SA"/>
    </w:rPr>
  </w:style>
  <w:style w:type="paragraph" w:customStyle="1" w:styleId="affffffffffffffb">
    <w:name w:val="Заголовок таблицы"/>
    <w:basedOn w:val="affffff9"/>
    <w:qFormat/>
    <w:rsid w:val="00FC30AB"/>
    <w:pPr>
      <w:suppressAutoHyphens w:val="0"/>
      <w:overflowPunct/>
      <w:jc w:val="center"/>
    </w:pPr>
    <w:rPr>
      <w:rFonts w:ascii="Times New Roman" w:eastAsia="Times New Roman" w:hAnsi="Times New Roman" w:cs="Times New Roman"/>
      <w:b/>
      <w:bCs/>
      <w:kern w:val="0"/>
      <w:lang w:eastAsia="ar-SA" w:bidi="ar-SA"/>
    </w:rPr>
  </w:style>
  <w:style w:type="character" w:customStyle="1" w:styleId="iceouttxt4">
    <w:name w:val="iceouttxt4"/>
    <w:rsid w:val="00FC30AB"/>
  </w:style>
  <w:style w:type="character" w:customStyle="1" w:styleId="2fff2">
    <w:name w:val="Основной текст (2)_"/>
    <w:link w:val="2fff3"/>
    <w:rsid w:val="00FC30AB"/>
    <w:rPr>
      <w:rFonts w:ascii="Arial" w:eastAsia="Arial" w:hAnsi="Arial"/>
      <w:sz w:val="21"/>
      <w:szCs w:val="21"/>
      <w:shd w:val="clear" w:color="auto" w:fill="FFFFFF"/>
    </w:rPr>
  </w:style>
  <w:style w:type="paragraph" w:customStyle="1" w:styleId="2fff3">
    <w:name w:val="Основной текст (2)"/>
    <w:basedOn w:val="afff9"/>
    <w:link w:val="2fff2"/>
    <w:qFormat/>
    <w:rsid w:val="00FC30AB"/>
    <w:pPr>
      <w:shd w:val="clear" w:color="auto" w:fill="FFFFFF"/>
      <w:suppressAutoHyphens w:val="0"/>
      <w:spacing w:line="250" w:lineRule="exact"/>
    </w:pPr>
    <w:rPr>
      <w:rFonts w:ascii="Arial" w:eastAsia="Arial" w:hAnsi="Arial" w:cstheme="minorBidi"/>
      <w:kern w:val="0"/>
      <w:sz w:val="21"/>
      <w:szCs w:val="21"/>
      <w:lang w:eastAsia="en-US" w:bidi="ar-SA"/>
    </w:rPr>
  </w:style>
  <w:style w:type="character" w:customStyle="1" w:styleId="1pt">
    <w:name w:val="Основной текст + Интервал 1 pt"/>
    <w:rsid w:val="00FC30AB"/>
    <w:rPr>
      <w:rFonts w:ascii="Tahoma" w:eastAsia="Tahoma" w:hAnsi="Tahoma"/>
      <w:spacing w:val="20"/>
      <w:sz w:val="16"/>
      <w:szCs w:val="16"/>
      <w:shd w:val="clear" w:color="auto" w:fill="FFFFFF"/>
    </w:rPr>
  </w:style>
  <w:style w:type="paragraph" w:customStyle="1" w:styleId="216">
    <w:name w:val="Основной текст 21"/>
    <w:basedOn w:val="afff9"/>
    <w:qFormat/>
    <w:rsid w:val="00FC30AB"/>
    <w:pPr>
      <w:widowControl w:val="0"/>
      <w:suppressAutoHyphens w:val="0"/>
      <w:jc w:val="both"/>
    </w:pPr>
    <w:rPr>
      <w:rFonts w:ascii="Arial" w:eastAsia="Lucida Sans Unicode" w:hAnsi="Arial" w:cs="Times New Roman"/>
      <w:kern w:val="0"/>
      <w:sz w:val="20"/>
      <w:szCs w:val="28"/>
      <w:lang w:eastAsia="ar-SA" w:bidi="ar-SA"/>
    </w:rPr>
  </w:style>
  <w:style w:type="paragraph" w:customStyle="1" w:styleId="217">
    <w:name w:val="Основной текст с отступом 21"/>
    <w:basedOn w:val="afff9"/>
    <w:qFormat/>
    <w:rsid w:val="00FC30AB"/>
    <w:pPr>
      <w:suppressAutoHyphens w:val="0"/>
      <w:spacing w:after="120" w:line="480" w:lineRule="auto"/>
      <w:ind w:left="283" w:firstLine="720"/>
    </w:pPr>
    <w:rPr>
      <w:rFonts w:ascii="Times New Roman" w:eastAsia="Times New Roman" w:hAnsi="Times New Roman" w:cs="Times New Roman"/>
      <w:kern w:val="0"/>
      <w:lang w:eastAsia="ar-SA" w:bidi="ar-SA"/>
    </w:rPr>
  </w:style>
  <w:style w:type="paragraph" w:customStyle="1" w:styleId="CharChar2">
    <w:name w:val="Char Знак Знак Char Знак Знак Знак Знак Знак Знак Знак Знак Знак Знак Знак Знак Знак Знак Знак Знак"/>
    <w:basedOn w:val="afff9"/>
    <w:qFormat/>
    <w:rsid w:val="00FC30AB"/>
    <w:pPr>
      <w:suppressAutoHyphens w:val="0"/>
    </w:pPr>
    <w:rPr>
      <w:rFonts w:ascii="Verdana" w:eastAsia="Times New Roman" w:hAnsi="Verdana" w:cs="Times New Roman"/>
      <w:kern w:val="0"/>
      <w:sz w:val="20"/>
      <w:szCs w:val="20"/>
      <w:lang w:val="en-US" w:eastAsia="en-US" w:bidi="ar-SA"/>
    </w:rPr>
  </w:style>
  <w:style w:type="character" w:customStyle="1" w:styleId="iceouttxt5">
    <w:name w:val="iceouttxt5"/>
    <w:rsid w:val="00FC30AB"/>
    <w:rPr>
      <w:rFonts w:ascii="Arial" w:hAnsi="Arial"/>
      <w:color w:val="666666"/>
      <w:sz w:val="19"/>
      <w:szCs w:val="19"/>
    </w:rPr>
  </w:style>
  <w:style w:type="paragraph" w:customStyle="1" w:styleId="1ffffd">
    <w:name w:val="Знак Знак1"/>
    <w:basedOn w:val="afff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1ffffe">
    <w:name w:val="Заголовок №1_"/>
    <w:link w:val="1fffff"/>
    <w:rsid w:val="00FC30AB"/>
    <w:rPr>
      <w:rFonts w:ascii="Garamond" w:eastAsia="Garamond" w:hAnsi="Garamond"/>
      <w:shd w:val="clear" w:color="auto" w:fill="FFFFFF"/>
    </w:rPr>
  </w:style>
  <w:style w:type="paragraph" w:customStyle="1" w:styleId="1fffff">
    <w:name w:val="Заголовок №1"/>
    <w:basedOn w:val="afff9"/>
    <w:link w:val="1ffffe"/>
    <w:qFormat/>
    <w:rsid w:val="00FC30AB"/>
    <w:pPr>
      <w:shd w:val="clear" w:color="auto" w:fill="FFFFFF"/>
      <w:suppressAutoHyphens w:val="0"/>
      <w:spacing w:after="540" w:line="0" w:lineRule="atLeast"/>
      <w:outlineLvl w:val="0"/>
    </w:pPr>
    <w:rPr>
      <w:rFonts w:ascii="Garamond" w:eastAsia="Garamond" w:hAnsi="Garamond" w:cstheme="minorBidi"/>
      <w:kern w:val="0"/>
      <w:sz w:val="22"/>
      <w:szCs w:val="22"/>
      <w:lang w:eastAsia="en-US" w:bidi="ar-SA"/>
    </w:rPr>
  </w:style>
  <w:style w:type="character" w:customStyle="1" w:styleId="2fff4">
    <w:name w:val="Основной шрифт абзаца2"/>
    <w:rsid w:val="00FC30AB"/>
  </w:style>
  <w:style w:type="paragraph" w:customStyle="1" w:styleId="2fff5">
    <w:name w:val="Название2"/>
    <w:basedOn w:val="afff9"/>
    <w:qFormat/>
    <w:rsid w:val="00FC30AB"/>
    <w:pPr>
      <w:suppressLineNumbers/>
      <w:suppressAutoHyphens w:val="0"/>
      <w:spacing w:before="120" w:after="120"/>
    </w:pPr>
    <w:rPr>
      <w:rFonts w:ascii="Times New Roman" w:eastAsia="Times New Roman" w:hAnsi="Times New Roman" w:cs="Times New Roman"/>
      <w:i/>
      <w:iCs/>
      <w:kern w:val="0"/>
      <w:lang w:eastAsia="ar-SA" w:bidi="ar-SA"/>
    </w:rPr>
  </w:style>
  <w:style w:type="paragraph" w:customStyle="1" w:styleId="2fff6">
    <w:name w:val="Указатель2"/>
    <w:basedOn w:val="afff9"/>
    <w:qFormat/>
    <w:rsid w:val="00FC30AB"/>
    <w:pPr>
      <w:suppressLineNumbers/>
      <w:suppressAutoHyphens w:val="0"/>
    </w:pPr>
    <w:rPr>
      <w:rFonts w:ascii="Times New Roman" w:eastAsia="Times New Roman" w:hAnsi="Times New Roman" w:cs="Times New Roman"/>
      <w:kern w:val="0"/>
      <w:lang w:eastAsia="ar-SA" w:bidi="ar-SA"/>
    </w:rPr>
  </w:style>
  <w:style w:type="table" w:customStyle="1" w:styleId="3ff4">
    <w:name w:val="Сетка таблицы3"/>
    <w:basedOn w:val="afffb"/>
    <w:next w:val="GR"/>
    <w:rsid w:val="00FC30AB"/>
    <w:pPr>
      <w:spacing w:after="0" w:line="240" w:lineRule="auto"/>
    </w:pPr>
    <w:rPr>
      <w:rFonts w:ascii="Cambria" w:eastAsia="Times New Roman" w:hAnsi="Cambria" w:cs="Times New Roman"/>
      <w:lang w:eastAsia="ru-RU"/>
    </w:rPr>
    <w:tblPr/>
  </w:style>
  <w:style w:type="table" w:customStyle="1" w:styleId="4f6">
    <w:name w:val="Сетка таблицы4"/>
    <w:basedOn w:val="afffb"/>
    <w:next w:val="GR"/>
    <w:rsid w:val="00FC30AB"/>
    <w:pPr>
      <w:spacing w:after="0" w:line="240" w:lineRule="auto"/>
    </w:pPr>
    <w:rPr>
      <w:rFonts w:ascii="Cambria" w:eastAsia="Times New Roman" w:hAnsi="Cambria" w:cs="Times New Roman"/>
      <w:lang w:eastAsia="ru-RU"/>
    </w:rPr>
    <w:tblPr/>
  </w:style>
  <w:style w:type="table" w:customStyle="1" w:styleId="5a">
    <w:name w:val="Сетка таблицы5"/>
    <w:basedOn w:val="afffb"/>
    <w:next w:val="GR"/>
    <w:rsid w:val="00FC30AB"/>
    <w:pPr>
      <w:spacing w:after="0" w:line="240" w:lineRule="auto"/>
    </w:pPr>
    <w:rPr>
      <w:rFonts w:ascii="Cambria" w:eastAsia="Times New Roman" w:hAnsi="Cambria" w:cs="Times New Roman"/>
      <w:lang w:eastAsia="ru-RU"/>
    </w:rPr>
    <w:tblPr/>
  </w:style>
  <w:style w:type="table" w:customStyle="1" w:styleId="62">
    <w:name w:val="Сетка таблицы6"/>
    <w:basedOn w:val="afffb"/>
    <w:next w:val="GR"/>
    <w:rsid w:val="00FC30AB"/>
    <w:pPr>
      <w:spacing w:after="0" w:line="240" w:lineRule="auto"/>
    </w:pPr>
    <w:rPr>
      <w:rFonts w:ascii="Cambria" w:eastAsia="Times New Roman" w:hAnsi="Cambria" w:cs="Times New Roman"/>
      <w:lang w:eastAsia="ru-RU"/>
    </w:rPr>
    <w:tblPr/>
  </w:style>
  <w:style w:type="table" w:customStyle="1" w:styleId="73">
    <w:name w:val="Сетка таблицы7"/>
    <w:basedOn w:val="afffb"/>
    <w:next w:val="GR"/>
    <w:rsid w:val="00FC30AB"/>
    <w:pPr>
      <w:spacing w:after="200" w:line="276" w:lineRule="auto"/>
    </w:pPr>
    <w:rPr>
      <w:rFonts w:ascii="Times New Roman" w:eastAsia="Times New Roman" w:hAnsi="Times New Roman" w:cs="Times New Roman"/>
      <w:sz w:val="20"/>
      <w:szCs w:val="20"/>
      <w:lang w:eastAsia="ru-RU"/>
    </w:rPr>
    <w:tblPr/>
  </w:style>
  <w:style w:type="table" w:customStyle="1" w:styleId="93">
    <w:name w:val="Сетка таблицы9"/>
    <w:basedOn w:val="afffb"/>
    <w:next w:val="GR"/>
    <w:rsid w:val="00FC30AB"/>
    <w:pPr>
      <w:spacing w:after="0" w:line="240" w:lineRule="auto"/>
    </w:pPr>
    <w:rPr>
      <w:rFonts w:ascii="Cambria" w:eastAsia="Times New Roman" w:hAnsi="Cambria" w:cs="Times New Roman"/>
      <w:lang w:eastAsia="ru-RU"/>
    </w:rPr>
    <w:tblPr/>
  </w:style>
  <w:style w:type="table" w:customStyle="1" w:styleId="102">
    <w:name w:val="Сетка таблицы10"/>
    <w:basedOn w:val="afffb"/>
    <w:next w:val="GR"/>
    <w:rsid w:val="00FC30AB"/>
    <w:pPr>
      <w:spacing w:after="0" w:line="240" w:lineRule="auto"/>
    </w:pPr>
    <w:rPr>
      <w:rFonts w:ascii="Cambria" w:eastAsia="Times New Roman" w:hAnsi="Cambria" w:cs="Times New Roman"/>
      <w:lang w:eastAsia="ru-RU"/>
    </w:rPr>
    <w:tblPr/>
  </w:style>
  <w:style w:type="paragraph" w:customStyle="1" w:styleId="affffffffffffffc">
    <w:name w:val="текст сноски"/>
    <w:basedOn w:val="afff9"/>
    <w:rsid w:val="00FC30AB"/>
    <w:pPr>
      <w:widowControl w:val="0"/>
      <w:suppressAutoHyphens w:val="0"/>
    </w:pPr>
    <w:rPr>
      <w:rFonts w:ascii="Gelvetsky 12pt" w:eastAsia="Times New Roman" w:hAnsi="Gelvetsky 12pt" w:cs="Times New Roman"/>
      <w:kern w:val="0"/>
      <w:lang w:val="en-US" w:eastAsia="ru-RU" w:bidi="ar-SA"/>
    </w:rPr>
  </w:style>
  <w:style w:type="character" w:customStyle="1" w:styleId="FontStyle14">
    <w:name w:val="Font Style14"/>
    <w:rsid w:val="00FC30AB"/>
    <w:rPr>
      <w:rFonts w:ascii="Times New Roman" w:hAnsi="Times New Roman"/>
      <w:sz w:val="24"/>
      <w:szCs w:val="24"/>
    </w:rPr>
  </w:style>
  <w:style w:type="paragraph" w:customStyle="1" w:styleId="affffffffffffffd">
    <w:name w:val="Таблица_ячейка"/>
    <w:basedOn w:val="afff9"/>
    <w:rsid w:val="00FC30AB"/>
    <w:pPr>
      <w:suppressAutoHyphens w:val="0"/>
      <w:jc w:val="both"/>
    </w:pPr>
    <w:rPr>
      <w:rFonts w:ascii="Times New Roman" w:eastAsia="Times New Roman" w:hAnsi="Times New Roman" w:cs="Times New Roman"/>
      <w:kern w:val="0"/>
      <w:position w:val="2"/>
      <w:lang w:eastAsia="ar-SA" w:bidi="ar-SA"/>
    </w:rPr>
  </w:style>
  <w:style w:type="paragraph" w:customStyle="1" w:styleId="affffffffffffffe">
    <w:name w:val="Стиль Таблица_ячейка_центр"/>
    <w:basedOn w:val="affffffffffffffd"/>
    <w:rsid w:val="00FC30AB"/>
    <w:pPr>
      <w:jc w:val="center"/>
    </w:pPr>
    <w:rPr>
      <w:szCs w:val="20"/>
    </w:rPr>
  </w:style>
  <w:style w:type="paragraph" w:customStyle="1" w:styleId="1fffff0">
    <w:name w:val="Текст1"/>
    <w:basedOn w:val="afff9"/>
    <w:qFormat/>
    <w:rsid w:val="00FC30AB"/>
    <w:pPr>
      <w:suppressAutoHyphens w:val="0"/>
    </w:pPr>
    <w:rPr>
      <w:rFonts w:ascii="Courier New" w:eastAsia="Times New Roman" w:hAnsi="Courier New" w:cs="Times New Roman"/>
      <w:kern w:val="0"/>
      <w:sz w:val="20"/>
      <w:szCs w:val="20"/>
      <w:lang w:eastAsia="ar-SA" w:bidi="ar-SA"/>
    </w:rPr>
  </w:style>
  <w:style w:type="paragraph" w:customStyle="1" w:styleId="312">
    <w:name w:val="Основной текст с отступом 31"/>
    <w:basedOn w:val="afff9"/>
    <w:qFormat/>
    <w:rsid w:val="00FC30AB"/>
    <w:pPr>
      <w:suppressAutoHyphens w:val="0"/>
      <w:ind w:left="426"/>
      <w:jc w:val="both"/>
    </w:pPr>
    <w:rPr>
      <w:rFonts w:ascii="Times New Roman" w:eastAsia="Times New Roman" w:hAnsi="Times New Roman" w:cs="Times New Roman"/>
      <w:kern w:val="0"/>
      <w:lang w:eastAsia="ar-SA" w:bidi="ar-SA"/>
    </w:rPr>
  </w:style>
  <w:style w:type="paragraph" w:customStyle="1" w:styleId="Web">
    <w:name w:val="Обычный (веб).Обычный (Web)"/>
    <w:basedOn w:val="afff9"/>
    <w:rsid w:val="00FC30AB"/>
    <w:pPr>
      <w:suppressAutoHyphens w:val="0"/>
    </w:pPr>
    <w:rPr>
      <w:rFonts w:ascii="Times New Roman" w:eastAsia="Times New Roman" w:hAnsi="Times New Roman" w:cs="Times New Roman"/>
      <w:kern w:val="0"/>
      <w:lang w:eastAsia="ar-SA" w:bidi="ar-SA"/>
    </w:rPr>
  </w:style>
  <w:style w:type="paragraph" w:customStyle="1" w:styleId="Style16">
    <w:name w:val="Style16"/>
    <w:basedOn w:val="afff9"/>
    <w:qFormat/>
    <w:rsid w:val="00FC30AB"/>
    <w:pPr>
      <w:widowControl w:val="0"/>
      <w:suppressAutoHyphens w:val="0"/>
      <w:spacing w:line="267" w:lineRule="exact"/>
      <w:jc w:val="both"/>
    </w:pPr>
    <w:rPr>
      <w:rFonts w:ascii="Impact" w:eastAsia="Times New Roman" w:hAnsi="Impact" w:cs="Times New Roman"/>
      <w:kern w:val="0"/>
      <w:lang w:eastAsia="ru-RU" w:bidi="ar-SA"/>
    </w:rPr>
  </w:style>
  <w:style w:type="character" w:customStyle="1" w:styleId="FontStyle34">
    <w:name w:val="Font Style34"/>
    <w:rsid w:val="00FC30AB"/>
    <w:rPr>
      <w:rFonts w:ascii="Times New Roman" w:hAnsi="Times New Roman"/>
      <w:sz w:val="20"/>
      <w:szCs w:val="20"/>
    </w:rPr>
  </w:style>
  <w:style w:type="character" w:customStyle="1" w:styleId="3ff5">
    <w:name w:val="Знак Знак3"/>
    <w:rsid w:val="00FC30AB"/>
    <w:rPr>
      <w:sz w:val="28"/>
      <w:szCs w:val="24"/>
      <w:lang w:val="ru-RU" w:eastAsia="ru-RU" w:bidi="ar-SA"/>
    </w:rPr>
  </w:style>
  <w:style w:type="character" w:customStyle="1" w:styleId="H5">
    <w:name w:val="H5 Знак Знак"/>
    <w:rsid w:val="00FC30AB"/>
    <w:rPr>
      <w:b/>
      <w:bCs/>
      <w:sz w:val="28"/>
      <w:szCs w:val="24"/>
      <w:lang w:val="ru-RU" w:eastAsia="ru-RU" w:bidi="ar-SA"/>
    </w:rPr>
  </w:style>
  <w:style w:type="character" w:customStyle="1" w:styleId="H3">
    <w:name w:val="H3 Знак Знак"/>
    <w:rsid w:val="00FC30AB"/>
    <w:rPr>
      <w:sz w:val="28"/>
      <w:szCs w:val="24"/>
      <w:lang w:val="ru-RU" w:eastAsia="ru-RU" w:bidi="ar-SA"/>
    </w:rPr>
  </w:style>
  <w:style w:type="character" w:customStyle="1" w:styleId="WW8Num10z0">
    <w:name w:val="WW8Num10z0"/>
    <w:rsid w:val="00FC30AB"/>
    <w:rPr>
      <w:b/>
    </w:rPr>
  </w:style>
  <w:style w:type="paragraph" w:customStyle="1" w:styleId="Pa10">
    <w:name w:val="Pa10"/>
    <w:basedOn w:val="Default"/>
    <w:next w:val="Default"/>
    <w:qFormat/>
    <w:rsid w:val="00FC30AB"/>
    <w:pPr>
      <w:widowControl w:val="0"/>
      <w:autoSpaceDE/>
      <w:autoSpaceDN/>
      <w:adjustRightInd/>
      <w:spacing w:line="401" w:lineRule="atLeast"/>
    </w:pPr>
    <w:rPr>
      <w:rFonts w:ascii="Officina Sans C" w:eastAsia="Times New Roman" w:hAnsi="Officina Sans C"/>
      <w:sz w:val="20"/>
    </w:rPr>
  </w:style>
  <w:style w:type="character" w:customStyle="1" w:styleId="iceouttxt">
    <w:name w:val="iceouttxt"/>
    <w:rsid w:val="00FC30AB"/>
  </w:style>
  <w:style w:type="character" w:customStyle="1" w:styleId="description">
    <w:name w:val="description"/>
    <w:rsid w:val="00FC30AB"/>
  </w:style>
  <w:style w:type="paragraph" w:customStyle="1" w:styleId="msonormalcxspmiddlecxsplast">
    <w:name w:val="msonormalcxspmiddlecxsplast"/>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msonormalcxsplast">
    <w:name w:val="msonormalcxsplast"/>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msonormalcxspmiddlecxspmiddlecxsplast">
    <w:name w:val="msonormalcxspmiddlecxspmiddlecxsplast"/>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WW8Num1z0">
    <w:name w:val="WW8Num1z0"/>
    <w:rsid w:val="00FC30AB"/>
    <w:rPr>
      <w:b/>
    </w:rPr>
  </w:style>
  <w:style w:type="character" w:customStyle="1" w:styleId="4f7">
    <w:name w:val="Основной шрифт абзаца4"/>
    <w:rsid w:val="00FC30AB"/>
  </w:style>
  <w:style w:type="character" w:customStyle="1" w:styleId="3ff6">
    <w:name w:val="Основной шрифт абзаца3"/>
    <w:rsid w:val="00FC30AB"/>
  </w:style>
  <w:style w:type="paragraph" w:customStyle="1" w:styleId="4f8">
    <w:name w:val="Указатель4"/>
    <w:basedOn w:val="afff9"/>
    <w:rsid w:val="00FC30AB"/>
    <w:pPr>
      <w:suppressLineNumbers/>
      <w:suppressAutoHyphens w:val="0"/>
    </w:pPr>
    <w:rPr>
      <w:rFonts w:ascii="Times New Roman" w:eastAsia="Times New Roman" w:hAnsi="Times New Roman" w:cs="Times New Roman"/>
      <w:kern w:val="0"/>
      <w:lang w:bidi="ar-SA"/>
    </w:rPr>
  </w:style>
  <w:style w:type="paragraph" w:customStyle="1" w:styleId="2fff7">
    <w:name w:val="Название объекта2"/>
    <w:basedOn w:val="afff9"/>
    <w:qFormat/>
    <w:rsid w:val="00FC30AB"/>
    <w:pPr>
      <w:suppressLineNumbers/>
      <w:suppressAutoHyphens w:val="0"/>
      <w:spacing w:before="120" w:after="120"/>
    </w:pPr>
    <w:rPr>
      <w:rFonts w:ascii="Times New Roman" w:eastAsia="Times New Roman" w:hAnsi="Times New Roman" w:cs="Times New Roman"/>
      <w:i/>
      <w:iCs/>
      <w:kern w:val="0"/>
      <w:lang w:bidi="ar-SA"/>
    </w:rPr>
  </w:style>
  <w:style w:type="paragraph" w:customStyle="1" w:styleId="3ff7">
    <w:name w:val="Указатель3"/>
    <w:basedOn w:val="afff9"/>
    <w:qFormat/>
    <w:rsid w:val="00FC30AB"/>
    <w:pPr>
      <w:suppressLineNumbers/>
      <w:suppressAutoHyphens w:val="0"/>
    </w:pPr>
    <w:rPr>
      <w:rFonts w:ascii="Times New Roman" w:eastAsia="Times New Roman" w:hAnsi="Times New Roman" w:cs="Times New Roman"/>
      <w:kern w:val="0"/>
      <w:lang w:bidi="ar-SA"/>
    </w:rPr>
  </w:style>
  <w:style w:type="paragraph" w:customStyle="1" w:styleId="103">
    <w:name w:val="Знак Знак10 Знак Знак"/>
    <w:basedOn w:val="afff9"/>
    <w:rsid w:val="00FC30AB"/>
    <w:pPr>
      <w:suppressAutoHyphens w:val="0"/>
      <w:spacing w:before="280" w:after="280"/>
    </w:pPr>
    <w:rPr>
      <w:rFonts w:ascii="Tahoma" w:eastAsia="Times New Roman" w:hAnsi="Tahoma" w:cs="Times New Roman"/>
      <w:kern w:val="0"/>
      <w:sz w:val="20"/>
      <w:szCs w:val="20"/>
      <w:lang w:val="en-US" w:bidi="ar-SA"/>
    </w:rPr>
  </w:style>
  <w:style w:type="paragraph" w:customStyle="1" w:styleId="afffffffffffffff">
    <w:name w:val="Знак Знак Знак Знак"/>
    <w:basedOn w:val="afff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xl65">
    <w:name w:val="xl65"/>
    <w:basedOn w:val="afff9"/>
    <w:qFormat/>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66">
    <w:name w:val="xl66"/>
    <w:basedOn w:val="afff9"/>
    <w:qFormat/>
    <w:rsid w:val="00FC30AB"/>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Courier New" w:eastAsia="Times New Roman" w:hAnsi="Courier New" w:cs="Times New Roman"/>
      <w:kern w:val="0"/>
      <w:sz w:val="18"/>
      <w:szCs w:val="18"/>
      <w:lang w:eastAsia="ru-RU" w:bidi="ar-SA"/>
    </w:rPr>
  </w:style>
  <w:style w:type="paragraph" w:customStyle="1" w:styleId="xl67">
    <w:name w:val="xl67"/>
    <w:basedOn w:val="afff9"/>
    <w:qFormat/>
    <w:rsid w:val="00FC30AB"/>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Times New Roman" w:eastAsia="Times New Roman" w:hAnsi="Times New Roman" w:cs="Times New Roman"/>
      <w:kern w:val="0"/>
      <w:sz w:val="18"/>
      <w:szCs w:val="18"/>
      <w:lang w:eastAsia="ru-RU" w:bidi="ar-SA"/>
    </w:rPr>
  </w:style>
  <w:style w:type="paragraph" w:customStyle="1" w:styleId="xl68">
    <w:name w:val="xl68"/>
    <w:basedOn w:val="afff9"/>
    <w:qFormat/>
    <w:rsid w:val="00FC30AB"/>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Courier New" w:eastAsia="Times New Roman" w:hAnsi="Courier New" w:cs="Times New Roman"/>
      <w:kern w:val="0"/>
      <w:sz w:val="18"/>
      <w:szCs w:val="18"/>
      <w:lang w:eastAsia="ru-RU" w:bidi="ar-SA"/>
    </w:rPr>
  </w:style>
  <w:style w:type="paragraph" w:customStyle="1" w:styleId="xl69">
    <w:name w:val="xl69"/>
    <w:basedOn w:val="afff9"/>
    <w:qFormat/>
    <w:rsid w:val="00FC30AB"/>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 w:eastAsia="Times New Roman" w:hAnsi="Times New Roman" w:cs="Times New Roman"/>
      <w:kern w:val="0"/>
      <w:sz w:val="18"/>
      <w:szCs w:val="18"/>
      <w:lang w:eastAsia="ru-RU" w:bidi="ar-SA"/>
    </w:rPr>
  </w:style>
  <w:style w:type="paragraph" w:customStyle="1" w:styleId="xl70">
    <w:name w:val="xl70"/>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Times New Roman" w:eastAsia="Times New Roman" w:hAnsi="Times New Roman" w:cs="Times New Roman"/>
      <w:kern w:val="0"/>
      <w:sz w:val="18"/>
      <w:szCs w:val="18"/>
      <w:lang w:eastAsia="ru-RU" w:bidi="ar-SA"/>
    </w:rPr>
  </w:style>
  <w:style w:type="paragraph" w:customStyle="1" w:styleId="xl71">
    <w:name w:val="xl71"/>
    <w:basedOn w:val="afff9"/>
    <w:qFormat/>
    <w:rsid w:val="00FC30AB"/>
    <w:pPr>
      <w:pBdr>
        <w:top w:val="single" w:sz="8" w:space="0" w:color="000000"/>
        <w:left w:val="single" w:sz="8" w:space="0" w:color="000000"/>
        <w:bottom w:val="single" w:sz="8" w:space="0" w:color="000000"/>
      </w:pBdr>
      <w:suppressAutoHyphens w:val="0"/>
      <w:spacing w:before="100" w:beforeAutospacing="1" w:after="100" w:afterAutospacing="1"/>
    </w:pPr>
    <w:rPr>
      <w:rFonts w:ascii="Courier New" w:eastAsia="Times New Roman" w:hAnsi="Courier New" w:cs="Times New Roman"/>
      <w:kern w:val="0"/>
      <w:sz w:val="2"/>
      <w:szCs w:val="2"/>
      <w:lang w:eastAsia="ru-RU" w:bidi="ar-SA"/>
    </w:rPr>
  </w:style>
  <w:style w:type="paragraph" w:customStyle="1" w:styleId="xl72">
    <w:name w:val="xl72"/>
    <w:basedOn w:val="afff9"/>
    <w:qFormat/>
    <w:rsid w:val="00FC30AB"/>
    <w:pPr>
      <w:pBdr>
        <w:top w:val="single" w:sz="8" w:space="0" w:color="000000"/>
        <w:bottom w:val="single" w:sz="8" w:space="0" w:color="000000"/>
      </w:pBdr>
      <w:suppressAutoHyphens w:val="0"/>
      <w:spacing w:before="100" w:beforeAutospacing="1" w:after="100" w:afterAutospacing="1"/>
    </w:pPr>
    <w:rPr>
      <w:rFonts w:ascii="Courier New" w:eastAsia="Times New Roman" w:hAnsi="Courier New" w:cs="Times New Roman"/>
      <w:kern w:val="0"/>
      <w:lang w:eastAsia="ru-RU" w:bidi="ar-SA"/>
    </w:rPr>
  </w:style>
  <w:style w:type="paragraph" w:customStyle="1" w:styleId="xl74">
    <w:name w:val="xl74"/>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Courier New" w:eastAsia="Times New Roman" w:hAnsi="Courier New" w:cs="Times New Roman"/>
      <w:kern w:val="0"/>
      <w:sz w:val="18"/>
      <w:szCs w:val="18"/>
      <w:lang w:eastAsia="ru-RU" w:bidi="ar-SA"/>
    </w:rPr>
  </w:style>
  <w:style w:type="paragraph" w:customStyle="1" w:styleId="xl75">
    <w:name w:val="xl75"/>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Courier New" w:eastAsia="Times New Roman" w:hAnsi="Courier New" w:cs="Times New Roman"/>
      <w:kern w:val="0"/>
      <w:sz w:val="18"/>
      <w:szCs w:val="18"/>
      <w:lang w:eastAsia="ru-RU" w:bidi="ar-SA"/>
    </w:rPr>
  </w:style>
  <w:style w:type="paragraph" w:customStyle="1" w:styleId="xl76">
    <w:name w:val="xl76"/>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Courier New" w:eastAsia="Times New Roman" w:hAnsi="Courier New" w:cs="Times New Roman"/>
      <w:kern w:val="0"/>
      <w:sz w:val="18"/>
      <w:szCs w:val="18"/>
      <w:lang w:eastAsia="ru-RU" w:bidi="ar-SA"/>
    </w:rPr>
  </w:style>
  <w:style w:type="paragraph" w:customStyle="1" w:styleId="xl77">
    <w:name w:val="xl77"/>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Courier New" w:eastAsia="Times New Roman" w:hAnsi="Courier New" w:cs="Times New Roman"/>
      <w:kern w:val="0"/>
      <w:sz w:val="18"/>
      <w:szCs w:val="18"/>
      <w:lang w:eastAsia="ru-RU" w:bidi="ar-SA"/>
    </w:rPr>
  </w:style>
  <w:style w:type="paragraph" w:customStyle="1" w:styleId="xl78">
    <w:name w:val="xl78"/>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Courier New" w:eastAsia="Times New Roman" w:hAnsi="Courier New" w:cs="Times New Roman"/>
      <w:kern w:val="0"/>
      <w:sz w:val="18"/>
      <w:szCs w:val="18"/>
      <w:lang w:eastAsia="ru-RU" w:bidi="ar-SA"/>
    </w:rPr>
  </w:style>
  <w:style w:type="paragraph" w:customStyle="1" w:styleId="xl79">
    <w:name w:val="xl79"/>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Courier New" w:eastAsia="Times New Roman" w:hAnsi="Courier New" w:cs="Times New Roman"/>
      <w:kern w:val="0"/>
      <w:sz w:val="18"/>
      <w:szCs w:val="18"/>
      <w:lang w:eastAsia="ru-RU" w:bidi="ar-SA"/>
    </w:rPr>
  </w:style>
  <w:style w:type="paragraph" w:customStyle="1" w:styleId="xl80">
    <w:name w:val="xl80"/>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Courier New" w:eastAsia="Times New Roman" w:hAnsi="Courier New" w:cs="Times New Roman"/>
      <w:kern w:val="0"/>
      <w:sz w:val="18"/>
      <w:szCs w:val="18"/>
      <w:lang w:eastAsia="ru-RU" w:bidi="ar-SA"/>
    </w:rPr>
  </w:style>
  <w:style w:type="paragraph" w:customStyle="1" w:styleId="xl81">
    <w:name w:val="xl81"/>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Courier New" w:eastAsia="Times New Roman" w:hAnsi="Courier New" w:cs="Times New Roman"/>
      <w:kern w:val="0"/>
      <w:sz w:val="18"/>
      <w:szCs w:val="18"/>
      <w:lang w:eastAsia="ru-RU" w:bidi="ar-SA"/>
    </w:rPr>
  </w:style>
  <w:style w:type="paragraph" w:customStyle="1" w:styleId="xl82">
    <w:name w:val="xl82"/>
    <w:basedOn w:val="afff9"/>
    <w:qFormat/>
    <w:rsid w:val="00FC30A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Courier New" w:eastAsia="Times New Roman" w:hAnsi="Courier New" w:cs="Times New Roman"/>
      <w:kern w:val="0"/>
      <w:sz w:val="18"/>
      <w:szCs w:val="18"/>
      <w:lang w:eastAsia="ru-RU" w:bidi="ar-SA"/>
    </w:rPr>
  </w:style>
  <w:style w:type="character" w:customStyle="1" w:styleId="highlight">
    <w:name w:val="highlight"/>
    <w:rsid w:val="00FC30AB"/>
  </w:style>
  <w:style w:type="character" w:customStyle="1" w:styleId="rserrhl1">
    <w:name w:val="rs_err_hl1"/>
    <w:rsid w:val="00FC30AB"/>
    <w:rPr>
      <w:rFonts w:ascii="Arial" w:hAnsi="Arial"/>
      <w:color w:val="625F5F"/>
      <w:sz w:val="17"/>
      <w:szCs w:val="17"/>
    </w:rPr>
  </w:style>
  <w:style w:type="character" w:customStyle="1" w:styleId="value">
    <w:name w:val="value"/>
    <w:rsid w:val="00FC30AB"/>
  </w:style>
  <w:style w:type="paragraph" w:customStyle="1" w:styleId="afb">
    <w:name w:val="~ Раздел"/>
    <w:basedOn w:val="afff9"/>
    <w:qFormat/>
    <w:rsid w:val="00FC30AB"/>
    <w:pPr>
      <w:numPr>
        <w:numId w:val="119"/>
      </w:numPr>
      <w:tabs>
        <w:tab w:val="left" w:pos="284"/>
      </w:tabs>
      <w:suppressAutoHyphens w:val="0"/>
      <w:spacing w:before="360" w:after="160"/>
      <w:jc w:val="center"/>
    </w:pPr>
    <w:rPr>
      <w:rFonts w:ascii="Times New Roman" w:eastAsia="Times New Roman" w:hAnsi="Times New Roman" w:cs="Times New Roman"/>
      <w:b/>
      <w:caps/>
      <w:kern w:val="0"/>
      <w:lang w:eastAsia="ru-RU" w:bidi="ar-SA"/>
    </w:rPr>
  </w:style>
  <w:style w:type="paragraph" w:customStyle="1" w:styleId="afc">
    <w:name w:val="~ Пункт"/>
    <w:basedOn w:val="afff9"/>
    <w:qFormat/>
    <w:rsid w:val="00FC30AB"/>
    <w:pPr>
      <w:keepNext/>
      <w:numPr>
        <w:ilvl w:val="1"/>
        <w:numId w:val="119"/>
      </w:numPr>
      <w:suppressAutoHyphens w:val="0"/>
      <w:spacing w:before="120" w:after="40"/>
    </w:pPr>
    <w:rPr>
      <w:rFonts w:ascii="Times New Roman" w:eastAsia="Times New Roman" w:hAnsi="Times New Roman" w:cs="Times New Roman"/>
      <w:b/>
      <w:kern w:val="0"/>
      <w:lang w:eastAsia="ru-RU" w:bidi="ar-SA"/>
    </w:rPr>
  </w:style>
  <w:style w:type="paragraph" w:customStyle="1" w:styleId="afd">
    <w:name w:val="~ Подпункт"/>
    <w:basedOn w:val="afff9"/>
    <w:qFormat/>
    <w:rsid w:val="00FC30AB"/>
    <w:pPr>
      <w:numPr>
        <w:ilvl w:val="2"/>
        <w:numId w:val="119"/>
      </w:numPr>
      <w:tabs>
        <w:tab w:val="left" w:pos="1418"/>
        <w:tab w:val="num" w:pos="5966"/>
      </w:tabs>
      <w:suppressAutoHyphens w:val="0"/>
      <w:jc w:val="both"/>
    </w:pPr>
    <w:rPr>
      <w:rFonts w:ascii="Times New Roman" w:eastAsia="Times New Roman" w:hAnsi="Times New Roman" w:cs="Times New Roman"/>
      <w:kern w:val="0"/>
      <w:lang w:eastAsia="ru-RU" w:bidi="ar-SA"/>
    </w:rPr>
  </w:style>
  <w:style w:type="paragraph" w:customStyle="1" w:styleId="afffffffffffffff0">
    <w:name w:val="~ Основной абзац"/>
    <w:basedOn w:val="afff9"/>
    <w:qFormat/>
    <w:rsid w:val="00FC30AB"/>
    <w:pPr>
      <w:suppressAutoHyphens w:val="0"/>
      <w:ind w:firstLine="709"/>
      <w:jc w:val="both"/>
    </w:pPr>
    <w:rPr>
      <w:rFonts w:ascii="Times New Roman" w:eastAsia="Times New Roman" w:hAnsi="Times New Roman" w:cs="Times New Roman"/>
      <w:kern w:val="0"/>
      <w:lang w:eastAsia="ru-RU" w:bidi="ar-SA"/>
    </w:rPr>
  </w:style>
  <w:style w:type="paragraph" w:customStyle="1" w:styleId="-2">
    <w:name w:val="~ Подпункт-подпункта"/>
    <w:basedOn w:val="afff9"/>
    <w:qFormat/>
    <w:rsid w:val="00FC30AB"/>
    <w:pPr>
      <w:widowControl w:val="0"/>
      <w:numPr>
        <w:ilvl w:val="3"/>
        <w:numId w:val="119"/>
      </w:numPr>
      <w:suppressAutoHyphens w:val="0"/>
      <w:jc w:val="both"/>
    </w:pPr>
    <w:rPr>
      <w:rFonts w:ascii="Times New Roman" w:eastAsia="Times New Roman" w:hAnsi="Times New Roman" w:cs="Times New Roman"/>
      <w:kern w:val="0"/>
      <w:lang w:eastAsia="ru-RU" w:bidi="ar-SA"/>
    </w:rPr>
  </w:style>
  <w:style w:type="paragraph" w:customStyle="1" w:styleId="afff">
    <w:name w:val="~ Маркированный список"/>
    <w:basedOn w:val="BulletListFooterTextnumberedBullet1UseCaseListParagraphParagraphedeliste1lp111itList1GOSTTableListListParagraph422"/>
    <w:qFormat/>
    <w:rsid w:val="00FC30AB"/>
    <w:pPr>
      <w:widowControl w:val="0"/>
      <w:numPr>
        <w:numId w:val="120"/>
      </w:numPr>
      <w:tabs>
        <w:tab w:val="num" w:pos="360"/>
        <w:tab w:val="num" w:pos="720"/>
      </w:tabs>
      <w:spacing w:after="0" w:line="276" w:lineRule="auto"/>
      <w:ind w:left="720" w:firstLine="0"/>
      <w:jc w:val="both"/>
    </w:pPr>
    <w:rPr>
      <w:rFonts w:ascii="Times New Roman" w:hAnsi="Times New Roman"/>
      <w:sz w:val="24"/>
      <w:szCs w:val="24"/>
    </w:rPr>
  </w:style>
  <w:style w:type="paragraph" w:customStyle="1" w:styleId="SMATableText">
    <w:name w:val="SMA_Table_Text"/>
    <w:basedOn w:val="afff9"/>
    <w:qFormat/>
    <w:rsid w:val="00FC30AB"/>
    <w:pPr>
      <w:suppressAutoHyphens w:val="0"/>
    </w:pPr>
    <w:rPr>
      <w:rFonts w:ascii="Times New Roman" w:eastAsia="MS Mincho" w:hAnsi="Times New Roman" w:cs="Times New Roman"/>
      <w:kern w:val="0"/>
      <w:szCs w:val="28"/>
      <w:lang w:eastAsia="ru-RU" w:bidi="ar-SA"/>
    </w:rPr>
  </w:style>
  <w:style w:type="paragraph" w:customStyle="1" w:styleId="paragraph">
    <w:name w:val="paragraph"/>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ItemizedList0">
    <w:name w:val="ItemizedList Знак Знак"/>
    <w:link w:val="ItemizedList"/>
    <w:rsid w:val="00FC30AB"/>
  </w:style>
  <w:style w:type="paragraph" w:customStyle="1" w:styleId="ItemizedList">
    <w:name w:val="ItemizedList"/>
    <w:basedOn w:val="afff9"/>
    <w:link w:val="ItemizedList0"/>
    <w:qFormat/>
    <w:rsid w:val="00FC30AB"/>
    <w:pPr>
      <w:numPr>
        <w:numId w:val="121"/>
      </w:numPr>
      <w:suppressAutoHyphens w:val="0"/>
      <w:spacing w:before="120" w:after="120"/>
      <w:jc w:val="both"/>
    </w:pPr>
    <w:rPr>
      <w:rFonts w:asciiTheme="minorHAnsi" w:eastAsiaTheme="minorHAnsi" w:hAnsiTheme="minorHAnsi" w:cstheme="minorBidi"/>
      <w:kern w:val="0"/>
      <w:sz w:val="22"/>
      <w:szCs w:val="22"/>
      <w:lang w:eastAsia="en-US" w:bidi="ar-SA"/>
    </w:rPr>
  </w:style>
  <w:style w:type="paragraph" w:customStyle="1" w:styleId="afffffffffffffff1">
    <w:name w:val="~ Заголовок"/>
    <w:next w:val="afff9"/>
    <w:qFormat/>
    <w:rsid w:val="00FC30AB"/>
    <w:pPr>
      <w:spacing w:before="600" w:after="200" w:line="276" w:lineRule="auto"/>
      <w:jc w:val="center"/>
    </w:pPr>
    <w:rPr>
      <w:rFonts w:ascii="Times New Roman" w:eastAsia="Times New Roman" w:hAnsi="Times New Roman" w:cs="Times New Roman"/>
      <w:caps/>
      <w:sz w:val="28"/>
      <w:lang w:eastAsia="ru-RU"/>
    </w:rPr>
  </w:style>
  <w:style w:type="paragraph" w:customStyle="1" w:styleId="afffffffffffffff2">
    <w:name w:val="Основной текст с красной строки"/>
    <w:basedOn w:val="afff9"/>
    <w:rsid w:val="00FC30AB"/>
    <w:pPr>
      <w:suppressAutoHyphens w:val="0"/>
      <w:spacing w:before="60" w:line="360" w:lineRule="auto"/>
      <w:ind w:firstLine="851"/>
      <w:jc w:val="both"/>
    </w:pPr>
    <w:rPr>
      <w:rFonts w:ascii="Times New Roman" w:eastAsia="Calibri" w:hAnsi="Times New Roman" w:cs="Times New Roman"/>
      <w:kern w:val="0"/>
      <w:lang w:eastAsia="ru-RU" w:bidi="ar-SA"/>
    </w:rPr>
  </w:style>
  <w:style w:type="character" w:customStyle="1" w:styleId="dash042204350440043c0438043dchar">
    <w:name w:val="dash0422_0435_0440_043c_0438_043d__char"/>
    <w:qFormat/>
    <w:rsid w:val="00FC30AB"/>
  </w:style>
  <w:style w:type="character" w:customStyle="1" w:styleId="normaltextrun">
    <w:name w:val="normaltextrun"/>
    <w:rsid w:val="00FC30AB"/>
  </w:style>
  <w:style w:type="table" w:customStyle="1" w:styleId="1116">
    <w:name w:val="Сетка таблицы111"/>
    <w:basedOn w:val="afffb"/>
    <w:next w:val="GR"/>
    <w:uiPriority w:val="59"/>
    <w:rsid w:val="00FC30AB"/>
    <w:pPr>
      <w:spacing w:after="0" w:line="240" w:lineRule="auto"/>
    </w:pPr>
    <w:rPr>
      <w:rFonts w:ascii="Calibri" w:eastAsia="Calibri" w:hAnsi="Calibri" w:cs="Times New Roman"/>
      <w:sz w:val="20"/>
      <w:szCs w:val="20"/>
      <w:lang w:eastAsia="ru-RU"/>
    </w:rPr>
    <w:tblPr/>
  </w:style>
  <w:style w:type="paragraph" w:customStyle="1" w:styleId="afffffffffffffff3">
    <w:name w:val="Мой_текст"/>
    <w:basedOn w:val="afff9"/>
    <w:rsid w:val="00FC30AB"/>
    <w:pPr>
      <w:tabs>
        <w:tab w:val="left" w:pos="720"/>
      </w:tabs>
      <w:suppressAutoHyphens w:val="0"/>
      <w:spacing w:before="60" w:after="60" w:line="288" w:lineRule="auto"/>
      <w:ind w:firstLine="720"/>
      <w:jc w:val="both"/>
    </w:pPr>
    <w:rPr>
      <w:rFonts w:ascii="Arial" w:eastAsia="Times New Roman" w:hAnsi="Arial" w:cs="Times New Roman"/>
      <w:kern w:val="0"/>
      <w:szCs w:val="20"/>
      <w:lang w:eastAsia="ru-RU" w:bidi="ar-SA"/>
    </w:rPr>
  </w:style>
  <w:style w:type="character" w:customStyle="1" w:styleId="name5">
    <w:name w:val="name5"/>
    <w:rsid w:val="00FC30AB"/>
  </w:style>
  <w:style w:type="character" w:customStyle="1" w:styleId="ename">
    <w:name w:val="ename"/>
    <w:rsid w:val="00FC30AB"/>
  </w:style>
  <w:style w:type="paragraph" w:styleId="afffffffffffffff4">
    <w:name w:val="Body Text First Indent"/>
    <w:basedOn w:val="bodytext"/>
    <w:link w:val="afffffffffffffff5"/>
    <w:qFormat/>
    <w:rsid w:val="00FC30AB"/>
    <w:pPr>
      <w:spacing w:after="0"/>
      <w:ind w:firstLine="360"/>
    </w:pPr>
  </w:style>
  <w:style w:type="character" w:customStyle="1" w:styleId="afffffffffffffff5">
    <w:name w:val="Красная строка Знак"/>
    <w:basedOn w:val="afffffa"/>
    <w:link w:val="afffffffffffffff4"/>
    <w:rsid w:val="00FC30AB"/>
    <w:rPr>
      <w:rFonts w:ascii="NTTimes/Cyrillic" w:eastAsia="Times New Roman" w:hAnsi="NTTimes/Cyrillic" w:cs="Times New Roman"/>
      <w:i w:val="0"/>
      <w:sz w:val="28"/>
      <w:szCs w:val="26"/>
      <w:lang w:eastAsia="ru-RU"/>
    </w:rPr>
  </w:style>
  <w:style w:type="character" w:customStyle="1" w:styleId="2fff8">
    <w:name w:val="Основной текст Знак2"/>
    <w:aliases w:val="Основной текст Знак Знак Знак1,Список 1 Знак,body text Знак Знак Знак"/>
    <w:basedOn w:val="afffa"/>
    <w:rsid w:val="00FC30AB"/>
    <w:rPr>
      <w:rFonts w:ascii="Times New Roman" w:eastAsia="Times New Roman" w:hAnsi="Times New Roman" w:cs="Times New Roman"/>
      <w:sz w:val="24"/>
      <w:szCs w:val="24"/>
    </w:rPr>
  </w:style>
  <w:style w:type="paragraph" w:customStyle="1" w:styleId="afffffffffffffff6">
    <w:name w:val="ТаблицаМелкая"/>
    <w:basedOn w:val="afff9"/>
    <w:qFormat/>
    <w:rsid w:val="00FC30AB"/>
    <w:pPr>
      <w:keepLines/>
      <w:suppressAutoHyphens w:val="0"/>
      <w:spacing w:before="60" w:after="60"/>
    </w:pPr>
    <w:rPr>
      <w:rFonts w:ascii="Arial" w:eastAsia="Times New Roman" w:hAnsi="Arial" w:cs="Times New Roman"/>
      <w:kern w:val="0"/>
      <w:sz w:val="20"/>
      <w:szCs w:val="20"/>
      <w:lang w:eastAsia="en-US" w:bidi="ar-SA"/>
    </w:rPr>
  </w:style>
  <w:style w:type="table" w:styleId="-14">
    <w:name w:val="Colorful List Accent 1"/>
    <w:basedOn w:val="afffb"/>
    <w:rsid w:val="00FC30AB"/>
    <w:pPr>
      <w:spacing w:after="0" w:line="240" w:lineRule="auto"/>
    </w:pPr>
    <w:rPr>
      <w:rFonts w:ascii="Times New Roman" w:eastAsia="Calibri" w:hAnsi="Times New Roman" w:cs="Calibri"/>
      <w:sz w:val="24"/>
      <w:szCs w:val="24"/>
      <w:lang w:eastAsia="ru-RU"/>
    </w:rPr>
    <w:tblPr/>
  </w:style>
  <w:style w:type="table" w:customStyle="1" w:styleId="1fffff1">
    <w:name w:val="Сетка таблицы светлая1"/>
    <w:basedOn w:val="afffb"/>
    <w:rsid w:val="00FC30AB"/>
    <w:pPr>
      <w:spacing w:after="0" w:line="240" w:lineRule="auto"/>
    </w:pPr>
    <w:rPr>
      <w:rFonts w:ascii="Cambria" w:eastAsia="Cambria" w:hAnsi="Cambria" w:cs="Times New Roman"/>
    </w:rPr>
    <w:tblPr/>
  </w:style>
  <w:style w:type="character" w:customStyle="1" w:styleId="Web1111Web1Web">
    <w:name w:val="Обычный (веб) Знак;Обычный (Web) Знак1;Обычный (веб)1 Знак;Обычный (веб)11 Знак;Обычный (Web)1 Знак;Обычный (Web) Знак Знак"/>
    <w:link w:val="Web111Web1Web"/>
    <w:rsid w:val="00FC30AB"/>
    <w:rPr>
      <w:rFonts w:ascii="Times New Roman" w:eastAsia="Times New Roman" w:hAnsi="Times New Roman" w:cs="Times New Roman"/>
      <w:sz w:val="24"/>
      <w:szCs w:val="24"/>
      <w:lang w:eastAsia="ru-RU"/>
    </w:rPr>
  </w:style>
  <w:style w:type="paragraph" w:customStyle="1" w:styleId="aff2">
    <w:name w:val="Списки маркированные"/>
    <w:basedOn w:val="afff9"/>
    <w:link w:val="afffffffffffffff7"/>
    <w:qFormat/>
    <w:rsid w:val="00FC30AB"/>
    <w:pPr>
      <w:numPr>
        <w:numId w:val="122"/>
      </w:numPr>
      <w:tabs>
        <w:tab w:val="left" w:pos="1120"/>
      </w:tabs>
      <w:suppressAutoHyphens w:val="0"/>
      <w:spacing w:line="360" w:lineRule="auto"/>
      <w:ind w:left="0" w:firstLine="709"/>
      <w:jc w:val="both"/>
    </w:pPr>
    <w:rPr>
      <w:rFonts w:ascii="Times New Roman" w:eastAsia="Times New Roman" w:hAnsi="Times New Roman" w:cs="Times New Roman"/>
      <w:kern w:val="0"/>
      <w:lang w:eastAsia="ru-RU" w:bidi="ar-SA"/>
    </w:rPr>
  </w:style>
  <w:style w:type="character" w:customStyle="1" w:styleId="afffffffffffffff7">
    <w:name w:val="Списки маркированные Знак"/>
    <w:link w:val="aff2"/>
    <w:rsid w:val="00FC30AB"/>
    <w:rPr>
      <w:rFonts w:ascii="Times New Roman" w:eastAsia="Times New Roman" w:hAnsi="Times New Roman" w:cs="Times New Roman"/>
      <w:sz w:val="24"/>
      <w:szCs w:val="24"/>
      <w:lang w:eastAsia="ru-RU"/>
    </w:rPr>
  </w:style>
  <w:style w:type="character" w:customStyle="1" w:styleId="afffffffffffffff8">
    <w:name w:val="Выделение жирным"/>
    <w:qFormat/>
    <w:rsid w:val="00FC30AB"/>
    <w:rPr>
      <w:b/>
      <w:bCs/>
    </w:rPr>
  </w:style>
  <w:style w:type="character" w:customStyle="1" w:styleId="afffffffffffffff9">
    <w:name w:val="Заголовок приложения Знак"/>
    <w:qFormat/>
    <w:rsid w:val="00FC30AB"/>
    <w:rPr>
      <w:rFonts w:ascii="Times New Roman Полужирный" w:hAnsi="Times New Roman Полужирный"/>
      <w:b/>
      <w:caps/>
      <w:sz w:val="24"/>
      <w:szCs w:val="24"/>
    </w:rPr>
  </w:style>
  <w:style w:type="character" w:customStyle="1" w:styleId="530">
    <w:name w:val="Основной текст (5) + Не курсив3"/>
    <w:qFormat/>
    <w:rsid w:val="00FC30AB"/>
    <w:rPr>
      <w:rFonts w:ascii="Times New Roman" w:hAnsi="Times New Roman"/>
      <w:i/>
      <w:iCs/>
      <w:spacing w:val="0"/>
      <w:sz w:val="21"/>
      <w:szCs w:val="21"/>
    </w:rPr>
  </w:style>
  <w:style w:type="character" w:customStyle="1" w:styleId="5b">
    <w:name w:val="Основной текст5"/>
    <w:qFormat/>
    <w:rsid w:val="00FC30AB"/>
    <w:rPr>
      <w:rFonts w:ascii="Times New Roman" w:eastAsia="Times New Roman" w:hAnsi="Times New Roman"/>
      <w:color w:val="000000"/>
      <w:spacing w:val="0"/>
      <w:position w:val="0"/>
      <w:sz w:val="23"/>
      <w:szCs w:val="23"/>
      <w:u w:val="none"/>
      <w:vertAlign w:val="baseline"/>
      <w:lang w:val="ru-RU" w:eastAsia="ru-RU" w:bidi="ru-RU"/>
    </w:rPr>
  </w:style>
  <w:style w:type="character" w:customStyle="1" w:styleId="2fff9">
    <w:name w:val="Заголовок 2 ТЗ Знак"/>
    <w:qFormat/>
    <w:rsid w:val="00FC30AB"/>
    <w:rPr>
      <w:rFonts w:ascii="Times New Roman" w:eastAsia="Times New Roman" w:hAnsi="Times New Roman"/>
      <w:b/>
      <w:sz w:val="24"/>
      <w:szCs w:val="24"/>
    </w:rPr>
  </w:style>
  <w:style w:type="character" w:customStyle="1" w:styleId="1fffff2">
    <w:name w:val="Заголовок 1 ТЗ Знак"/>
    <w:qFormat/>
    <w:rsid w:val="00FC30AB"/>
    <w:rPr>
      <w:rFonts w:ascii="Times New Roman" w:eastAsia="Times New Roman" w:hAnsi="Times New Roman"/>
      <w:b/>
      <w:sz w:val="24"/>
      <w:szCs w:val="24"/>
    </w:rPr>
  </w:style>
  <w:style w:type="character" w:customStyle="1" w:styleId="3ff8">
    <w:name w:val="Заголовок 3 ТЗ Знак"/>
    <w:qFormat/>
    <w:rsid w:val="00FC30AB"/>
    <w:rPr>
      <w:rFonts w:ascii="Times New Roman" w:eastAsia="Times New Roman" w:hAnsi="Times New Roman"/>
      <w:b/>
      <w:sz w:val="24"/>
      <w:szCs w:val="24"/>
    </w:rPr>
  </w:style>
  <w:style w:type="paragraph" w:customStyle="1" w:styleId="afffffffffffffffa">
    <w:name w:val="Верхний и нижний колонтитулы"/>
    <w:basedOn w:val="afff9"/>
    <w:qFormat/>
    <w:rsid w:val="00FC30AB"/>
    <w:pPr>
      <w:suppressLineNumbers/>
      <w:tabs>
        <w:tab w:val="center" w:pos="4819"/>
        <w:tab w:val="right" w:pos="9638"/>
      </w:tabs>
      <w:suppressAutoHyphens w:val="0"/>
      <w:spacing w:before="60" w:after="60" w:line="276" w:lineRule="auto"/>
      <w:ind w:firstLine="851"/>
      <w:jc w:val="both"/>
    </w:pPr>
    <w:rPr>
      <w:rFonts w:ascii="Times New Roman" w:eastAsia="ヒラギノ角ゴ Pro W3" w:hAnsi="Times New Roman" w:cs="Times New Roman"/>
      <w:color w:val="000000"/>
      <w:kern w:val="0"/>
      <w:szCs w:val="22"/>
      <w:lang w:eastAsia="en-US" w:bidi="ar-SA"/>
    </w:rPr>
  </w:style>
  <w:style w:type="paragraph" w:customStyle="1" w:styleId="font0">
    <w:name w:val="font0"/>
    <w:basedOn w:val="afff9"/>
    <w:qFormat/>
    <w:rsid w:val="00FC30AB"/>
    <w:pPr>
      <w:tabs>
        <w:tab w:val="left" w:pos="851"/>
      </w:tabs>
      <w:suppressAutoHyphens w:val="0"/>
      <w:spacing w:before="100" w:after="100"/>
    </w:pPr>
    <w:rPr>
      <w:rFonts w:ascii="Calibri" w:eastAsia="Times New Roman" w:hAnsi="Calibri" w:cs="Times New Roman"/>
      <w:color w:val="000000"/>
      <w:kern w:val="0"/>
      <w:sz w:val="22"/>
      <w:szCs w:val="22"/>
      <w:lang w:eastAsia="ru-RU" w:bidi="ar-SA"/>
    </w:rPr>
  </w:style>
  <w:style w:type="paragraph" w:customStyle="1" w:styleId="font5">
    <w:name w:val="font5"/>
    <w:basedOn w:val="afff9"/>
    <w:qFormat/>
    <w:rsid w:val="00FC30AB"/>
    <w:pPr>
      <w:tabs>
        <w:tab w:val="left" w:pos="851"/>
      </w:tabs>
      <w:suppressAutoHyphens w:val="0"/>
      <w:spacing w:before="100" w:after="100"/>
    </w:pPr>
    <w:rPr>
      <w:rFonts w:ascii="Calibri" w:eastAsia="Times New Roman" w:hAnsi="Calibri" w:cs="Times New Roman"/>
      <w:b/>
      <w:bCs/>
      <w:color w:val="000000"/>
      <w:kern w:val="0"/>
      <w:sz w:val="26"/>
      <w:szCs w:val="26"/>
      <w:lang w:eastAsia="ru-RU" w:bidi="ar-SA"/>
    </w:rPr>
  </w:style>
  <w:style w:type="paragraph" w:customStyle="1" w:styleId="font6">
    <w:name w:val="font6"/>
    <w:basedOn w:val="afff9"/>
    <w:qFormat/>
    <w:rsid w:val="00FC30AB"/>
    <w:pPr>
      <w:tabs>
        <w:tab w:val="left" w:pos="851"/>
      </w:tabs>
      <w:suppressAutoHyphens w:val="0"/>
      <w:spacing w:before="100" w:after="100"/>
    </w:pPr>
    <w:rPr>
      <w:rFonts w:ascii="Calibri" w:eastAsia="Times New Roman" w:hAnsi="Calibri" w:cs="Times New Roman"/>
      <w:color w:val="000000"/>
      <w:kern w:val="0"/>
      <w:sz w:val="26"/>
      <w:szCs w:val="26"/>
      <w:lang w:eastAsia="ru-RU" w:bidi="ar-SA"/>
    </w:rPr>
  </w:style>
  <w:style w:type="paragraph" w:styleId="afffffffffffffffb">
    <w:name w:val="toa heading"/>
    <w:basedOn w:val="1H112111111211111111110"/>
    <w:qFormat/>
    <w:rsid w:val="00FC30AB"/>
    <w:pPr>
      <w:numPr>
        <w:numId w:val="0"/>
      </w:numPr>
      <w:suppressLineNumbers/>
      <w:tabs>
        <w:tab w:val="left" w:pos="851"/>
      </w:tabs>
      <w:spacing w:before="480" w:after="0" w:line="276" w:lineRule="auto"/>
      <w:ind w:firstLine="851"/>
    </w:pPr>
    <w:rPr>
      <w:bCs/>
      <w:caps/>
      <w:smallCaps/>
      <w:color w:val="000000"/>
      <w:sz w:val="32"/>
      <w:szCs w:val="32"/>
    </w:rPr>
  </w:style>
  <w:style w:type="paragraph" w:customStyle="1" w:styleId="afffffffffffffffc">
    <w:name w:val="ТЗ не содержание полужирный"/>
    <w:basedOn w:val="afff9"/>
    <w:qFormat/>
    <w:rsid w:val="00FC30AB"/>
    <w:pPr>
      <w:tabs>
        <w:tab w:val="left" w:pos="851"/>
      </w:tabs>
      <w:suppressAutoHyphens w:val="0"/>
      <w:spacing w:before="60" w:after="60" w:line="360" w:lineRule="auto"/>
      <w:jc w:val="both"/>
    </w:pPr>
    <w:rPr>
      <w:rFonts w:ascii="Times New Roman" w:eastAsia="ヒラギノ角ゴ Pro W3" w:hAnsi="Times New Roman" w:cs="Times New Roman"/>
      <w:b/>
      <w:bCs/>
      <w:color w:val="000000"/>
      <w:kern w:val="0"/>
      <w:lang w:eastAsia="ru-RU" w:bidi="ar-SA"/>
    </w:rPr>
  </w:style>
  <w:style w:type="paragraph" w:customStyle="1" w:styleId="afffffffffffffffd">
    <w:name w:val="Заголовок приложения"/>
    <w:basedOn w:val="afff9"/>
    <w:qFormat/>
    <w:rsid w:val="00FC30AB"/>
    <w:pPr>
      <w:keepNext/>
      <w:keepLines/>
      <w:tabs>
        <w:tab w:val="left" w:pos="851"/>
      </w:tabs>
      <w:suppressAutoHyphens w:val="0"/>
      <w:spacing w:before="360" w:after="240" w:line="360" w:lineRule="auto"/>
      <w:jc w:val="center"/>
    </w:pPr>
    <w:rPr>
      <w:rFonts w:ascii="Times New Roman Полужирный" w:eastAsia="ヒラギノ角ゴ Pro W3" w:hAnsi="Times New Roman Полужирный" w:cs="Times New Roman"/>
      <w:b/>
      <w:caps/>
      <w:color w:val="000000"/>
      <w:kern w:val="0"/>
      <w:lang w:eastAsia="ru-RU" w:bidi="ar-SA"/>
    </w:rPr>
  </w:style>
  <w:style w:type="paragraph" w:customStyle="1" w:styleId="3Times">
    <w:name w:val="ТСпис3Times"/>
    <w:basedOn w:val="afff9"/>
    <w:qFormat/>
    <w:rsid w:val="00FC30AB"/>
    <w:pPr>
      <w:tabs>
        <w:tab w:val="left" w:pos="851"/>
      </w:tabs>
      <w:suppressAutoHyphens w:val="0"/>
      <w:spacing w:before="60" w:after="60"/>
      <w:ind w:firstLine="851"/>
      <w:outlineLvl w:val="2"/>
    </w:pPr>
    <w:rPr>
      <w:rFonts w:ascii="Times New Roman" w:eastAsia="Times New Roman" w:hAnsi="Times New Roman" w:cs="Times New Roman"/>
      <w:color w:val="000000"/>
      <w:spacing w:val="-5"/>
      <w:kern w:val="0"/>
      <w:sz w:val="20"/>
      <w:szCs w:val="20"/>
      <w:lang w:val="en-US" w:eastAsia="en-US" w:bidi="ar-SA"/>
    </w:rPr>
  </w:style>
  <w:style w:type="paragraph" w:customStyle="1" w:styleId="1SLA">
    <w:name w:val="Заголовок 1 SLA"/>
    <w:basedOn w:val="afff9"/>
    <w:qFormat/>
    <w:rsid w:val="00FC30AB"/>
    <w:pPr>
      <w:tabs>
        <w:tab w:val="left" w:pos="851"/>
      </w:tabs>
      <w:suppressAutoHyphens w:val="0"/>
      <w:spacing w:before="60" w:after="60" w:line="276" w:lineRule="auto"/>
      <w:ind w:firstLine="851"/>
      <w:jc w:val="both"/>
    </w:pPr>
    <w:rPr>
      <w:rFonts w:ascii="Times New Roman" w:eastAsia="ヒラギノ角ゴ Pro W3" w:hAnsi="Times New Roman" w:cs="Times New Roman"/>
      <w:color w:val="000000"/>
      <w:kern w:val="0"/>
      <w:szCs w:val="22"/>
      <w:lang w:eastAsia="en-US" w:bidi="ar-SA"/>
    </w:rPr>
  </w:style>
  <w:style w:type="paragraph" w:customStyle="1" w:styleId="2SLA">
    <w:name w:val="Заголовок 2 SLA"/>
    <w:basedOn w:val="afff9"/>
    <w:link w:val="2SLA0"/>
    <w:qFormat/>
    <w:rsid w:val="00FC30AB"/>
    <w:pPr>
      <w:tabs>
        <w:tab w:val="left" w:pos="851"/>
      </w:tabs>
      <w:suppressAutoHyphens w:val="0"/>
      <w:spacing w:before="60" w:after="60" w:line="276" w:lineRule="auto"/>
      <w:ind w:firstLine="851"/>
      <w:jc w:val="both"/>
    </w:pPr>
    <w:rPr>
      <w:rFonts w:ascii="Times New Roman" w:eastAsia="ヒラギノ角ゴ Pro W3" w:hAnsi="Times New Roman" w:cs="Times New Roman"/>
      <w:color w:val="000000"/>
      <w:kern w:val="0"/>
      <w:szCs w:val="22"/>
      <w:lang w:eastAsia="en-US" w:bidi="ar-SA"/>
    </w:rPr>
  </w:style>
  <w:style w:type="paragraph" w:customStyle="1" w:styleId="3SLA">
    <w:name w:val="Заголовок 3 SLA"/>
    <w:basedOn w:val="afff9"/>
    <w:link w:val="3SLA0"/>
    <w:qFormat/>
    <w:rsid w:val="00FC30AB"/>
    <w:pPr>
      <w:tabs>
        <w:tab w:val="left" w:pos="851"/>
      </w:tabs>
      <w:suppressAutoHyphens w:val="0"/>
      <w:spacing w:before="60" w:after="60" w:line="276" w:lineRule="auto"/>
      <w:ind w:firstLine="851"/>
      <w:jc w:val="both"/>
    </w:pPr>
    <w:rPr>
      <w:rFonts w:ascii="Times New Roman" w:eastAsia="ヒラギノ角ゴ Pro W3" w:hAnsi="Times New Roman" w:cs="Times New Roman"/>
      <w:color w:val="000000"/>
      <w:kern w:val="0"/>
      <w:szCs w:val="22"/>
      <w:lang w:eastAsia="en-US" w:bidi="ar-SA"/>
    </w:rPr>
  </w:style>
  <w:style w:type="paragraph" w:customStyle="1" w:styleId="1fffff3">
    <w:name w:val="Маркер 1"/>
    <w:basedOn w:val="BulletListFooterTextnumberedBullet1UseCaseListParagraphParagraphedeliste1lp111itList1GOSTTableListListParagraph422"/>
    <w:link w:val="1fffff4"/>
    <w:qFormat/>
    <w:rsid w:val="00FC30AB"/>
    <w:pPr>
      <w:tabs>
        <w:tab w:val="left" w:pos="851"/>
      </w:tabs>
      <w:spacing w:after="200" w:line="276" w:lineRule="auto"/>
      <w:contextualSpacing w:val="0"/>
      <w:jc w:val="both"/>
    </w:pPr>
    <w:rPr>
      <w:rFonts w:ascii="Times New Roman" w:hAnsi="Times New Roman"/>
      <w:color w:val="000000"/>
      <w:sz w:val="24"/>
    </w:rPr>
  </w:style>
  <w:style w:type="paragraph" w:customStyle="1" w:styleId="xl83">
    <w:name w:val="xl83"/>
    <w:basedOn w:val="afff9"/>
    <w:qFormat/>
    <w:rsid w:val="00FC30AB"/>
    <w:pPr>
      <w:pBdr>
        <w:top w:val="single" w:sz="4" w:space="0" w:color="000001"/>
        <w:left w:val="single" w:sz="4" w:space="0" w:color="000001"/>
        <w:right w:val="single" w:sz="4" w:space="0" w:color="000001"/>
      </w:pBdr>
      <w:tabs>
        <w:tab w:val="left" w:pos="851"/>
      </w:tabs>
      <w:suppressAutoHyphens w:val="0"/>
      <w:spacing w:before="100" w:after="100"/>
    </w:pPr>
    <w:rPr>
      <w:rFonts w:ascii="Times New Roman" w:eastAsia="Times New Roman" w:hAnsi="Times New Roman" w:cs="Times New Roman"/>
      <w:color w:val="000000"/>
      <w:kern w:val="0"/>
      <w:sz w:val="26"/>
      <w:szCs w:val="26"/>
      <w:lang w:eastAsia="ru-RU" w:bidi="ar-SA"/>
    </w:rPr>
  </w:style>
  <w:style w:type="paragraph" w:customStyle="1" w:styleId="xl84">
    <w:name w:val="xl84"/>
    <w:basedOn w:val="afff9"/>
    <w:qFormat/>
    <w:rsid w:val="00FC30AB"/>
    <w:pPr>
      <w:pBdr>
        <w:top w:val="single" w:sz="4" w:space="0" w:color="000001"/>
        <w:left w:val="single" w:sz="4" w:space="0" w:color="000001"/>
        <w:right w:val="single" w:sz="4" w:space="0" w:color="000001"/>
      </w:pBdr>
      <w:tabs>
        <w:tab w:val="left" w:pos="851"/>
      </w:tabs>
      <w:suppressAutoHyphens w:val="0"/>
      <w:spacing w:before="100" w:after="100"/>
    </w:pPr>
    <w:rPr>
      <w:rFonts w:ascii="Times New Roman" w:eastAsia="Times New Roman" w:hAnsi="Times New Roman" w:cs="Times New Roman"/>
      <w:color w:val="000000"/>
      <w:kern w:val="0"/>
      <w:sz w:val="26"/>
      <w:szCs w:val="26"/>
      <w:lang w:eastAsia="ru-RU" w:bidi="ar-SA"/>
    </w:rPr>
  </w:style>
  <w:style w:type="paragraph" w:customStyle="1" w:styleId="font1">
    <w:name w:val="font1"/>
    <w:basedOn w:val="afff9"/>
    <w:qFormat/>
    <w:rsid w:val="00FC30AB"/>
    <w:pPr>
      <w:tabs>
        <w:tab w:val="left" w:pos="851"/>
      </w:tabs>
      <w:suppressAutoHyphens w:val="0"/>
      <w:spacing w:before="100" w:after="100"/>
    </w:pPr>
    <w:rPr>
      <w:rFonts w:ascii="Calibri" w:eastAsia="Times New Roman" w:hAnsi="Calibri" w:cs="Times New Roman"/>
      <w:color w:val="000000"/>
      <w:kern w:val="0"/>
      <w:sz w:val="22"/>
      <w:szCs w:val="22"/>
      <w:lang w:eastAsia="ru-RU" w:bidi="ar-SA"/>
    </w:rPr>
  </w:style>
  <w:style w:type="paragraph" w:customStyle="1" w:styleId="1fffff5">
    <w:name w:val="Заголовок 1 ТЗ"/>
    <w:basedOn w:val="BulletListFooterTextnumberedBullet1UseCaseListParagraphParagraphedeliste1lp111itList1GOSTTableListListParagraph422"/>
    <w:qFormat/>
    <w:rsid w:val="00FC30AB"/>
    <w:pPr>
      <w:tabs>
        <w:tab w:val="left" w:pos="851"/>
      </w:tabs>
      <w:spacing w:before="240" w:after="240"/>
      <w:ind w:left="432" w:hanging="432"/>
      <w:contextualSpacing w:val="0"/>
    </w:pPr>
    <w:rPr>
      <w:rFonts w:ascii="Times New Roman" w:hAnsi="Times New Roman"/>
      <w:b/>
      <w:color w:val="000000"/>
      <w:sz w:val="24"/>
      <w:szCs w:val="24"/>
    </w:rPr>
  </w:style>
  <w:style w:type="paragraph" w:customStyle="1" w:styleId="2fffa">
    <w:name w:val="Заголовок 2 ТЗ"/>
    <w:basedOn w:val="1fffff5"/>
    <w:qFormat/>
    <w:rsid w:val="00FC30AB"/>
  </w:style>
  <w:style w:type="paragraph" w:customStyle="1" w:styleId="3ff9">
    <w:name w:val="Заголовок 3 ТЗ"/>
    <w:basedOn w:val="2fffa"/>
    <w:qFormat/>
    <w:rsid w:val="00FC30AB"/>
    <w:pPr>
      <w:tabs>
        <w:tab w:val="clear" w:pos="851"/>
        <w:tab w:val="left" w:pos="360"/>
        <w:tab w:val="left" w:pos="2160"/>
      </w:tabs>
      <w:ind w:left="2160" w:hanging="360"/>
      <w:outlineLvl w:val="2"/>
    </w:pPr>
  </w:style>
  <w:style w:type="paragraph" w:customStyle="1" w:styleId="4f9">
    <w:name w:val="Заголовок 4 ТЗ"/>
    <w:basedOn w:val="3ff9"/>
    <w:qFormat/>
    <w:rsid w:val="00FC30AB"/>
    <w:pPr>
      <w:tabs>
        <w:tab w:val="left" w:pos="2880"/>
      </w:tabs>
      <w:ind w:left="2880"/>
    </w:pPr>
  </w:style>
  <w:style w:type="paragraph" w:customStyle="1" w:styleId="afffffffffffffffe">
    <w:name w:val="Текст ТЗ булиты"/>
    <w:basedOn w:val="affffffffffffc"/>
    <w:qFormat/>
    <w:rsid w:val="00FC30AB"/>
    <w:pPr>
      <w:tabs>
        <w:tab w:val="left" w:pos="0"/>
        <w:tab w:val="left" w:pos="360"/>
      </w:tabs>
      <w:suppressAutoHyphens w:val="0"/>
      <w:spacing w:before="60" w:after="120" w:line="360" w:lineRule="auto"/>
      <w:textAlignment w:val="auto"/>
    </w:pPr>
    <w:rPr>
      <w:rFonts w:eastAsia="ヒラギノ角ゴ Pro W3"/>
      <w:color w:val="000000"/>
      <w:sz w:val="24"/>
      <w:szCs w:val="24"/>
      <w:lang w:eastAsia="ru-RU"/>
    </w:rPr>
  </w:style>
  <w:style w:type="character" w:customStyle="1" w:styleId="extended-textshort">
    <w:name w:val="extended-text__short"/>
    <w:rsid w:val="00FC30AB"/>
  </w:style>
  <w:style w:type="paragraph" w:styleId="22">
    <w:name w:val="List Bullet 2"/>
    <w:basedOn w:val="afff9"/>
    <w:qFormat/>
    <w:rsid w:val="00FC30AB"/>
    <w:pPr>
      <w:numPr>
        <w:numId w:val="123"/>
      </w:numPr>
      <w:suppressAutoHyphens w:val="0"/>
    </w:pPr>
    <w:rPr>
      <w:rFonts w:ascii="Arial" w:eastAsia="Times New Roman" w:hAnsi="Arial" w:cs="Times New Roman"/>
      <w:kern w:val="0"/>
      <w:szCs w:val="20"/>
      <w:lang w:eastAsia="en-US" w:bidi="ar-SA"/>
    </w:rPr>
  </w:style>
  <w:style w:type="paragraph" w:customStyle="1" w:styleId="List1">
    <w:name w:val="List1"/>
    <w:basedOn w:val="afff9"/>
    <w:qFormat/>
    <w:rsid w:val="00FC30AB"/>
    <w:pPr>
      <w:numPr>
        <w:numId w:val="124"/>
      </w:numPr>
      <w:suppressAutoHyphens w:val="0"/>
      <w:spacing w:line="360" w:lineRule="auto"/>
      <w:jc w:val="both"/>
    </w:pPr>
    <w:rPr>
      <w:rFonts w:ascii="Arial" w:eastAsia="Times New Roman" w:hAnsi="Arial" w:cs="Times New Roman"/>
      <w:kern w:val="0"/>
      <w:szCs w:val="20"/>
      <w:lang w:eastAsia="en-US" w:bidi="ar-SA"/>
    </w:rPr>
  </w:style>
  <w:style w:type="character" w:customStyle="1" w:styleId="phBullet0">
    <w:name w:val="ph_Bullet Знак Знак"/>
    <w:link w:val="phBullet"/>
    <w:rsid w:val="00FC30AB"/>
  </w:style>
  <w:style w:type="paragraph" w:customStyle="1" w:styleId="phBullet">
    <w:name w:val="ph_Bullet"/>
    <w:basedOn w:val="phNormal1"/>
    <w:link w:val="phBullet0"/>
    <w:qFormat/>
    <w:rsid w:val="00FC30AB"/>
    <w:pPr>
      <w:numPr>
        <w:numId w:val="125"/>
      </w:numPr>
      <w:tabs>
        <w:tab w:val="left" w:pos="567"/>
      </w:tabs>
      <w:ind w:left="925"/>
    </w:pPr>
    <w:rPr>
      <w:rFonts w:asciiTheme="minorHAnsi" w:eastAsiaTheme="minorHAnsi" w:hAnsiTheme="minorHAnsi" w:cstheme="minorBidi"/>
      <w:sz w:val="22"/>
      <w:szCs w:val="22"/>
      <w:lang w:eastAsia="en-US"/>
    </w:rPr>
  </w:style>
  <w:style w:type="paragraph" w:customStyle="1" w:styleId="phList">
    <w:name w:val="ph_List"/>
    <w:basedOn w:val="phNormal1"/>
    <w:link w:val="phList0"/>
    <w:rsid w:val="00FC30AB"/>
    <w:pPr>
      <w:numPr>
        <w:numId w:val="126"/>
      </w:numPr>
    </w:pPr>
  </w:style>
  <w:style w:type="character" w:customStyle="1" w:styleId="phList0">
    <w:name w:val="ph_List Знак"/>
    <w:link w:val="phList"/>
    <w:rsid w:val="00FC30AB"/>
    <w:rPr>
      <w:rFonts w:ascii="Times New Roman" w:eastAsia="Times New Roman" w:hAnsi="Times New Roman" w:cs="Times New Roman"/>
      <w:sz w:val="24"/>
      <w:szCs w:val="24"/>
      <w:lang w:eastAsia="ru-RU"/>
    </w:rPr>
  </w:style>
  <w:style w:type="paragraph" w:customStyle="1" w:styleId="af0">
    <w:name w:val="Заголовок Приложение А"/>
    <w:basedOn w:val="afff9"/>
    <w:qFormat/>
    <w:rsid w:val="00FC30AB"/>
    <w:pPr>
      <w:keepNext/>
      <w:keepLines/>
      <w:pageBreakBefore/>
      <w:numPr>
        <w:numId w:val="127"/>
      </w:numPr>
      <w:suppressAutoHyphens w:val="0"/>
      <w:spacing w:before="480" w:after="120"/>
      <w:outlineLvl w:val="0"/>
    </w:pPr>
    <w:rPr>
      <w:rFonts w:ascii="Times New Roman" w:eastAsia="Times New Roman" w:hAnsi="Times New Roman" w:cs="Times New Roman"/>
      <w:b/>
      <w:bCs/>
      <w:caps/>
      <w:kern w:val="0"/>
      <w:sz w:val="28"/>
      <w:szCs w:val="28"/>
      <w:lang w:eastAsia="en-US" w:bidi="ar-SA"/>
    </w:rPr>
  </w:style>
  <w:style w:type="paragraph" w:customStyle="1" w:styleId="14">
    <w:name w:val="Заголовок Приложение А.1"/>
    <w:basedOn w:val="af0"/>
    <w:qFormat/>
    <w:rsid w:val="00FC30AB"/>
    <w:pPr>
      <w:numPr>
        <w:ilvl w:val="1"/>
      </w:numPr>
      <w:tabs>
        <w:tab w:val="clear" w:pos="1276"/>
      </w:tabs>
      <w:ind w:left="709" w:firstLine="0"/>
    </w:pPr>
  </w:style>
  <w:style w:type="paragraph" w:customStyle="1" w:styleId="110">
    <w:name w:val="Заголовок Приложение А.1.1"/>
    <w:basedOn w:val="14"/>
    <w:qFormat/>
    <w:rsid w:val="00FC30AB"/>
    <w:pPr>
      <w:numPr>
        <w:ilvl w:val="2"/>
      </w:numPr>
      <w:tabs>
        <w:tab w:val="clear" w:pos="1559"/>
      </w:tabs>
      <w:ind w:left="709" w:firstLine="0"/>
    </w:pPr>
  </w:style>
  <w:style w:type="paragraph" w:customStyle="1" w:styleId="111">
    <w:name w:val="Заголовок Приложение А.1.1.1"/>
    <w:basedOn w:val="110"/>
    <w:qFormat/>
    <w:rsid w:val="00FC30AB"/>
    <w:pPr>
      <w:numPr>
        <w:ilvl w:val="3"/>
      </w:numPr>
      <w:tabs>
        <w:tab w:val="clear" w:pos="709"/>
      </w:tabs>
    </w:pPr>
  </w:style>
  <w:style w:type="paragraph" w:customStyle="1" w:styleId="afff3">
    <w:name w:val="Маркированный список дефис"/>
    <w:basedOn w:val="afff9"/>
    <w:qFormat/>
    <w:rsid w:val="00FC30AB"/>
    <w:pPr>
      <w:numPr>
        <w:numId w:val="128"/>
      </w:numPr>
      <w:suppressAutoHyphens w:val="0"/>
      <w:spacing w:before="60" w:after="60"/>
      <w:jc w:val="both"/>
    </w:pPr>
    <w:rPr>
      <w:rFonts w:ascii="Times New Roman" w:eastAsia="Calibri" w:hAnsi="Times New Roman" w:cs="Times New Roman"/>
      <w:kern w:val="0"/>
      <w:sz w:val="28"/>
      <w:szCs w:val="22"/>
      <w:lang w:eastAsia="en-US" w:bidi="ar-SA"/>
    </w:rPr>
  </w:style>
  <w:style w:type="paragraph" w:customStyle="1" w:styleId="2f0">
    <w:name w:val="Маркированный список дефис 2"/>
    <w:basedOn w:val="afff9"/>
    <w:qFormat/>
    <w:rsid w:val="00FC30AB"/>
    <w:pPr>
      <w:numPr>
        <w:ilvl w:val="1"/>
        <w:numId w:val="128"/>
      </w:numPr>
      <w:suppressAutoHyphens w:val="0"/>
      <w:spacing w:before="60" w:after="60"/>
      <w:jc w:val="both"/>
    </w:pPr>
    <w:rPr>
      <w:rFonts w:ascii="Times New Roman" w:eastAsia="Calibri" w:hAnsi="Times New Roman" w:cs="Times New Roman"/>
      <w:kern w:val="0"/>
      <w:sz w:val="28"/>
      <w:szCs w:val="22"/>
      <w:lang w:eastAsia="en-US" w:bidi="ar-SA"/>
    </w:rPr>
  </w:style>
  <w:style w:type="character" w:customStyle="1" w:styleId="redactor-invisible-space">
    <w:name w:val="redactor-invisible-space"/>
    <w:rsid w:val="00FC30AB"/>
  </w:style>
  <w:style w:type="paragraph" w:customStyle="1" w:styleId="msonormalmrcssattr">
    <w:name w:val="msonormal_mr_css_attr"/>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gmail-msolistparagraphcxspfirstmrcssattr">
    <w:name w:val="gmail-msolistparagraphcxspfirst_mr_css_attr"/>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gmail-msolistparagraphmrcssattr">
    <w:name w:val="gmail-msolistparagraph_mr_css_attr"/>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gmail-msocommentreferencemrcssattr">
    <w:name w:val="gmail-msocommentreference_mr_css_attr"/>
    <w:rsid w:val="00FC30AB"/>
  </w:style>
  <w:style w:type="paragraph" w:customStyle="1" w:styleId="1Header">
    <w:name w:val="1_Header"/>
    <w:basedOn w:val="afff9"/>
    <w:qFormat/>
    <w:rsid w:val="00FC30AB"/>
    <w:pPr>
      <w:pageBreakBefore/>
      <w:numPr>
        <w:numId w:val="129"/>
      </w:numPr>
      <w:tabs>
        <w:tab w:val="left" w:pos="2268"/>
      </w:tabs>
      <w:suppressAutoHyphens w:val="0"/>
      <w:spacing w:after="300" w:line="360" w:lineRule="auto"/>
      <w:contextualSpacing/>
      <w:jc w:val="both"/>
      <w:outlineLvl w:val="0"/>
    </w:pPr>
    <w:rPr>
      <w:rFonts w:ascii="Arial" w:eastAsia="Arial" w:hAnsi="Arial" w:cs="Times New Roman"/>
      <w:b/>
      <w:color w:val="000000"/>
      <w:kern w:val="0"/>
      <w:sz w:val="32"/>
      <w:lang w:eastAsia="ru-RU" w:bidi="ar-SA"/>
    </w:rPr>
  </w:style>
  <w:style w:type="paragraph" w:customStyle="1" w:styleId="2header">
    <w:name w:val="2_header"/>
    <w:basedOn w:val="1Header"/>
    <w:qFormat/>
    <w:rsid w:val="00FC30AB"/>
    <w:pPr>
      <w:keepNext/>
      <w:keepLines/>
      <w:pageBreakBefore w:val="0"/>
      <w:numPr>
        <w:ilvl w:val="1"/>
      </w:numPr>
      <w:spacing w:before="300"/>
      <w:outlineLvl w:val="1"/>
    </w:pPr>
    <w:rPr>
      <w:sz w:val="30"/>
      <w:szCs w:val="22"/>
    </w:rPr>
  </w:style>
  <w:style w:type="paragraph" w:customStyle="1" w:styleId="3Header">
    <w:name w:val="3_Header"/>
    <w:basedOn w:val="1Header"/>
    <w:qFormat/>
    <w:rsid w:val="00FC30AB"/>
    <w:pPr>
      <w:keepNext/>
      <w:keepLines/>
      <w:pageBreakBefore w:val="0"/>
      <w:numPr>
        <w:ilvl w:val="2"/>
      </w:numPr>
      <w:spacing w:before="240"/>
      <w:outlineLvl w:val="2"/>
    </w:pPr>
    <w:rPr>
      <w:sz w:val="28"/>
      <w:szCs w:val="22"/>
    </w:rPr>
  </w:style>
  <w:style w:type="paragraph" w:customStyle="1" w:styleId="4Header">
    <w:name w:val="4_Header"/>
    <w:basedOn w:val="3Header"/>
    <w:qFormat/>
    <w:rsid w:val="00FC30AB"/>
    <w:pPr>
      <w:numPr>
        <w:ilvl w:val="3"/>
      </w:numPr>
      <w:outlineLvl w:val="3"/>
    </w:pPr>
  </w:style>
  <w:style w:type="paragraph" w:customStyle="1" w:styleId="5Header">
    <w:name w:val="5_Header"/>
    <w:basedOn w:val="3Header"/>
    <w:qFormat/>
    <w:rsid w:val="00FC30AB"/>
    <w:pPr>
      <w:numPr>
        <w:ilvl w:val="4"/>
      </w:numPr>
      <w:outlineLvl w:val="4"/>
    </w:pPr>
  </w:style>
  <w:style w:type="character" w:customStyle="1" w:styleId="Heading1Char">
    <w:name w:val="Heading 1 Char"/>
    <w:uiPriority w:val="9"/>
    <w:rsid w:val="00FC30AB"/>
    <w:rPr>
      <w:rFonts w:ascii="Arial" w:eastAsia="Arial" w:hAnsi="Arial" w:cs="Arial"/>
      <w:sz w:val="40"/>
      <w:szCs w:val="40"/>
    </w:rPr>
  </w:style>
  <w:style w:type="character" w:customStyle="1" w:styleId="Heading3Char">
    <w:name w:val="Heading 3 Char"/>
    <w:uiPriority w:val="9"/>
    <w:rsid w:val="00FC30AB"/>
    <w:rPr>
      <w:rFonts w:ascii="Arial" w:eastAsia="Arial" w:hAnsi="Arial" w:cs="Arial"/>
      <w:sz w:val="30"/>
      <w:szCs w:val="30"/>
    </w:rPr>
  </w:style>
  <w:style w:type="character" w:customStyle="1" w:styleId="Heading4Char">
    <w:name w:val="Heading 4 Char"/>
    <w:uiPriority w:val="9"/>
    <w:rsid w:val="00FC30AB"/>
    <w:rPr>
      <w:rFonts w:ascii="Arial" w:eastAsia="Arial" w:hAnsi="Arial" w:cs="Arial"/>
      <w:b/>
      <w:bCs/>
      <w:sz w:val="26"/>
      <w:szCs w:val="26"/>
    </w:rPr>
  </w:style>
  <w:style w:type="character" w:customStyle="1" w:styleId="Heading5Char">
    <w:name w:val="Heading 5 Char"/>
    <w:uiPriority w:val="9"/>
    <w:rsid w:val="00FC30AB"/>
    <w:rPr>
      <w:rFonts w:ascii="Arial" w:eastAsia="Arial" w:hAnsi="Arial" w:cs="Arial"/>
      <w:b/>
      <w:bCs/>
      <w:sz w:val="24"/>
      <w:szCs w:val="24"/>
    </w:rPr>
  </w:style>
  <w:style w:type="character" w:customStyle="1" w:styleId="Heading6Char">
    <w:name w:val="Heading 6 Char"/>
    <w:uiPriority w:val="9"/>
    <w:rsid w:val="00FC30AB"/>
    <w:rPr>
      <w:rFonts w:ascii="Arial" w:eastAsia="Arial" w:hAnsi="Arial" w:cs="Arial"/>
      <w:b/>
      <w:bCs/>
      <w:sz w:val="22"/>
      <w:szCs w:val="22"/>
    </w:rPr>
  </w:style>
  <w:style w:type="character" w:customStyle="1" w:styleId="Heading7Char">
    <w:name w:val="Heading 7 Char"/>
    <w:uiPriority w:val="9"/>
    <w:rsid w:val="00FC30AB"/>
    <w:rPr>
      <w:rFonts w:ascii="Arial" w:eastAsia="Arial" w:hAnsi="Arial" w:cs="Arial"/>
      <w:b/>
      <w:bCs/>
      <w:i/>
      <w:iCs/>
      <w:sz w:val="22"/>
      <w:szCs w:val="22"/>
    </w:rPr>
  </w:style>
  <w:style w:type="character" w:customStyle="1" w:styleId="Heading8Char">
    <w:name w:val="Heading 8 Char"/>
    <w:uiPriority w:val="9"/>
    <w:rsid w:val="00FC30AB"/>
    <w:rPr>
      <w:rFonts w:ascii="Arial" w:eastAsia="Arial" w:hAnsi="Arial" w:cs="Arial"/>
      <w:i/>
      <w:iCs/>
      <w:sz w:val="22"/>
      <w:szCs w:val="22"/>
    </w:rPr>
  </w:style>
  <w:style w:type="character" w:customStyle="1" w:styleId="Heading9Char">
    <w:name w:val="Heading 9 Char"/>
    <w:uiPriority w:val="9"/>
    <w:rsid w:val="00FC30AB"/>
    <w:rPr>
      <w:rFonts w:ascii="Arial" w:eastAsia="Arial" w:hAnsi="Arial" w:cs="Arial"/>
      <w:i/>
      <w:iCs/>
      <w:sz w:val="21"/>
      <w:szCs w:val="21"/>
    </w:rPr>
  </w:style>
  <w:style w:type="character" w:customStyle="1" w:styleId="2fffb">
    <w:name w:val="Название Знак2"/>
    <w:qFormat/>
    <w:rsid w:val="00FC30AB"/>
    <w:rPr>
      <w:rFonts w:ascii="Times New Roman" w:eastAsia="Times New Roman" w:hAnsi="Times New Roman" w:cs="Times New Roman"/>
      <w:b/>
      <w:caps/>
      <w:sz w:val="32"/>
      <w:szCs w:val="52"/>
    </w:rPr>
  </w:style>
  <w:style w:type="character" w:styleId="affffffffffffffff">
    <w:name w:val="Subtle Reference"/>
    <w:uiPriority w:val="99"/>
    <w:qFormat/>
    <w:rsid w:val="00FC30AB"/>
    <w:rPr>
      <w:smallCaps/>
      <w:color w:val="5A5A5A"/>
    </w:rPr>
  </w:style>
  <w:style w:type="paragraph" w:customStyle="1" w:styleId="affffffffffffffff0">
    <w:name w:val="Исходный код"/>
    <w:basedOn w:val="afff9"/>
    <w:link w:val="affffffffffffffff1"/>
    <w:qFormat/>
    <w:rsid w:val="00FC30AB"/>
    <w:pPr>
      <w:suppressAutoHyphens w:val="0"/>
      <w:jc w:val="both"/>
    </w:pPr>
    <w:rPr>
      <w:rFonts w:ascii="Courier New" w:eastAsia="Times New Roman" w:hAnsi="Courier New" w:cs="Courier New"/>
      <w:kern w:val="0"/>
      <w:sz w:val="18"/>
      <w:szCs w:val="18"/>
      <w:lang w:eastAsia="ru-RU" w:bidi="ar-SA"/>
    </w:rPr>
  </w:style>
  <w:style w:type="character" w:customStyle="1" w:styleId="affffffffffffffff1">
    <w:name w:val="Исходный код Знак"/>
    <w:link w:val="affffffffffffffff0"/>
    <w:rsid w:val="00FC30AB"/>
    <w:rPr>
      <w:rFonts w:ascii="Courier New" w:eastAsia="Times New Roman" w:hAnsi="Courier New" w:cs="Courier New"/>
      <w:sz w:val="18"/>
      <w:szCs w:val="18"/>
      <w:lang w:eastAsia="ru-RU"/>
    </w:rPr>
  </w:style>
  <w:style w:type="paragraph" w:styleId="HTML3">
    <w:name w:val="HTML Address"/>
    <w:basedOn w:val="afff9"/>
    <w:link w:val="HTML4"/>
    <w:unhideWhenUsed/>
    <w:rsid w:val="00FC30AB"/>
    <w:pPr>
      <w:suppressAutoHyphens w:val="0"/>
      <w:ind w:firstLine="567"/>
      <w:jc w:val="both"/>
    </w:pPr>
    <w:rPr>
      <w:rFonts w:ascii="Times New Roman" w:eastAsia="Times New Roman" w:hAnsi="Times New Roman" w:cs="Times New Roman"/>
      <w:i/>
      <w:iCs/>
      <w:kern w:val="0"/>
      <w:sz w:val="22"/>
      <w:szCs w:val="20"/>
      <w:lang w:eastAsia="ru-RU" w:bidi="ar-SA"/>
    </w:rPr>
  </w:style>
  <w:style w:type="character" w:customStyle="1" w:styleId="HTML4">
    <w:name w:val="Адрес HTML Знак"/>
    <w:basedOn w:val="afffa"/>
    <w:link w:val="HTML3"/>
    <w:rsid w:val="00FC30AB"/>
    <w:rPr>
      <w:rFonts w:ascii="Times New Roman" w:eastAsia="Times New Roman" w:hAnsi="Times New Roman" w:cs="Times New Roman"/>
      <w:i/>
      <w:iCs/>
      <w:szCs w:val="20"/>
      <w:lang w:eastAsia="ru-RU"/>
    </w:rPr>
  </w:style>
  <w:style w:type="paragraph" w:styleId="affffffffffffffff2">
    <w:name w:val="envelope address"/>
    <w:basedOn w:val="afff9"/>
    <w:uiPriority w:val="99"/>
    <w:unhideWhenUsed/>
    <w:qFormat/>
    <w:rsid w:val="00FC30AB"/>
    <w:pPr>
      <w:framePr w:w="7920" w:h="1980" w:hRule="exact" w:hSpace="180" w:wrap="auto" w:hAnchor="page" w:xAlign="center" w:yAlign="bottom"/>
      <w:suppressAutoHyphens w:val="0"/>
      <w:ind w:left="2880" w:firstLine="567"/>
      <w:jc w:val="both"/>
    </w:pPr>
    <w:rPr>
      <w:rFonts w:ascii="Arial" w:eastAsia="Arial" w:hAnsi="Arial" w:cs="Times New Roman"/>
      <w:kern w:val="0"/>
      <w:lang w:eastAsia="ru-RU" w:bidi="ar-SA"/>
    </w:rPr>
  </w:style>
  <w:style w:type="paragraph" w:styleId="affffffffffffffff3">
    <w:name w:val="Date"/>
    <w:basedOn w:val="afff9"/>
    <w:next w:val="afff9"/>
    <w:link w:val="affffffffffffffff4"/>
    <w:uiPriority w:val="99"/>
    <w:unhideWhenUsed/>
    <w:qFormat/>
    <w:rsid w:val="00FC30AB"/>
    <w:pPr>
      <w:suppressAutoHyphens w:val="0"/>
      <w:spacing w:before="120" w:line="252" w:lineRule="auto"/>
      <w:ind w:firstLine="567"/>
      <w:jc w:val="both"/>
    </w:pPr>
    <w:rPr>
      <w:rFonts w:ascii="Times New Roman" w:eastAsia="Times New Roman" w:hAnsi="Times New Roman" w:cs="Times New Roman"/>
      <w:kern w:val="0"/>
      <w:sz w:val="22"/>
      <w:szCs w:val="20"/>
      <w:lang w:eastAsia="ru-RU" w:bidi="ar-SA"/>
    </w:rPr>
  </w:style>
  <w:style w:type="character" w:customStyle="1" w:styleId="affffffffffffffff4">
    <w:name w:val="Дата Знак"/>
    <w:basedOn w:val="afffa"/>
    <w:link w:val="affffffffffffffff3"/>
    <w:uiPriority w:val="99"/>
    <w:rsid w:val="00FC30AB"/>
    <w:rPr>
      <w:rFonts w:ascii="Times New Roman" w:eastAsia="Times New Roman" w:hAnsi="Times New Roman" w:cs="Times New Roman"/>
      <w:szCs w:val="20"/>
      <w:lang w:eastAsia="ru-RU"/>
    </w:rPr>
  </w:style>
  <w:style w:type="paragraph" w:styleId="affffffffffffffff5">
    <w:name w:val="Note Heading"/>
    <w:basedOn w:val="afff9"/>
    <w:next w:val="afff9"/>
    <w:link w:val="affffffffffffffff6"/>
    <w:uiPriority w:val="99"/>
    <w:unhideWhenUsed/>
    <w:qFormat/>
    <w:rsid w:val="00FC30AB"/>
    <w:pPr>
      <w:suppressAutoHyphens w:val="0"/>
      <w:ind w:firstLine="567"/>
      <w:jc w:val="both"/>
    </w:pPr>
    <w:rPr>
      <w:rFonts w:ascii="Times New Roman" w:eastAsia="Times New Roman" w:hAnsi="Times New Roman" w:cs="Times New Roman"/>
      <w:kern w:val="0"/>
      <w:sz w:val="22"/>
      <w:szCs w:val="20"/>
      <w:lang w:eastAsia="ru-RU" w:bidi="ar-SA"/>
    </w:rPr>
  </w:style>
  <w:style w:type="character" w:customStyle="1" w:styleId="affffffffffffffff6">
    <w:name w:val="Заголовок записки Знак"/>
    <w:basedOn w:val="afffa"/>
    <w:link w:val="affffffffffffffff5"/>
    <w:uiPriority w:val="99"/>
    <w:rsid w:val="00FC30AB"/>
    <w:rPr>
      <w:rFonts w:ascii="Times New Roman" w:eastAsia="Times New Roman" w:hAnsi="Times New Roman" w:cs="Times New Roman"/>
      <w:szCs w:val="20"/>
      <w:lang w:eastAsia="ru-RU"/>
    </w:rPr>
  </w:style>
  <w:style w:type="paragraph" w:styleId="2fffc">
    <w:name w:val="Body Text First Indent 2"/>
    <w:basedOn w:val="afffff0"/>
    <w:link w:val="2fffd"/>
    <w:unhideWhenUsed/>
    <w:qFormat/>
    <w:rsid w:val="00FC30AB"/>
    <w:pPr>
      <w:widowControl/>
      <w:spacing w:before="120" w:line="252" w:lineRule="auto"/>
      <w:ind w:left="360" w:firstLine="360"/>
    </w:pPr>
    <w:rPr>
      <w:rFonts w:eastAsia="Times New Roman"/>
      <w:sz w:val="22"/>
      <w:szCs w:val="20"/>
      <w:lang w:eastAsia="ru-RU"/>
    </w:rPr>
  </w:style>
  <w:style w:type="character" w:customStyle="1" w:styleId="2fffd">
    <w:name w:val="Красная строка 2 Знак"/>
    <w:basedOn w:val="afffff1"/>
    <w:link w:val="2fffc"/>
    <w:rsid w:val="00FC30AB"/>
    <w:rPr>
      <w:rFonts w:ascii="Times New Roman" w:eastAsia="Times New Roman" w:hAnsi="Times New Roman" w:cs="Times New Roman"/>
      <w:sz w:val="24"/>
      <w:szCs w:val="20"/>
      <w:lang w:eastAsia="ru-RU"/>
    </w:rPr>
  </w:style>
  <w:style w:type="paragraph" w:styleId="36">
    <w:name w:val="List Bullet 3"/>
    <w:basedOn w:val="afff9"/>
    <w:unhideWhenUsed/>
    <w:qFormat/>
    <w:rsid w:val="00FC30AB"/>
    <w:pPr>
      <w:numPr>
        <w:numId w:val="130"/>
      </w:numPr>
      <w:suppressAutoHyphens w:val="0"/>
      <w:spacing w:before="120" w:line="252" w:lineRule="auto"/>
      <w:contextualSpacing/>
      <w:jc w:val="both"/>
    </w:pPr>
    <w:rPr>
      <w:rFonts w:ascii="Times New Roman" w:eastAsia="Times New Roman" w:hAnsi="Times New Roman" w:cs="Times New Roman"/>
      <w:kern w:val="0"/>
      <w:sz w:val="22"/>
      <w:szCs w:val="20"/>
      <w:lang w:eastAsia="ru-RU" w:bidi="ar-SA"/>
    </w:rPr>
  </w:style>
  <w:style w:type="paragraph" w:styleId="50">
    <w:name w:val="List Bullet 5"/>
    <w:basedOn w:val="afff9"/>
    <w:uiPriority w:val="99"/>
    <w:unhideWhenUsed/>
    <w:qFormat/>
    <w:rsid w:val="00FC30AB"/>
    <w:pPr>
      <w:numPr>
        <w:numId w:val="131"/>
      </w:numPr>
      <w:suppressAutoHyphens w:val="0"/>
      <w:spacing w:before="120" w:line="252" w:lineRule="auto"/>
      <w:contextualSpacing/>
      <w:jc w:val="both"/>
    </w:pPr>
    <w:rPr>
      <w:rFonts w:ascii="Times New Roman" w:eastAsia="Times New Roman" w:hAnsi="Times New Roman" w:cs="Times New Roman"/>
      <w:kern w:val="0"/>
      <w:sz w:val="22"/>
      <w:szCs w:val="20"/>
      <w:lang w:eastAsia="ru-RU" w:bidi="ar-SA"/>
    </w:rPr>
  </w:style>
  <w:style w:type="paragraph" w:styleId="3">
    <w:name w:val="List Number 3"/>
    <w:basedOn w:val="afff9"/>
    <w:uiPriority w:val="99"/>
    <w:unhideWhenUsed/>
    <w:qFormat/>
    <w:rsid w:val="00FC30AB"/>
    <w:pPr>
      <w:numPr>
        <w:numId w:val="132"/>
      </w:numPr>
      <w:suppressAutoHyphens w:val="0"/>
      <w:spacing w:before="120" w:line="252" w:lineRule="auto"/>
      <w:contextualSpacing/>
      <w:jc w:val="both"/>
    </w:pPr>
    <w:rPr>
      <w:rFonts w:ascii="Times New Roman" w:eastAsia="Times New Roman" w:hAnsi="Times New Roman" w:cs="Times New Roman"/>
      <w:kern w:val="0"/>
      <w:sz w:val="22"/>
      <w:szCs w:val="20"/>
      <w:lang w:eastAsia="ru-RU" w:bidi="ar-SA"/>
    </w:rPr>
  </w:style>
  <w:style w:type="paragraph" w:styleId="40">
    <w:name w:val="List Number 4"/>
    <w:basedOn w:val="afff9"/>
    <w:link w:val="4fa"/>
    <w:uiPriority w:val="99"/>
    <w:unhideWhenUsed/>
    <w:qFormat/>
    <w:rsid w:val="00FC30AB"/>
    <w:pPr>
      <w:numPr>
        <w:numId w:val="133"/>
      </w:numPr>
      <w:suppressAutoHyphens w:val="0"/>
      <w:spacing w:before="120" w:line="252" w:lineRule="auto"/>
      <w:contextualSpacing/>
      <w:jc w:val="both"/>
    </w:pPr>
    <w:rPr>
      <w:rFonts w:ascii="Times New Roman" w:eastAsia="Times New Roman" w:hAnsi="Times New Roman" w:cs="Times New Roman"/>
      <w:kern w:val="0"/>
      <w:sz w:val="22"/>
      <w:szCs w:val="20"/>
      <w:lang w:eastAsia="ru-RU" w:bidi="ar-SA"/>
    </w:rPr>
  </w:style>
  <w:style w:type="paragraph" w:styleId="5">
    <w:name w:val="List Number 5"/>
    <w:basedOn w:val="afff9"/>
    <w:uiPriority w:val="99"/>
    <w:unhideWhenUsed/>
    <w:qFormat/>
    <w:rsid w:val="00FC30AB"/>
    <w:pPr>
      <w:numPr>
        <w:numId w:val="134"/>
      </w:numPr>
      <w:suppressAutoHyphens w:val="0"/>
      <w:spacing w:before="120" w:line="252" w:lineRule="auto"/>
      <w:contextualSpacing/>
      <w:jc w:val="both"/>
    </w:pPr>
    <w:rPr>
      <w:rFonts w:ascii="Times New Roman" w:eastAsia="Times New Roman" w:hAnsi="Times New Roman" w:cs="Times New Roman"/>
      <w:kern w:val="0"/>
      <w:sz w:val="22"/>
      <w:szCs w:val="20"/>
      <w:lang w:eastAsia="ru-RU" w:bidi="ar-SA"/>
    </w:rPr>
  </w:style>
  <w:style w:type="paragraph" w:styleId="2fffe">
    <w:name w:val="envelope return"/>
    <w:basedOn w:val="afff9"/>
    <w:uiPriority w:val="99"/>
    <w:unhideWhenUsed/>
    <w:qFormat/>
    <w:rsid w:val="00FC30AB"/>
    <w:pPr>
      <w:suppressAutoHyphens w:val="0"/>
      <w:ind w:firstLine="567"/>
      <w:jc w:val="both"/>
    </w:pPr>
    <w:rPr>
      <w:rFonts w:ascii="Arial" w:eastAsia="Arial" w:hAnsi="Arial" w:cs="Times New Roman"/>
      <w:kern w:val="0"/>
      <w:sz w:val="20"/>
      <w:szCs w:val="20"/>
      <w:lang w:eastAsia="ru-RU" w:bidi="ar-SA"/>
    </w:rPr>
  </w:style>
  <w:style w:type="paragraph" w:styleId="affffffffffffffff7">
    <w:name w:val="Normal Indent"/>
    <w:basedOn w:val="afff9"/>
    <w:link w:val="affffffffffffffff8"/>
    <w:uiPriority w:val="99"/>
    <w:unhideWhenUsed/>
    <w:qFormat/>
    <w:rsid w:val="00FC30AB"/>
    <w:pPr>
      <w:suppressAutoHyphens w:val="0"/>
      <w:spacing w:before="120" w:line="252" w:lineRule="auto"/>
      <w:ind w:left="708" w:firstLine="567"/>
      <w:jc w:val="both"/>
    </w:pPr>
    <w:rPr>
      <w:rFonts w:ascii="Times New Roman" w:eastAsia="Times New Roman" w:hAnsi="Times New Roman" w:cs="Times New Roman"/>
      <w:kern w:val="0"/>
      <w:sz w:val="22"/>
      <w:szCs w:val="20"/>
      <w:lang w:eastAsia="ru-RU" w:bidi="ar-SA"/>
    </w:rPr>
  </w:style>
  <w:style w:type="paragraph" w:styleId="affffffffffffffff9">
    <w:name w:val="Signature"/>
    <w:basedOn w:val="afff9"/>
    <w:link w:val="affffffffffffffffa"/>
    <w:uiPriority w:val="99"/>
    <w:unhideWhenUsed/>
    <w:qFormat/>
    <w:rsid w:val="00FC30AB"/>
    <w:pPr>
      <w:suppressAutoHyphens w:val="0"/>
      <w:ind w:left="4252" w:firstLine="567"/>
      <w:jc w:val="both"/>
    </w:pPr>
    <w:rPr>
      <w:rFonts w:ascii="Times New Roman" w:eastAsia="Times New Roman" w:hAnsi="Times New Roman" w:cs="Times New Roman"/>
      <w:kern w:val="0"/>
      <w:sz w:val="22"/>
      <w:szCs w:val="20"/>
      <w:lang w:eastAsia="ru-RU" w:bidi="ar-SA"/>
    </w:rPr>
  </w:style>
  <w:style w:type="character" w:customStyle="1" w:styleId="affffffffffffffffa">
    <w:name w:val="Подпись Знак"/>
    <w:basedOn w:val="afffa"/>
    <w:link w:val="affffffffffffffff9"/>
    <w:uiPriority w:val="99"/>
    <w:rsid w:val="00FC30AB"/>
    <w:rPr>
      <w:rFonts w:ascii="Times New Roman" w:eastAsia="Times New Roman" w:hAnsi="Times New Roman" w:cs="Times New Roman"/>
      <w:szCs w:val="20"/>
      <w:lang w:eastAsia="ru-RU"/>
    </w:rPr>
  </w:style>
  <w:style w:type="paragraph" w:styleId="affffffffffffffffb">
    <w:name w:val="Salutation"/>
    <w:basedOn w:val="afff9"/>
    <w:next w:val="afff9"/>
    <w:link w:val="affffffffffffffffc"/>
    <w:uiPriority w:val="99"/>
    <w:unhideWhenUsed/>
    <w:qFormat/>
    <w:rsid w:val="00FC30AB"/>
    <w:pPr>
      <w:suppressAutoHyphens w:val="0"/>
      <w:spacing w:before="120" w:line="252" w:lineRule="auto"/>
      <w:ind w:firstLine="567"/>
      <w:jc w:val="both"/>
    </w:pPr>
    <w:rPr>
      <w:rFonts w:ascii="Times New Roman" w:eastAsia="Times New Roman" w:hAnsi="Times New Roman" w:cs="Times New Roman"/>
      <w:kern w:val="0"/>
      <w:sz w:val="22"/>
      <w:szCs w:val="20"/>
      <w:lang w:eastAsia="ru-RU" w:bidi="ar-SA"/>
    </w:rPr>
  </w:style>
  <w:style w:type="character" w:customStyle="1" w:styleId="affffffffffffffffc">
    <w:name w:val="Приветствие Знак"/>
    <w:basedOn w:val="afffa"/>
    <w:link w:val="affffffffffffffffb"/>
    <w:uiPriority w:val="99"/>
    <w:rsid w:val="00FC30AB"/>
    <w:rPr>
      <w:rFonts w:ascii="Times New Roman" w:eastAsia="Times New Roman" w:hAnsi="Times New Roman" w:cs="Times New Roman"/>
      <w:szCs w:val="20"/>
      <w:lang w:eastAsia="ru-RU"/>
    </w:rPr>
  </w:style>
  <w:style w:type="paragraph" w:styleId="affffffffffffffffd">
    <w:name w:val="List Continue"/>
    <w:basedOn w:val="afff9"/>
    <w:uiPriority w:val="99"/>
    <w:unhideWhenUsed/>
    <w:qFormat/>
    <w:rsid w:val="00FC30AB"/>
    <w:pPr>
      <w:suppressAutoHyphens w:val="0"/>
      <w:spacing w:before="120" w:after="120" w:line="252" w:lineRule="auto"/>
      <w:ind w:left="283" w:firstLine="567"/>
      <w:contextualSpacing/>
      <w:jc w:val="both"/>
    </w:pPr>
    <w:rPr>
      <w:rFonts w:ascii="Times New Roman" w:eastAsia="Times New Roman" w:hAnsi="Times New Roman" w:cs="Times New Roman"/>
      <w:kern w:val="0"/>
      <w:sz w:val="22"/>
      <w:szCs w:val="20"/>
      <w:lang w:eastAsia="ru-RU" w:bidi="ar-SA"/>
    </w:rPr>
  </w:style>
  <w:style w:type="paragraph" w:styleId="2ffff">
    <w:name w:val="List Continue 2"/>
    <w:basedOn w:val="afff9"/>
    <w:uiPriority w:val="99"/>
    <w:unhideWhenUsed/>
    <w:qFormat/>
    <w:rsid w:val="00FC30AB"/>
    <w:pPr>
      <w:suppressAutoHyphens w:val="0"/>
      <w:spacing w:before="120" w:after="120" w:line="252" w:lineRule="auto"/>
      <w:ind w:left="566" w:firstLine="567"/>
      <w:contextualSpacing/>
      <w:jc w:val="both"/>
    </w:pPr>
    <w:rPr>
      <w:rFonts w:ascii="Times New Roman" w:eastAsia="Times New Roman" w:hAnsi="Times New Roman" w:cs="Times New Roman"/>
      <w:kern w:val="0"/>
      <w:sz w:val="22"/>
      <w:szCs w:val="20"/>
      <w:lang w:eastAsia="ru-RU" w:bidi="ar-SA"/>
    </w:rPr>
  </w:style>
  <w:style w:type="paragraph" w:styleId="4fb">
    <w:name w:val="List Continue 4"/>
    <w:basedOn w:val="afff9"/>
    <w:uiPriority w:val="99"/>
    <w:unhideWhenUsed/>
    <w:qFormat/>
    <w:rsid w:val="00FC30AB"/>
    <w:pPr>
      <w:suppressAutoHyphens w:val="0"/>
      <w:spacing w:before="120" w:after="120" w:line="252" w:lineRule="auto"/>
      <w:ind w:left="1132" w:firstLine="567"/>
      <w:contextualSpacing/>
      <w:jc w:val="both"/>
    </w:pPr>
    <w:rPr>
      <w:rFonts w:ascii="Times New Roman" w:eastAsia="Times New Roman" w:hAnsi="Times New Roman" w:cs="Times New Roman"/>
      <w:kern w:val="0"/>
      <w:sz w:val="22"/>
      <w:szCs w:val="20"/>
      <w:lang w:eastAsia="ru-RU" w:bidi="ar-SA"/>
    </w:rPr>
  </w:style>
  <w:style w:type="paragraph" w:styleId="5c">
    <w:name w:val="List Continue 5"/>
    <w:basedOn w:val="afff9"/>
    <w:uiPriority w:val="99"/>
    <w:unhideWhenUsed/>
    <w:qFormat/>
    <w:rsid w:val="00FC30AB"/>
    <w:pPr>
      <w:suppressAutoHyphens w:val="0"/>
      <w:spacing w:before="120" w:after="120" w:line="252" w:lineRule="auto"/>
      <w:ind w:left="1415" w:firstLine="567"/>
      <w:contextualSpacing/>
      <w:jc w:val="both"/>
    </w:pPr>
    <w:rPr>
      <w:rFonts w:ascii="Times New Roman" w:eastAsia="Times New Roman" w:hAnsi="Times New Roman" w:cs="Times New Roman"/>
      <w:kern w:val="0"/>
      <w:sz w:val="22"/>
      <w:szCs w:val="20"/>
      <w:lang w:eastAsia="ru-RU" w:bidi="ar-SA"/>
    </w:rPr>
  </w:style>
  <w:style w:type="paragraph" w:styleId="affffffffffffffffe">
    <w:name w:val="Closing"/>
    <w:basedOn w:val="afff9"/>
    <w:link w:val="afffffffffffffffff"/>
    <w:unhideWhenUsed/>
    <w:qFormat/>
    <w:rsid w:val="00FC30AB"/>
    <w:pPr>
      <w:suppressAutoHyphens w:val="0"/>
      <w:ind w:left="4252" w:firstLine="567"/>
      <w:jc w:val="both"/>
    </w:pPr>
    <w:rPr>
      <w:rFonts w:ascii="Times New Roman" w:eastAsia="Times New Roman" w:hAnsi="Times New Roman" w:cs="Times New Roman"/>
      <w:kern w:val="0"/>
      <w:sz w:val="22"/>
      <w:szCs w:val="20"/>
      <w:lang w:eastAsia="ru-RU" w:bidi="ar-SA"/>
    </w:rPr>
  </w:style>
  <w:style w:type="character" w:customStyle="1" w:styleId="afffffffffffffffff">
    <w:name w:val="Прощание Знак"/>
    <w:basedOn w:val="afffa"/>
    <w:link w:val="affffffffffffffffe"/>
    <w:rsid w:val="00FC30AB"/>
    <w:rPr>
      <w:rFonts w:ascii="Times New Roman" w:eastAsia="Times New Roman" w:hAnsi="Times New Roman" w:cs="Times New Roman"/>
      <w:szCs w:val="20"/>
      <w:lang w:eastAsia="ru-RU"/>
    </w:rPr>
  </w:style>
  <w:style w:type="paragraph" w:styleId="2ffff0">
    <w:name w:val="List 2"/>
    <w:basedOn w:val="afff9"/>
    <w:unhideWhenUsed/>
    <w:qFormat/>
    <w:rsid w:val="00FC30AB"/>
    <w:pPr>
      <w:suppressAutoHyphens w:val="0"/>
      <w:spacing w:before="120" w:line="252" w:lineRule="auto"/>
      <w:ind w:left="566" w:hanging="283"/>
      <w:contextualSpacing/>
      <w:jc w:val="both"/>
    </w:pPr>
    <w:rPr>
      <w:rFonts w:ascii="Times New Roman" w:eastAsia="Times New Roman" w:hAnsi="Times New Roman" w:cs="Times New Roman"/>
      <w:kern w:val="0"/>
      <w:sz w:val="22"/>
      <w:szCs w:val="20"/>
      <w:lang w:eastAsia="ru-RU" w:bidi="ar-SA"/>
    </w:rPr>
  </w:style>
  <w:style w:type="paragraph" w:styleId="3ffa">
    <w:name w:val="List 3"/>
    <w:basedOn w:val="afff9"/>
    <w:uiPriority w:val="99"/>
    <w:unhideWhenUsed/>
    <w:qFormat/>
    <w:rsid w:val="00FC30AB"/>
    <w:pPr>
      <w:suppressAutoHyphens w:val="0"/>
      <w:spacing w:before="120" w:line="252" w:lineRule="auto"/>
      <w:ind w:left="849" w:hanging="283"/>
      <w:contextualSpacing/>
      <w:jc w:val="both"/>
    </w:pPr>
    <w:rPr>
      <w:rFonts w:ascii="Times New Roman" w:eastAsia="Times New Roman" w:hAnsi="Times New Roman" w:cs="Times New Roman"/>
      <w:kern w:val="0"/>
      <w:sz w:val="22"/>
      <w:szCs w:val="20"/>
      <w:lang w:eastAsia="ru-RU" w:bidi="ar-SA"/>
    </w:rPr>
  </w:style>
  <w:style w:type="paragraph" w:styleId="4fc">
    <w:name w:val="List 4"/>
    <w:basedOn w:val="afff9"/>
    <w:uiPriority w:val="99"/>
    <w:unhideWhenUsed/>
    <w:qFormat/>
    <w:rsid w:val="00FC30AB"/>
    <w:pPr>
      <w:suppressAutoHyphens w:val="0"/>
      <w:spacing w:before="120" w:line="252" w:lineRule="auto"/>
      <w:ind w:left="1132" w:hanging="283"/>
      <w:contextualSpacing/>
      <w:jc w:val="both"/>
    </w:pPr>
    <w:rPr>
      <w:rFonts w:ascii="Times New Roman" w:eastAsia="Times New Roman" w:hAnsi="Times New Roman" w:cs="Times New Roman"/>
      <w:kern w:val="0"/>
      <w:sz w:val="22"/>
      <w:szCs w:val="20"/>
      <w:lang w:eastAsia="ru-RU" w:bidi="ar-SA"/>
    </w:rPr>
  </w:style>
  <w:style w:type="paragraph" w:styleId="5d">
    <w:name w:val="List 5"/>
    <w:basedOn w:val="afff9"/>
    <w:uiPriority w:val="99"/>
    <w:unhideWhenUsed/>
    <w:qFormat/>
    <w:rsid w:val="00FC30AB"/>
    <w:pPr>
      <w:suppressAutoHyphens w:val="0"/>
      <w:spacing w:before="120" w:line="252" w:lineRule="auto"/>
      <w:ind w:left="1415" w:hanging="283"/>
      <w:contextualSpacing/>
      <w:jc w:val="both"/>
    </w:pPr>
    <w:rPr>
      <w:rFonts w:ascii="Times New Roman" w:eastAsia="Times New Roman" w:hAnsi="Times New Roman" w:cs="Times New Roman"/>
      <w:kern w:val="0"/>
      <w:sz w:val="22"/>
      <w:szCs w:val="20"/>
      <w:lang w:eastAsia="ru-RU" w:bidi="ar-SA"/>
    </w:rPr>
  </w:style>
  <w:style w:type="paragraph" w:styleId="afffffffffffffffff0">
    <w:name w:val="Bibliography"/>
    <w:basedOn w:val="afff9"/>
    <w:next w:val="afff9"/>
    <w:uiPriority w:val="37"/>
    <w:semiHidden/>
    <w:unhideWhenUsed/>
    <w:rsid w:val="00FC30AB"/>
    <w:pPr>
      <w:suppressAutoHyphens w:val="0"/>
      <w:spacing w:before="120" w:line="252" w:lineRule="auto"/>
      <w:ind w:firstLine="567"/>
      <w:jc w:val="both"/>
    </w:pPr>
    <w:rPr>
      <w:rFonts w:ascii="Times New Roman" w:eastAsia="Times New Roman" w:hAnsi="Times New Roman" w:cs="Times New Roman"/>
      <w:kern w:val="0"/>
      <w:sz w:val="22"/>
      <w:szCs w:val="20"/>
      <w:lang w:eastAsia="ru-RU" w:bidi="ar-SA"/>
    </w:rPr>
  </w:style>
  <w:style w:type="paragraph" w:styleId="afffffffffffffffff1">
    <w:name w:val="table of authorities"/>
    <w:basedOn w:val="afff9"/>
    <w:next w:val="afff9"/>
    <w:semiHidden/>
    <w:unhideWhenUsed/>
    <w:rsid w:val="00FC30AB"/>
    <w:pPr>
      <w:suppressAutoHyphens w:val="0"/>
      <w:spacing w:before="120" w:line="252" w:lineRule="auto"/>
      <w:ind w:left="220" w:hanging="220"/>
      <w:jc w:val="both"/>
    </w:pPr>
    <w:rPr>
      <w:rFonts w:ascii="Times New Roman" w:eastAsia="Times New Roman" w:hAnsi="Times New Roman" w:cs="Times New Roman"/>
      <w:kern w:val="0"/>
      <w:sz w:val="22"/>
      <w:szCs w:val="20"/>
      <w:lang w:eastAsia="ru-RU" w:bidi="ar-SA"/>
    </w:rPr>
  </w:style>
  <w:style w:type="paragraph" w:styleId="afffffffffffffffff2">
    <w:name w:val="macro"/>
    <w:link w:val="afffffffffffffffff3"/>
    <w:semiHidden/>
    <w:unhideWhenUsed/>
    <w:rsid w:val="00FC30AB"/>
    <w:pPr>
      <w:tabs>
        <w:tab w:val="left" w:pos="480"/>
        <w:tab w:val="left" w:pos="960"/>
        <w:tab w:val="left" w:pos="1440"/>
        <w:tab w:val="left" w:pos="1920"/>
        <w:tab w:val="left" w:pos="2400"/>
        <w:tab w:val="left" w:pos="2880"/>
        <w:tab w:val="left" w:pos="3360"/>
        <w:tab w:val="left" w:pos="3840"/>
        <w:tab w:val="left" w:pos="4320"/>
      </w:tabs>
      <w:spacing w:before="120" w:after="0" w:line="252" w:lineRule="auto"/>
      <w:ind w:firstLine="567"/>
      <w:jc w:val="both"/>
    </w:pPr>
    <w:rPr>
      <w:rFonts w:ascii="Consolas" w:eastAsia="Times New Roman" w:hAnsi="Consolas" w:cs="Times New Roman"/>
      <w:sz w:val="20"/>
      <w:szCs w:val="20"/>
      <w:lang w:eastAsia="ru-RU"/>
    </w:rPr>
  </w:style>
  <w:style w:type="character" w:customStyle="1" w:styleId="afffffffffffffffff3">
    <w:name w:val="Текст макроса Знак"/>
    <w:basedOn w:val="afffa"/>
    <w:link w:val="afffffffffffffffff2"/>
    <w:semiHidden/>
    <w:rsid w:val="00FC30AB"/>
    <w:rPr>
      <w:rFonts w:ascii="Consolas" w:eastAsia="Times New Roman" w:hAnsi="Consolas" w:cs="Times New Roman"/>
      <w:sz w:val="20"/>
      <w:szCs w:val="20"/>
      <w:lang w:eastAsia="ru-RU"/>
    </w:rPr>
  </w:style>
  <w:style w:type="paragraph" w:styleId="2ffff1">
    <w:name w:val="index 2"/>
    <w:basedOn w:val="afff9"/>
    <w:next w:val="afff9"/>
    <w:uiPriority w:val="99"/>
    <w:semiHidden/>
    <w:unhideWhenUsed/>
    <w:rsid w:val="00FC30AB"/>
    <w:pPr>
      <w:suppressAutoHyphens w:val="0"/>
      <w:ind w:left="440" w:hanging="220"/>
      <w:jc w:val="both"/>
    </w:pPr>
    <w:rPr>
      <w:rFonts w:ascii="Times New Roman" w:eastAsia="Times New Roman" w:hAnsi="Times New Roman" w:cs="Times New Roman"/>
      <w:kern w:val="0"/>
      <w:sz w:val="22"/>
      <w:szCs w:val="20"/>
      <w:lang w:eastAsia="ru-RU" w:bidi="ar-SA"/>
    </w:rPr>
  </w:style>
  <w:style w:type="paragraph" w:styleId="3ffb">
    <w:name w:val="index 3"/>
    <w:basedOn w:val="afff9"/>
    <w:next w:val="afff9"/>
    <w:uiPriority w:val="99"/>
    <w:semiHidden/>
    <w:unhideWhenUsed/>
    <w:rsid w:val="00FC30AB"/>
    <w:pPr>
      <w:suppressAutoHyphens w:val="0"/>
      <w:ind w:left="660" w:hanging="220"/>
      <w:jc w:val="both"/>
    </w:pPr>
    <w:rPr>
      <w:rFonts w:ascii="Times New Roman" w:eastAsia="Times New Roman" w:hAnsi="Times New Roman" w:cs="Times New Roman"/>
      <w:kern w:val="0"/>
      <w:sz w:val="22"/>
      <w:szCs w:val="20"/>
      <w:lang w:eastAsia="ru-RU" w:bidi="ar-SA"/>
    </w:rPr>
  </w:style>
  <w:style w:type="paragraph" w:styleId="4fd">
    <w:name w:val="index 4"/>
    <w:basedOn w:val="afff9"/>
    <w:next w:val="afff9"/>
    <w:uiPriority w:val="99"/>
    <w:semiHidden/>
    <w:unhideWhenUsed/>
    <w:rsid w:val="00FC30AB"/>
    <w:pPr>
      <w:suppressAutoHyphens w:val="0"/>
      <w:ind w:left="880" w:hanging="220"/>
      <w:jc w:val="both"/>
    </w:pPr>
    <w:rPr>
      <w:rFonts w:ascii="Times New Roman" w:eastAsia="Times New Roman" w:hAnsi="Times New Roman" w:cs="Times New Roman"/>
      <w:kern w:val="0"/>
      <w:sz w:val="22"/>
      <w:szCs w:val="20"/>
      <w:lang w:eastAsia="ru-RU" w:bidi="ar-SA"/>
    </w:rPr>
  </w:style>
  <w:style w:type="paragraph" w:styleId="5e">
    <w:name w:val="index 5"/>
    <w:basedOn w:val="afff9"/>
    <w:next w:val="afff9"/>
    <w:unhideWhenUsed/>
    <w:qFormat/>
    <w:rsid w:val="00FC30AB"/>
    <w:pPr>
      <w:suppressAutoHyphens w:val="0"/>
      <w:ind w:left="1100" w:hanging="220"/>
      <w:jc w:val="both"/>
    </w:pPr>
    <w:rPr>
      <w:rFonts w:ascii="Times New Roman" w:eastAsia="Times New Roman" w:hAnsi="Times New Roman" w:cs="Times New Roman"/>
      <w:kern w:val="0"/>
      <w:sz w:val="22"/>
      <w:szCs w:val="20"/>
      <w:lang w:eastAsia="ru-RU" w:bidi="ar-SA"/>
    </w:rPr>
  </w:style>
  <w:style w:type="paragraph" w:styleId="63">
    <w:name w:val="index 6"/>
    <w:basedOn w:val="afff9"/>
    <w:next w:val="afff9"/>
    <w:uiPriority w:val="99"/>
    <w:semiHidden/>
    <w:unhideWhenUsed/>
    <w:rsid w:val="00FC30AB"/>
    <w:pPr>
      <w:suppressAutoHyphens w:val="0"/>
      <w:ind w:left="1320" w:hanging="220"/>
      <w:jc w:val="both"/>
    </w:pPr>
    <w:rPr>
      <w:rFonts w:ascii="Times New Roman" w:eastAsia="Times New Roman" w:hAnsi="Times New Roman" w:cs="Times New Roman"/>
      <w:kern w:val="0"/>
      <w:sz w:val="22"/>
      <w:szCs w:val="20"/>
      <w:lang w:eastAsia="ru-RU" w:bidi="ar-SA"/>
    </w:rPr>
  </w:style>
  <w:style w:type="paragraph" w:styleId="74">
    <w:name w:val="index 7"/>
    <w:basedOn w:val="afff9"/>
    <w:next w:val="afff9"/>
    <w:unhideWhenUsed/>
    <w:qFormat/>
    <w:rsid w:val="00FC30AB"/>
    <w:pPr>
      <w:suppressAutoHyphens w:val="0"/>
      <w:ind w:left="1540" w:hanging="220"/>
      <w:jc w:val="both"/>
    </w:pPr>
    <w:rPr>
      <w:rFonts w:ascii="Times New Roman" w:eastAsia="Times New Roman" w:hAnsi="Times New Roman" w:cs="Times New Roman"/>
      <w:kern w:val="0"/>
      <w:sz w:val="22"/>
      <w:szCs w:val="20"/>
      <w:lang w:eastAsia="ru-RU" w:bidi="ar-SA"/>
    </w:rPr>
  </w:style>
  <w:style w:type="paragraph" w:styleId="84">
    <w:name w:val="index 8"/>
    <w:basedOn w:val="afff9"/>
    <w:next w:val="afff9"/>
    <w:uiPriority w:val="99"/>
    <w:semiHidden/>
    <w:unhideWhenUsed/>
    <w:rsid w:val="00FC30AB"/>
    <w:pPr>
      <w:suppressAutoHyphens w:val="0"/>
      <w:ind w:left="1760" w:hanging="220"/>
      <w:jc w:val="both"/>
    </w:pPr>
    <w:rPr>
      <w:rFonts w:ascii="Times New Roman" w:eastAsia="Times New Roman" w:hAnsi="Times New Roman" w:cs="Times New Roman"/>
      <w:kern w:val="0"/>
      <w:sz w:val="22"/>
      <w:szCs w:val="20"/>
      <w:lang w:eastAsia="ru-RU" w:bidi="ar-SA"/>
    </w:rPr>
  </w:style>
  <w:style w:type="paragraph" w:styleId="94">
    <w:name w:val="index 9"/>
    <w:basedOn w:val="afff9"/>
    <w:next w:val="afff9"/>
    <w:unhideWhenUsed/>
    <w:qFormat/>
    <w:rsid w:val="00FC30AB"/>
    <w:pPr>
      <w:suppressAutoHyphens w:val="0"/>
      <w:ind w:left="1980" w:hanging="220"/>
      <w:jc w:val="both"/>
    </w:pPr>
    <w:rPr>
      <w:rFonts w:ascii="Times New Roman" w:eastAsia="Times New Roman" w:hAnsi="Times New Roman" w:cs="Times New Roman"/>
      <w:kern w:val="0"/>
      <w:sz w:val="22"/>
      <w:szCs w:val="20"/>
      <w:lang w:eastAsia="ru-RU" w:bidi="ar-SA"/>
    </w:rPr>
  </w:style>
  <w:style w:type="paragraph" w:styleId="afffffffffffffffff4">
    <w:name w:val="Block Text"/>
    <w:basedOn w:val="afff9"/>
    <w:uiPriority w:val="99"/>
    <w:unhideWhenUsed/>
    <w:qFormat/>
    <w:rsid w:val="00FC30AB"/>
    <w:pPr>
      <w:pBdr>
        <w:top w:val="single" w:sz="2" w:space="10" w:color="4F81BD"/>
        <w:left w:val="single" w:sz="2" w:space="10" w:color="4F81BD"/>
        <w:bottom w:val="single" w:sz="2" w:space="10" w:color="4F81BD"/>
        <w:right w:val="single" w:sz="2" w:space="10" w:color="4F81BD"/>
      </w:pBdr>
      <w:suppressAutoHyphens w:val="0"/>
      <w:spacing w:before="120" w:line="252" w:lineRule="auto"/>
      <w:ind w:left="1152" w:right="1152" w:firstLine="567"/>
      <w:jc w:val="both"/>
    </w:pPr>
    <w:rPr>
      <w:rFonts w:ascii="Arial" w:eastAsia="Arial" w:hAnsi="Arial" w:cs="Times New Roman"/>
      <w:i/>
      <w:iCs/>
      <w:color w:val="4F81BD"/>
      <w:kern w:val="0"/>
      <w:sz w:val="22"/>
      <w:szCs w:val="20"/>
      <w:lang w:eastAsia="ru-RU" w:bidi="ar-SA"/>
    </w:rPr>
  </w:style>
  <w:style w:type="paragraph" w:styleId="afffffffffffffffff5">
    <w:name w:val="Message Header"/>
    <w:basedOn w:val="afff9"/>
    <w:link w:val="afffffffffffffffff6"/>
    <w:uiPriority w:val="99"/>
    <w:unhideWhenUsed/>
    <w:qFormat/>
    <w:rsid w:val="00FC30AB"/>
    <w:pPr>
      <w:pBdr>
        <w:top w:val="single" w:sz="6" w:space="1" w:color="auto"/>
        <w:left w:val="single" w:sz="6" w:space="1" w:color="auto"/>
        <w:bottom w:val="single" w:sz="6" w:space="1" w:color="auto"/>
        <w:right w:val="single" w:sz="6" w:space="1" w:color="auto"/>
      </w:pBdr>
      <w:shd w:val="pct20" w:color="auto" w:fill="auto"/>
      <w:suppressAutoHyphens w:val="0"/>
      <w:ind w:left="1134" w:hanging="1134"/>
      <w:jc w:val="both"/>
    </w:pPr>
    <w:rPr>
      <w:rFonts w:ascii="Arial" w:eastAsia="Arial" w:hAnsi="Arial" w:cs="Times New Roman"/>
      <w:kern w:val="0"/>
      <w:lang w:eastAsia="ru-RU" w:bidi="ar-SA"/>
    </w:rPr>
  </w:style>
  <w:style w:type="character" w:customStyle="1" w:styleId="afffffffffffffffff6">
    <w:name w:val="Шапка Знак"/>
    <w:basedOn w:val="afffa"/>
    <w:link w:val="afffffffffffffffff5"/>
    <w:uiPriority w:val="99"/>
    <w:rsid w:val="00FC30AB"/>
    <w:rPr>
      <w:rFonts w:ascii="Arial" w:eastAsia="Arial" w:hAnsi="Arial" w:cs="Times New Roman"/>
      <w:sz w:val="24"/>
      <w:szCs w:val="24"/>
      <w:shd w:val="pct20" w:color="auto" w:fill="auto"/>
      <w:lang w:eastAsia="ru-RU"/>
    </w:rPr>
  </w:style>
  <w:style w:type="paragraph" w:styleId="afffffffffffffffff7">
    <w:name w:val="E-mail Signature"/>
    <w:basedOn w:val="afff9"/>
    <w:link w:val="afffffffffffffffff8"/>
    <w:unhideWhenUsed/>
    <w:qFormat/>
    <w:rsid w:val="00FC30AB"/>
    <w:pPr>
      <w:suppressAutoHyphens w:val="0"/>
      <w:ind w:firstLine="567"/>
      <w:jc w:val="both"/>
    </w:pPr>
    <w:rPr>
      <w:rFonts w:ascii="Times New Roman" w:eastAsia="Times New Roman" w:hAnsi="Times New Roman" w:cs="Times New Roman"/>
      <w:kern w:val="0"/>
      <w:sz w:val="22"/>
      <w:szCs w:val="20"/>
      <w:lang w:eastAsia="ru-RU" w:bidi="ar-SA"/>
    </w:rPr>
  </w:style>
  <w:style w:type="character" w:customStyle="1" w:styleId="afffffffffffffffff8">
    <w:name w:val="Электронная подпись Знак"/>
    <w:basedOn w:val="afffa"/>
    <w:link w:val="afffffffffffffffff7"/>
    <w:rsid w:val="00FC30AB"/>
    <w:rPr>
      <w:rFonts w:ascii="Times New Roman" w:eastAsia="Times New Roman" w:hAnsi="Times New Roman" w:cs="Times New Roman"/>
      <w:szCs w:val="20"/>
      <w:lang w:eastAsia="ru-RU"/>
    </w:rPr>
  </w:style>
  <w:style w:type="paragraph" w:customStyle="1" w:styleId="a3">
    <w:name w:val="Вложенный список"/>
    <w:basedOn w:val="m56"/>
    <w:qFormat/>
    <w:rsid w:val="00FC30AB"/>
    <w:pPr>
      <w:numPr>
        <w:ilvl w:val="2"/>
      </w:numPr>
      <w:shd w:val="clear" w:color="auto" w:fill="auto"/>
      <w:ind w:left="2421"/>
      <w:jc w:val="both"/>
    </w:pPr>
    <w:rPr>
      <w:color w:val="000000"/>
    </w:rPr>
  </w:style>
  <w:style w:type="paragraph" w:customStyle="1" w:styleId="2ffff2">
    <w:name w:val="ГОСТ Заголовок 2 уровня"/>
    <w:next w:val="afff9"/>
    <w:qFormat/>
    <w:rsid w:val="00FC30AB"/>
    <w:pPr>
      <w:keepNext/>
      <w:widowControl w:val="0"/>
      <w:spacing w:after="240" w:line="240" w:lineRule="auto"/>
      <w:jc w:val="both"/>
      <w:outlineLvl w:val="1"/>
    </w:pPr>
    <w:rPr>
      <w:rFonts w:ascii="Times New Roman" w:eastAsia="+mn-ea" w:hAnsi="Times New Roman" w:cs="Times New Roman"/>
      <w:b/>
      <w:sz w:val="28"/>
      <w:szCs w:val="20"/>
    </w:rPr>
  </w:style>
  <w:style w:type="paragraph" w:customStyle="1" w:styleId="3ffc">
    <w:name w:val="Стиль3 Знак Знак"/>
    <w:basedOn w:val="afff9"/>
    <w:uiPriority w:val="99"/>
    <w:qFormat/>
    <w:rsid w:val="00FC30AB"/>
    <w:pPr>
      <w:widowControl w:val="0"/>
      <w:suppressAutoHyphens w:val="0"/>
      <w:jc w:val="both"/>
    </w:pPr>
    <w:rPr>
      <w:rFonts w:ascii="Times New Roman" w:eastAsia="Calibri" w:hAnsi="Times New Roman" w:cs="Calibri"/>
      <w:kern w:val="0"/>
      <w:lang w:eastAsia="ar-SA" w:bidi="ar-SA"/>
    </w:rPr>
  </w:style>
  <w:style w:type="character" w:customStyle="1" w:styleId="blk">
    <w:name w:val="blk"/>
    <w:basedOn w:val="afffa"/>
    <w:qFormat/>
    <w:rsid w:val="00FC30AB"/>
  </w:style>
  <w:style w:type="character" w:customStyle="1" w:styleId="FontStyle73">
    <w:name w:val="Font Style73"/>
    <w:uiPriority w:val="99"/>
    <w:rsid w:val="00FC30AB"/>
    <w:rPr>
      <w:rFonts w:ascii="Times New Roman" w:hAnsi="Times New Roman" w:cs="Times New Roman"/>
      <w:sz w:val="26"/>
      <w:szCs w:val="26"/>
    </w:rPr>
  </w:style>
  <w:style w:type="character" w:customStyle="1" w:styleId="WW8Num4z0">
    <w:name w:val="WW8Num4z0"/>
    <w:rsid w:val="00FC30AB"/>
    <w:rPr>
      <w:rFonts w:ascii="Times New Roman" w:hAnsi="Times New Roman" w:cs="Times New Roman"/>
      <w:sz w:val="24"/>
      <w:szCs w:val="24"/>
    </w:rPr>
  </w:style>
  <w:style w:type="character" w:customStyle="1" w:styleId="WW8Num4z1">
    <w:name w:val="WW8Num4z1"/>
    <w:rsid w:val="00FC30AB"/>
    <w:rPr>
      <w:rFonts w:ascii="Courier New" w:hAnsi="Courier New" w:cs="Courier New"/>
    </w:rPr>
  </w:style>
  <w:style w:type="character" w:customStyle="1" w:styleId="WW8Num5z0">
    <w:name w:val="WW8Num5z0"/>
    <w:rsid w:val="00FC30AB"/>
    <w:rPr>
      <w:rFonts w:ascii="Symbol" w:hAnsi="Symbol"/>
    </w:rPr>
  </w:style>
  <w:style w:type="character" w:customStyle="1" w:styleId="WW8Num7z0">
    <w:name w:val="WW8Num7z0"/>
    <w:rsid w:val="00FC30AB"/>
  </w:style>
  <w:style w:type="character" w:customStyle="1" w:styleId="WW8Num7z1">
    <w:name w:val="WW8Num7z1"/>
    <w:rsid w:val="00FC30AB"/>
    <w:rPr>
      <w:rFonts w:ascii="Courier New" w:hAnsi="Courier New"/>
    </w:rPr>
  </w:style>
  <w:style w:type="character" w:customStyle="1" w:styleId="WW8Num7z2">
    <w:name w:val="WW8Num7z2"/>
    <w:rsid w:val="00FC30AB"/>
    <w:rPr>
      <w:rFonts w:ascii="Wingdings" w:hAnsi="Wingdings"/>
    </w:rPr>
  </w:style>
  <w:style w:type="character" w:customStyle="1" w:styleId="WW8Num7z3">
    <w:name w:val="WW8Num7z3"/>
    <w:rsid w:val="00FC30AB"/>
    <w:rPr>
      <w:rFonts w:ascii="Symbol" w:hAnsi="Symbol"/>
    </w:rPr>
  </w:style>
  <w:style w:type="character" w:customStyle="1" w:styleId="WW8Num7z4">
    <w:name w:val="WW8Num7z4"/>
    <w:rsid w:val="00FC30AB"/>
    <w:rPr>
      <w:rFonts w:ascii="Symbol" w:hAnsi="Symbol"/>
    </w:rPr>
  </w:style>
  <w:style w:type="character" w:customStyle="1" w:styleId="WW8Num8z0">
    <w:name w:val="WW8Num8z0"/>
    <w:rsid w:val="00FC30AB"/>
    <w:rPr>
      <w:b/>
    </w:rPr>
  </w:style>
  <w:style w:type="character" w:customStyle="1" w:styleId="WW8Num8z1">
    <w:name w:val="WW8Num8z1"/>
    <w:rsid w:val="00FC30AB"/>
    <w:rPr>
      <w:rFonts w:ascii="Courier New" w:hAnsi="Courier New"/>
    </w:rPr>
  </w:style>
  <w:style w:type="character" w:customStyle="1" w:styleId="WW8Num8z2">
    <w:name w:val="WW8Num8z2"/>
    <w:rsid w:val="00FC30AB"/>
    <w:rPr>
      <w:rFonts w:ascii="Wingdings" w:hAnsi="Wingdings"/>
    </w:rPr>
  </w:style>
  <w:style w:type="character" w:customStyle="1" w:styleId="WW8Num12z0">
    <w:name w:val="WW8Num12z0"/>
    <w:rsid w:val="00FC30AB"/>
    <w:rPr>
      <w:rFonts w:ascii="Times New Roman" w:hAnsi="Times New Roman" w:cs="Times New Roman"/>
    </w:rPr>
  </w:style>
  <w:style w:type="character" w:customStyle="1" w:styleId="WW8Num12z2">
    <w:name w:val="WW8Num12z2"/>
    <w:rsid w:val="00FC30AB"/>
    <w:rPr>
      <w:rFonts w:ascii="Verdana" w:hAnsi="Verdana"/>
      <w:b w:val="0"/>
      <w:i w:val="0"/>
      <w:sz w:val="16"/>
    </w:rPr>
  </w:style>
  <w:style w:type="character" w:customStyle="1" w:styleId="WW8Num13z0">
    <w:name w:val="WW8Num13z0"/>
    <w:rsid w:val="00FC30AB"/>
    <w:rPr>
      <w:rFonts w:ascii="Times New Roman" w:hAnsi="Times New Roman" w:cs="Times New Roman"/>
      <w:sz w:val="24"/>
      <w:szCs w:val="24"/>
    </w:rPr>
  </w:style>
  <w:style w:type="character" w:customStyle="1" w:styleId="WW8Num13z1">
    <w:name w:val="WW8Num13z1"/>
    <w:rsid w:val="00FC30AB"/>
    <w:rPr>
      <w:b/>
    </w:rPr>
  </w:style>
  <w:style w:type="character" w:customStyle="1" w:styleId="WW8Num13z5">
    <w:name w:val="WW8Num13z5"/>
    <w:rsid w:val="00FC30AB"/>
    <w:rPr>
      <w:rFonts w:cs="Times New Roman"/>
    </w:rPr>
  </w:style>
  <w:style w:type="character" w:customStyle="1" w:styleId="WW8Num14z0">
    <w:name w:val="WW8Num14z0"/>
    <w:rsid w:val="00FC30AB"/>
    <w:rPr>
      <w:rFonts w:ascii="Symbol" w:hAnsi="Symbol"/>
      <w:color w:val="auto"/>
    </w:rPr>
  </w:style>
  <w:style w:type="character" w:customStyle="1" w:styleId="WW8Num14z1">
    <w:name w:val="WW8Num14z1"/>
    <w:rsid w:val="00FC30AB"/>
    <w:rPr>
      <w:rFonts w:ascii="Courier New" w:hAnsi="Courier New" w:cs="Courier New"/>
    </w:rPr>
  </w:style>
  <w:style w:type="character" w:customStyle="1" w:styleId="WW8Num14z2">
    <w:name w:val="WW8Num14z2"/>
    <w:rsid w:val="00FC30AB"/>
    <w:rPr>
      <w:rFonts w:ascii="Wingdings" w:hAnsi="Wingdings"/>
    </w:rPr>
  </w:style>
  <w:style w:type="character" w:customStyle="1" w:styleId="WW8Num14z3">
    <w:name w:val="WW8Num14z3"/>
    <w:rsid w:val="00FC30AB"/>
    <w:rPr>
      <w:rFonts w:ascii="Symbol" w:hAnsi="Symbol"/>
    </w:rPr>
  </w:style>
  <w:style w:type="character" w:customStyle="1" w:styleId="WW8Num14z5">
    <w:name w:val="WW8Num14z5"/>
    <w:rsid w:val="00FC30AB"/>
    <w:rPr>
      <w:rFonts w:ascii="Symbol" w:hAnsi="Symbol" w:cs="Symbol"/>
    </w:rPr>
  </w:style>
  <w:style w:type="character" w:customStyle="1" w:styleId="WW8Num15z0">
    <w:name w:val="WW8Num15z0"/>
    <w:rsid w:val="00FC30AB"/>
    <w:rPr>
      <w:rFonts w:ascii="Times New Roman" w:hAnsi="Times New Roman"/>
      <w:sz w:val="26"/>
    </w:rPr>
  </w:style>
  <w:style w:type="character" w:customStyle="1" w:styleId="WW8Num15z1">
    <w:name w:val="WW8Num15z1"/>
    <w:rsid w:val="00FC30AB"/>
    <w:rPr>
      <w:sz w:val="26"/>
    </w:rPr>
  </w:style>
  <w:style w:type="character" w:customStyle="1" w:styleId="WW8Num15z2">
    <w:name w:val="WW8Num15z2"/>
    <w:rsid w:val="00FC30AB"/>
    <w:rPr>
      <w:sz w:val="26"/>
    </w:rPr>
  </w:style>
  <w:style w:type="character" w:customStyle="1" w:styleId="WW8Num17z0">
    <w:name w:val="WW8Num17z0"/>
    <w:rsid w:val="00FC30AB"/>
    <w:rPr>
      <w:sz w:val="40"/>
    </w:rPr>
  </w:style>
  <w:style w:type="character" w:customStyle="1" w:styleId="WW8Num17z1">
    <w:name w:val="WW8Num17z1"/>
    <w:rsid w:val="00FC30AB"/>
    <w:rPr>
      <w:rFonts w:ascii="Courier New" w:hAnsi="Courier New" w:cs="Courier New"/>
    </w:rPr>
  </w:style>
  <w:style w:type="character" w:customStyle="1" w:styleId="WW8Num17z2">
    <w:name w:val="WW8Num17z2"/>
    <w:rsid w:val="00FC30AB"/>
    <w:rPr>
      <w:rFonts w:ascii="Wingdings" w:hAnsi="Wingdings"/>
    </w:rPr>
  </w:style>
  <w:style w:type="character" w:customStyle="1" w:styleId="WW8Num18z0">
    <w:name w:val="WW8Num18z0"/>
    <w:rsid w:val="00FC30AB"/>
    <w:rPr>
      <w:rFonts w:ascii="Times New Roman" w:hAnsi="Times New Roman" w:cs="Times New Roman"/>
      <w:sz w:val="24"/>
      <w:szCs w:val="24"/>
    </w:rPr>
  </w:style>
  <w:style w:type="character" w:customStyle="1" w:styleId="WW8Num18z1">
    <w:name w:val="WW8Num18z1"/>
    <w:rsid w:val="00FC30AB"/>
    <w:rPr>
      <w:rFonts w:ascii="Courier New" w:hAnsi="Courier New" w:cs="Wingdings"/>
    </w:rPr>
  </w:style>
  <w:style w:type="character" w:customStyle="1" w:styleId="WW8Num18z2">
    <w:name w:val="WW8Num18z2"/>
    <w:rsid w:val="00FC30AB"/>
    <w:rPr>
      <w:rFonts w:ascii="Wingdings" w:hAnsi="Wingdings"/>
    </w:rPr>
  </w:style>
  <w:style w:type="character" w:customStyle="1" w:styleId="WW8Num20z0">
    <w:name w:val="WW8Num20z0"/>
    <w:rsid w:val="00FC30AB"/>
    <w:rPr>
      <w:position w:val="0"/>
      <w:sz w:val="28"/>
      <w:vertAlign w:val="baseline"/>
    </w:rPr>
  </w:style>
  <w:style w:type="character" w:customStyle="1" w:styleId="WW8Num20z1">
    <w:name w:val="WW8Num20z1"/>
    <w:rsid w:val="00FC30AB"/>
    <w:rPr>
      <w:rFonts w:ascii="Courier New" w:hAnsi="Courier New" w:cs="Wingdings"/>
    </w:rPr>
  </w:style>
  <w:style w:type="character" w:customStyle="1" w:styleId="WW8Num20z2">
    <w:name w:val="WW8Num20z2"/>
    <w:rsid w:val="00FC30AB"/>
    <w:rPr>
      <w:rFonts w:ascii="Wingdings" w:hAnsi="Wingdings"/>
    </w:rPr>
  </w:style>
  <w:style w:type="character" w:customStyle="1" w:styleId="WW8Num20z3">
    <w:name w:val="WW8Num20z3"/>
    <w:rsid w:val="00FC30AB"/>
    <w:rPr>
      <w:rFonts w:ascii="Symbol" w:hAnsi="Symbol"/>
    </w:rPr>
  </w:style>
  <w:style w:type="character" w:customStyle="1" w:styleId="WW8Num21z0">
    <w:name w:val="WW8Num21z0"/>
    <w:rsid w:val="00FC30AB"/>
    <w:rPr>
      <w:position w:val="0"/>
      <w:sz w:val="28"/>
      <w:vertAlign w:val="baseline"/>
    </w:rPr>
  </w:style>
  <w:style w:type="character" w:customStyle="1" w:styleId="WW8Num21z1">
    <w:name w:val="WW8Num21z1"/>
    <w:rsid w:val="00FC30AB"/>
    <w:rPr>
      <w:rFonts w:ascii="Times New Roman" w:hAnsi="Times New Roman" w:cs="Times New Roman"/>
      <w:sz w:val="24"/>
      <w:szCs w:val="24"/>
    </w:rPr>
  </w:style>
  <w:style w:type="character" w:customStyle="1" w:styleId="WW8Num21z2">
    <w:name w:val="WW8Num21z2"/>
    <w:rsid w:val="00FC30AB"/>
    <w:rPr>
      <w:rFonts w:ascii="Wingdings" w:hAnsi="Wingdings"/>
    </w:rPr>
  </w:style>
  <w:style w:type="character" w:customStyle="1" w:styleId="WW8Num21z3">
    <w:name w:val="WW8Num21z3"/>
    <w:rsid w:val="00FC30AB"/>
    <w:rPr>
      <w:rFonts w:ascii="Symbol" w:hAnsi="Symbol"/>
    </w:rPr>
  </w:style>
  <w:style w:type="character" w:customStyle="1" w:styleId="WW8Num22z0">
    <w:name w:val="WW8Num22z0"/>
    <w:rsid w:val="00FC30AB"/>
    <w:rPr>
      <w:rFonts w:ascii="Symbol" w:hAnsi="Symbol"/>
      <w:sz w:val="16"/>
      <w:szCs w:val="16"/>
    </w:rPr>
  </w:style>
  <w:style w:type="character" w:customStyle="1" w:styleId="WW8Num22z1">
    <w:name w:val="WW8Num22z1"/>
    <w:rsid w:val="00FC30AB"/>
    <w:rPr>
      <w:rFonts w:ascii="Times New Roman" w:eastAsia="Times New Roman" w:hAnsi="Times New Roman" w:cs="Times New Roman"/>
    </w:rPr>
  </w:style>
  <w:style w:type="character" w:customStyle="1" w:styleId="WW8Num22z2">
    <w:name w:val="WW8Num22z2"/>
    <w:rsid w:val="00FC30AB"/>
    <w:rPr>
      <w:rFonts w:ascii="Wingdings" w:hAnsi="Wingdings"/>
    </w:rPr>
  </w:style>
  <w:style w:type="character" w:customStyle="1" w:styleId="WW8Num25z0">
    <w:name w:val="WW8Num25z0"/>
    <w:rsid w:val="00FC30AB"/>
    <w:rPr>
      <w:rFonts w:ascii="Verdana" w:hAnsi="Verdana"/>
      <w:b w:val="0"/>
      <w:i w:val="0"/>
      <w:color w:val="800000"/>
      <w:sz w:val="20"/>
    </w:rPr>
  </w:style>
  <w:style w:type="character" w:customStyle="1" w:styleId="WW8Num25z1">
    <w:name w:val="WW8Num25z1"/>
    <w:rsid w:val="00FC30AB"/>
    <w:rPr>
      <w:rFonts w:ascii="Symbol" w:hAnsi="Symbol"/>
      <w:color w:val="auto"/>
      <w:sz w:val="18"/>
    </w:rPr>
  </w:style>
  <w:style w:type="character" w:customStyle="1" w:styleId="WW8Num25z2">
    <w:name w:val="WW8Num25z2"/>
    <w:rsid w:val="00FC30AB"/>
    <w:rPr>
      <w:rFonts w:ascii="Verdana" w:hAnsi="Verdana"/>
      <w:b w:val="0"/>
      <w:bCs w:val="0"/>
      <w:i w:val="0"/>
      <w:iCs w:val="0"/>
      <w:caps w:val="0"/>
      <w:smallCaps w:val="0"/>
      <w:strike w:val="0"/>
      <w:vanish w:val="0"/>
      <w:color w:val="000000"/>
      <w:spacing w:val="0"/>
      <w:position w:val="0"/>
      <w:sz w:val="20"/>
      <w:u w:val="none"/>
      <w:vertAlign w:val="baseline"/>
    </w:rPr>
  </w:style>
  <w:style w:type="character" w:customStyle="1" w:styleId="WW8Num25z3">
    <w:name w:val="WW8Num25z3"/>
    <w:rsid w:val="00FC30AB"/>
    <w:rPr>
      <w:rFonts w:ascii="Verdana" w:hAnsi="Verdana"/>
    </w:rPr>
  </w:style>
  <w:style w:type="character" w:customStyle="1" w:styleId="WW8Num26z0">
    <w:name w:val="WW8Num26z0"/>
    <w:rsid w:val="00FC30AB"/>
    <w:rPr>
      <w:rFonts w:ascii="Times New Roman" w:hAnsi="Times New Roman"/>
    </w:rPr>
  </w:style>
  <w:style w:type="character" w:customStyle="1" w:styleId="WW8Num26z1">
    <w:name w:val="WW8Num26z1"/>
    <w:rsid w:val="00FC30AB"/>
    <w:rPr>
      <w:b/>
    </w:rPr>
  </w:style>
  <w:style w:type="character" w:customStyle="1" w:styleId="WW8Num26z2">
    <w:name w:val="WW8Num26z2"/>
    <w:rsid w:val="00FC30AB"/>
    <w:rPr>
      <w:rFonts w:ascii="Wingdings" w:hAnsi="Wingdings"/>
    </w:rPr>
  </w:style>
  <w:style w:type="character" w:customStyle="1" w:styleId="WW8Num27z0">
    <w:name w:val="WW8Num27z0"/>
    <w:rsid w:val="00FC30AB"/>
    <w:rPr>
      <w:rFonts w:ascii="Times New Roman" w:hAnsi="Times New Roman" w:cs="Times New Roman"/>
    </w:rPr>
  </w:style>
  <w:style w:type="character" w:customStyle="1" w:styleId="WW8Num28z0">
    <w:name w:val="WW8Num28z0"/>
    <w:rsid w:val="00FC30AB"/>
    <w:rPr>
      <w:rFonts w:ascii="Times New Roman" w:hAnsi="Times New Roman" w:cs="Times New Roman"/>
    </w:rPr>
  </w:style>
  <w:style w:type="character" w:customStyle="1" w:styleId="WW8Num29z0">
    <w:name w:val="WW8Num29z0"/>
    <w:rsid w:val="00FC30AB"/>
    <w:rPr>
      <w:rFonts w:ascii="Symbol" w:hAnsi="Symbol"/>
    </w:rPr>
  </w:style>
  <w:style w:type="character" w:customStyle="1" w:styleId="WW8Num29z1">
    <w:name w:val="WW8Num29z1"/>
    <w:rsid w:val="00FC30AB"/>
    <w:rPr>
      <w:rFonts w:ascii="Courier New" w:hAnsi="Courier New" w:cs="Courier New"/>
    </w:rPr>
  </w:style>
  <w:style w:type="character" w:customStyle="1" w:styleId="WW8Num29z2">
    <w:name w:val="WW8Num29z2"/>
    <w:rsid w:val="00FC30AB"/>
    <w:rPr>
      <w:rFonts w:ascii="Wingdings" w:hAnsi="Wingdings"/>
    </w:rPr>
  </w:style>
  <w:style w:type="character" w:customStyle="1" w:styleId="WW8Num29z3">
    <w:name w:val="WW8Num29z3"/>
    <w:rsid w:val="00FC30AB"/>
    <w:rPr>
      <w:rFonts w:ascii="Symbol" w:hAnsi="Symbol"/>
    </w:rPr>
  </w:style>
  <w:style w:type="character" w:customStyle="1" w:styleId="WW8Num30z0">
    <w:name w:val="WW8Num30z0"/>
    <w:rsid w:val="00FC30AB"/>
    <w:rPr>
      <w:rFonts w:ascii="Times New Roman" w:hAnsi="Times New Roman"/>
    </w:rPr>
  </w:style>
  <w:style w:type="character" w:customStyle="1" w:styleId="WW8Num32z0">
    <w:name w:val="WW8Num32z0"/>
    <w:rsid w:val="00FC30AB"/>
    <w:rPr>
      <w:b/>
      <w:position w:val="0"/>
      <w:sz w:val="24"/>
      <w:vertAlign w:val="baseline"/>
    </w:rPr>
  </w:style>
  <w:style w:type="character" w:customStyle="1" w:styleId="WW8Num32z1">
    <w:name w:val="WW8Num32z1"/>
    <w:rsid w:val="00FC30AB"/>
    <w:rPr>
      <w:rFonts w:ascii="Courier New" w:hAnsi="Courier New"/>
      <w:sz w:val="16"/>
    </w:rPr>
  </w:style>
  <w:style w:type="character" w:customStyle="1" w:styleId="WW8Num32z2">
    <w:name w:val="WW8Num32z2"/>
    <w:rsid w:val="00FC30AB"/>
    <w:rPr>
      <w:rFonts w:ascii="Wingdings" w:hAnsi="Wingdings"/>
    </w:rPr>
  </w:style>
  <w:style w:type="character" w:customStyle="1" w:styleId="WW8Num32z3">
    <w:name w:val="WW8Num32z3"/>
    <w:rsid w:val="00FC30AB"/>
    <w:rPr>
      <w:rFonts w:ascii="Symbol" w:hAnsi="Symbol"/>
    </w:rPr>
  </w:style>
  <w:style w:type="character" w:customStyle="1" w:styleId="WW8Num32z4">
    <w:name w:val="WW8Num32z4"/>
    <w:rsid w:val="00FC30AB"/>
    <w:rPr>
      <w:rFonts w:ascii="Courier New" w:hAnsi="Courier New"/>
    </w:rPr>
  </w:style>
  <w:style w:type="character" w:customStyle="1" w:styleId="WW8Num33z0">
    <w:name w:val="WW8Num33z0"/>
    <w:rsid w:val="00FC30AB"/>
    <w:rPr>
      <w:position w:val="0"/>
      <w:sz w:val="28"/>
      <w:vertAlign w:val="baseline"/>
    </w:rPr>
  </w:style>
  <w:style w:type="character" w:customStyle="1" w:styleId="WW8Num33z1">
    <w:name w:val="WW8Num33z1"/>
    <w:rsid w:val="00FC30AB"/>
    <w:rPr>
      <w:rFonts w:ascii="Courier New" w:hAnsi="Courier New" w:cs="Courier New"/>
    </w:rPr>
  </w:style>
  <w:style w:type="character" w:customStyle="1" w:styleId="WW8Num33z2">
    <w:name w:val="WW8Num33z2"/>
    <w:rsid w:val="00FC30AB"/>
    <w:rPr>
      <w:rFonts w:ascii="Wingdings" w:hAnsi="Wingdings"/>
    </w:rPr>
  </w:style>
  <w:style w:type="character" w:customStyle="1" w:styleId="WW8Num34z0">
    <w:name w:val="WW8Num34z0"/>
    <w:rsid w:val="00FC30AB"/>
    <w:rPr>
      <w:rFonts w:cs="Times New Roman"/>
    </w:rPr>
  </w:style>
  <w:style w:type="character" w:customStyle="1" w:styleId="WW8Num34z2">
    <w:name w:val="WW8Num34z2"/>
    <w:rsid w:val="00FC30AB"/>
    <w:rPr>
      <w:rFonts w:cs="Times New Roman"/>
      <w:b w:val="0"/>
    </w:rPr>
  </w:style>
  <w:style w:type="character" w:customStyle="1" w:styleId="WW8Num36z0">
    <w:name w:val="WW8Num36z0"/>
    <w:rsid w:val="00FC30AB"/>
    <w:rPr>
      <w:b w:val="0"/>
      <w:i w:val="0"/>
      <w:color w:val="auto"/>
      <w:sz w:val="24"/>
      <w:szCs w:val="24"/>
      <w:u w:val="none"/>
    </w:rPr>
  </w:style>
  <w:style w:type="character" w:customStyle="1" w:styleId="WW8Num36z4">
    <w:name w:val="WW8Num36z4"/>
    <w:rsid w:val="00FC30AB"/>
    <w:rPr>
      <w:rFonts w:ascii="Times New Roman Bold" w:hAnsi="Times New Roman Bold"/>
      <w:b/>
      <w:i w:val="0"/>
      <w:color w:val="auto"/>
      <w:sz w:val="24"/>
      <w:szCs w:val="24"/>
      <w:u w:val="none"/>
    </w:rPr>
  </w:style>
  <w:style w:type="character" w:customStyle="1" w:styleId="WW8Num36z5">
    <w:name w:val="WW8Num36z5"/>
    <w:rsid w:val="00FC30AB"/>
    <w:rPr>
      <w:rFonts w:ascii="Times New Roman" w:hAnsi="Times New Roman"/>
      <w:b w:val="0"/>
      <w:i w:val="0"/>
      <w:color w:val="auto"/>
      <w:spacing w:val="0"/>
      <w:position w:val="0"/>
      <w:sz w:val="24"/>
      <w:szCs w:val="24"/>
      <w:u w:val="none"/>
      <w:vertAlign w:val="baseline"/>
    </w:rPr>
  </w:style>
  <w:style w:type="character" w:customStyle="1" w:styleId="WW8Num38z0">
    <w:name w:val="WW8Num38z0"/>
    <w:rsid w:val="00FC30AB"/>
    <w:rPr>
      <w:rFonts w:ascii="Symbol" w:hAnsi="Symbol"/>
    </w:rPr>
  </w:style>
  <w:style w:type="character" w:customStyle="1" w:styleId="WW8Num39z0">
    <w:name w:val="WW8Num39z0"/>
    <w:rsid w:val="00FC30AB"/>
    <w:rPr>
      <w:rFonts w:ascii="Times New Roman" w:hAnsi="Times New Roman" w:cs="Times New Roman"/>
    </w:rPr>
  </w:style>
  <w:style w:type="character" w:customStyle="1" w:styleId="WW8Num39z1">
    <w:name w:val="WW8Num39z1"/>
    <w:rsid w:val="00FC30AB"/>
    <w:rPr>
      <w:rFonts w:ascii="Courier New" w:hAnsi="Courier New"/>
    </w:rPr>
  </w:style>
  <w:style w:type="character" w:customStyle="1" w:styleId="WW8Num39z2">
    <w:name w:val="WW8Num39z2"/>
    <w:rsid w:val="00FC30AB"/>
    <w:rPr>
      <w:rFonts w:ascii="Wingdings" w:hAnsi="Wingdings"/>
    </w:rPr>
  </w:style>
  <w:style w:type="character" w:customStyle="1" w:styleId="WW8Num39z3">
    <w:name w:val="WW8Num39z3"/>
    <w:rsid w:val="00FC30AB"/>
    <w:rPr>
      <w:rFonts w:ascii="Symbol" w:hAnsi="Symbol"/>
    </w:rPr>
  </w:style>
  <w:style w:type="character" w:customStyle="1" w:styleId="WW8Num40z0">
    <w:name w:val="WW8Num40z0"/>
    <w:rsid w:val="00FC30AB"/>
    <w:rPr>
      <w:rFonts w:cs="Times New Roman"/>
    </w:rPr>
  </w:style>
  <w:style w:type="character" w:customStyle="1" w:styleId="WW8Num40z1">
    <w:name w:val="WW8Num40z1"/>
    <w:rsid w:val="00FC30AB"/>
    <w:rPr>
      <w:rFonts w:ascii="Symbol" w:hAnsi="Symbol" w:cs="Symbol"/>
    </w:rPr>
  </w:style>
  <w:style w:type="character" w:customStyle="1" w:styleId="3ffd">
    <w:name w:val="Стиль3 Знак Знак Знак"/>
    <w:rsid w:val="00FC30AB"/>
    <w:rPr>
      <w:rFonts w:ascii="Times New Roman" w:hAnsi="Times New Roman" w:cs="Times New Roman"/>
      <w:sz w:val="24"/>
      <w:szCs w:val="24"/>
    </w:rPr>
  </w:style>
  <w:style w:type="character" w:customStyle="1" w:styleId="Anrede1IhrZeichen">
    <w:name w:val="Anrede1IhrZeichen"/>
    <w:rsid w:val="00FC30AB"/>
    <w:rPr>
      <w:rFonts w:ascii="Arial" w:hAnsi="Arial" w:cs="Arial"/>
      <w:sz w:val="22"/>
      <w:szCs w:val="22"/>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rsid w:val="00FC30AB"/>
    <w:rPr>
      <w:rFonts w:ascii="Courier New" w:hAnsi="Courier New" w:cs="Courier New"/>
      <w:sz w:val="20"/>
      <w:szCs w:val="20"/>
    </w:rPr>
  </w:style>
  <w:style w:type="character" w:customStyle="1" w:styleId="BodyText2Char">
    <w:name w:val="Body Text 2 Char"/>
    <w:rsid w:val="00FC30AB"/>
    <w:rPr>
      <w:rFonts w:ascii="Times New Roman" w:hAnsi="Times New Roman" w:cs="Times New Roman"/>
      <w:sz w:val="24"/>
      <w:szCs w:val="24"/>
    </w:rPr>
  </w:style>
  <w:style w:type="character" w:customStyle="1" w:styleId="afffffffffffffffff9">
    <w:name w:val="Текст ТД Знак"/>
    <w:rsid w:val="00FC30AB"/>
    <w:rPr>
      <w:rFonts w:ascii="Times New Roman" w:hAnsi="Times New Roman"/>
      <w:sz w:val="24"/>
      <w:szCs w:val="24"/>
    </w:rPr>
  </w:style>
  <w:style w:type="character" w:customStyle="1" w:styleId="1fffff6">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1 Знак Знак"/>
    <w:uiPriority w:val="99"/>
    <w:rsid w:val="00FC30AB"/>
  </w:style>
  <w:style w:type="character" w:customStyle="1" w:styleId="2ffff3">
    <w:name w:val="Знак примечания2"/>
    <w:rsid w:val="00FC30AB"/>
    <w:rPr>
      <w:sz w:val="16"/>
      <w:szCs w:val="16"/>
    </w:rPr>
  </w:style>
  <w:style w:type="character" w:customStyle="1" w:styleId="2ffff4">
    <w:name w:val="Средняя сетка 2 Знак"/>
    <w:rsid w:val="00FC30AB"/>
    <w:rPr>
      <w:rFonts w:eastAsia="Times New Roman"/>
      <w:sz w:val="22"/>
      <w:szCs w:val="22"/>
      <w:lang w:eastAsia="ar-SA" w:bidi="ar-SA"/>
    </w:rPr>
  </w:style>
  <w:style w:type="character" w:customStyle="1" w:styleId="NoSpacingChar">
    <w:name w:val="No Spacing Char"/>
    <w:rsid w:val="00FC30AB"/>
    <w:rPr>
      <w:rFonts w:eastAsia="Times New Roman"/>
      <w:sz w:val="22"/>
      <w:szCs w:val="22"/>
      <w:lang w:eastAsia="ar-SA" w:bidi="ar-SA"/>
    </w:rPr>
  </w:style>
  <w:style w:type="character" w:customStyle="1" w:styleId="afffffffffffffffffa">
    <w:name w:val="Основной текст документа ! Знак"/>
    <w:rsid w:val="00FC30AB"/>
    <w:rPr>
      <w:rFonts w:ascii="Arial" w:eastAsia="Times New Roman" w:hAnsi="Arial"/>
    </w:rPr>
  </w:style>
  <w:style w:type="character" w:customStyle="1" w:styleId="TitleChar">
    <w:name w:val="Title Char"/>
    <w:rsid w:val="00FC30AB"/>
    <w:rPr>
      <w:rFonts w:ascii="Arial" w:eastAsia="Calibri" w:hAnsi="Arial" w:cs="Arial"/>
      <w:b/>
      <w:bCs/>
      <w:sz w:val="32"/>
      <w:szCs w:val="32"/>
      <w:lang w:val="ru-RU" w:eastAsia="ar-SA" w:bidi="ar-SA"/>
    </w:rPr>
  </w:style>
  <w:style w:type="character" w:customStyle="1" w:styleId="DFN">
    <w:name w:val="DFN"/>
    <w:rsid w:val="00FC30AB"/>
    <w:rPr>
      <w:b/>
    </w:rPr>
  </w:style>
  <w:style w:type="character" w:customStyle="1" w:styleId="current">
    <w:name w:val="current"/>
    <w:basedOn w:val="3ff6"/>
    <w:rsid w:val="00FC30AB"/>
  </w:style>
  <w:style w:type="character" w:customStyle="1" w:styleId="body2">
    <w:name w:val="body2"/>
    <w:rsid w:val="00FC30AB"/>
    <w:rPr>
      <w:rFonts w:cs="Times New Roman"/>
    </w:rPr>
  </w:style>
  <w:style w:type="character" w:customStyle="1" w:styleId="normalfz10">
    <w:name w:val="normal_fz10"/>
    <w:rsid w:val="00FC30AB"/>
    <w:rPr>
      <w:rFonts w:ascii="Times New Roman" w:hAnsi="Times New Roman" w:cs="Times New Roman"/>
      <w:b w:val="0"/>
      <w:bCs w:val="0"/>
      <w:sz w:val="20"/>
      <w:szCs w:val="20"/>
    </w:rPr>
  </w:style>
  <w:style w:type="character" w:customStyle="1" w:styleId="FontStyle16">
    <w:name w:val="Font Style16"/>
    <w:rsid w:val="00FC30AB"/>
    <w:rPr>
      <w:rFonts w:ascii="Times New Roman" w:hAnsi="Times New Roman" w:cs="Times New Roman"/>
      <w:sz w:val="22"/>
      <w:szCs w:val="22"/>
    </w:rPr>
  </w:style>
  <w:style w:type="character" w:customStyle="1" w:styleId="afffffffffffffffffb">
    <w:name w:val="Гипертекстовая ссылка"/>
    <w:rsid w:val="00FC30AB"/>
    <w:rPr>
      <w:b/>
      <w:bCs/>
      <w:color w:val="008000"/>
    </w:rPr>
  </w:style>
  <w:style w:type="character" w:customStyle="1" w:styleId="1fffff7">
    <w:name w:val="Осн. текст Знак1"/>
    <w:rsid w:val="00FC30AB"/>
    <w:rPr>
      <w:sz w:val="24"/>
      <w:szCs w:val="24"/>
    </w:rPr>
  </w:style>
  <w:style w:type="character" w:customStyle="1" w:styleId="afffffffffffffffffc">
    <w:name w:val="Цветовое выделение"/>
    <w:rsid w:val="00FC30AB"/>
    <w:rPr>
      <w:b/>
      <w:bCs w:val="0"/>
      <w:color w:val="000080"/>
    </w:rPr>
  </w:style>
  <w:style w:type="character" w:customStyle="1" w:styleId="11pt">
    <w:name w:val="Основной текст + 11 pt"/>
    <w:rsid w:val="00FC30AB"/>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lang w:val="ru-RU" w:eastAsia="ru-RU" w:bidi="ru-RU"/>
    </w:rPr>
  </w:style>
  <w:style w:type="character" w:customStyle="1" w:styleId="85">
    <w:name w:val="Знак Знак8"/>
    <w:uiPriority w:val="99"/>
    <w:rsid w:val="00FC30AB"/>
    <w:rPr>
      <w:rFonts w:ascii="Arial Narrow" w:hAnsi="Arial Narrow"/>
      <w:b/>
      <w:lang w:val="ru-RU"/>
    </w:rPr>
  </w:style>
  <w:style w:type="character" w:customStyle="1" w:styleId="75">
    <w:name w:val="Знак Знак7"/>
    <w:rsid w:val="00FC30AB"/>
    <w:rPr>
      <w:rFonts w:ascii="Arial Narrow" w:hAnsi="Arial Narrow"/>
      <w:lang w:val="ru-RU"/>
    </w:rPr>
  </w:style>
  <w:style w:type="character" w:customStyle="1" w:styleId="64">
    <w:name w:val="Знак Знак6"/>
    <w:uiPriority w:val="99"/>
    <w:rsid w:val="00FC30AB"/>
    <w:rPr>
      <w:rFonts w:ascii="Arial Narrow" w:hAnsi="Arial Narrow"/>
    </w:rPr>
  </w:style>
  <w:style w:type="character" w:customStyle="1" w:styleId="5f">
    <w:name w:val="Знак Знак5"/>
    <w:uiPriority w:val="99"/>
    <w:rsid w:val="00FC30AB"/>
    <w:rPr>
      <w:rFonts w:ascii="Arial Narrow" w:hAnsi="Arial Narrow"/>
    </w:rPr>
  </w:style>
  <w:style w:type="character" w:customStyle="1" w:styleId="4fe">
    <w:name w:val="Знак Знак4"/>
    <w:uiPriority w:val="99"/>
    <w:rsid w:val="00FC30AB"/>
    <w:rPr>
      <w:sz w:val="28"/>
    </w:rPr>
  </w:style>
  <w:style w:type="character" w:customStyle="1" w:styleId="Heading3">
    <w:name w:val="Heading #3_"/>
    <w:rsid w:val="00FC30AB"/>
    <w:rPr>
      <w:b/>
      <w:bCs/>
      <w:sz w:val="23"/>
      <w:szCs w:val="23"/>
      <w:shd w:val="clear" w:color="auto" w:fill="FFFFFF"/>
    </w:rPr>
  </w:style>
  <w:style w:type="character" w:customStyle="1" w:styleId="afffffffffffffffffd">
    <w:name w:val="Основной шрифт"/>
    <w:rsid w:val="00FC30AB"/>
  </w:style>
  <w:style w:type="character" w:customStyle="1" w:styleId="FontStyle30">
    <w:name w:val="Font Style30"/>
    <w:uiPriority w:val="99"/>
    <w:rsid w:val="00FC30AB"/>
    <w:rPr>
      <w:rFonts w:ascii="Times New Roman" w:hAnsi="Times New Roman" w:cs="Times New Roman"/>
      <w:i/>
      <w:iCs/>
      <w:sz w:val="22"/>
      <w:szCs w:val="22"/>
    </w:rPr>
  </w:style>
  <w:style w:type="character" w:customStyle="1" w:styleId="afffffffffffffffffe">
    <w:name w:val="Дефис Знак"/>
    <w:rsid w:val="00FC30AB"/>
    <w:rPr>
      <w:rFonts w:ascii="Times New Roman" w:eastAsia="Times New Roman" w:hAnsi="Times New Roman"/>
      <w:sz w:val="24"/>
      <w:szCs w:val="24"/>
      <w:lang w:val="en-US"/>
    </w:rPr>
  </w:style>
  <w:style w:type="character" w:customStyle="1" w:styleId="u">
    <w:name w:val="u"/>
    <w:rsid w:val="00FC30AB"/>
  </w:style>
  <w:style w:type="character" w:customStyle="1" w:styleId="affffffffffffffffff">
    <w:name w:val="Основной текст с отступом Знак Знак Знак"/>
    <w:rsid w:val="00FC30AB"/>
    <w:rPr>
      <w:sz w:val="24"/>
      <w:lang w:val="ru-RU" w:eastAsia="ar-SA" w:bidi="ar-SA"/>
    </w:rPr>
  </w:style>
  <w:style w:type="character" w:customStyle="1" w:styleId="313">
    <w:name w:val="Стиль3 Знак Знак1"/>
    <w:rsid w:val="00FC30AB"/>
    <w:rPr>
      <w:sz w:val="24"/>
      <w:lang w:val="ru-RU" w:eastAsia="ar-SA" w:bidi="ar-SA"/>
    </w:rPr>
  </w:style>
  <w:style w:type="character" w:customStyle="1" w:styleId="affffffffffffffffff0">
    <w:name w:val="Пункт Знак Знак"/>
    <w:rsid w:val="00FC30AB"/>
    <w:rPr>
      <w:sz w:val="28"/>
      <w:lang w:val="ru-RU" w:eastAsia="ar-SA" w:bidi="ar-SA"/>
    </w:rPr>
  </w:style>
  <w:style w:type="character" w:customStyle="1" w:styleId="1fffff8">
    <w:name w:val="Заголовок 1 Знак Знак Знак Знак Знак Знак Знак Знак Знак Знак Знак Знак Знак"/>
    <w:rsid w:val="00FC30AB"/>
    <w:rPr>
      <w:b/>
      <w:sz w:val="36"/>
      <w:lang w:val="ru-RU" w:eastAsia="ar-SA" w:bidi="ar-SA"/>
    </w:rPr>
  </w:style>
  <w:style w:type="character" w:customStyle="1" w:styleId="affffffffffffffffff1">
    <w:name w:val="Основной текст Знак Знак Знак Знак"/>
    <w:rsid w:val="00FC30AB"/>
    <w:rPr>
      <w:sz w:val="24"/>
      <w:lang w:val="ru-RU" w:eastAsia="ar-SA" w:bidi="ar-SA"/>
    </w:rPr>
  </w:style>
  <w:style w:type="character" w:customStyle="1" w:styleId="3ffe">
    <w:name w:val="Стиль3 Знак Знак Знак Знак"/>
    <w:rsid w:val="00FC30AB"/>
    <w:rPr>
      <w:rFonts w:ascii="Times New Roman" w:eastAsia="Times New Roman" w:hAnsi="Times New Roman"/>
      <w:sz w:val="24"/>
    </w:rPr>
  </w:style>
  <w:style w:type="character" w:customStyle="1" w:styleId="314">
    <w:name w:val="Стиль3 Знак Знак Знак1"/>
    <w:rsid w:val="00FC30AB"/>
    <w:rPr>
      <w:rFonts w:ascii="Times New Roman" w:eastAsia="Times New Roman" w:hAnsi="Times New Roman"/>
      <w:sz w:val="24"/>
    </w:rPr>
  </w:style>
  <w:style w:type="character" w:customStyle="1" w:styleId="2ffff5">
    <w:name w:val="Основной текст Знак Знак Знак2"/>
    <w:aliases w:val="Основной текст Знак3,Основной текст Знак Знак2,Знак Знак Знак Знак Знак Знак1,Основной текст1 Знак Знак1"/>
    <w:rsid w:val="00FC30AB"/>
    <w:rPr>
      <w:sz w:val="24"/>
      <w:lang w:val="ru-RU" w:eastAsia="ar-SA" w:bidi="ar-SA"/>
    </w:rPr>
  </w:style>
  <w:style w:type="character" w:customStyle="1" w:styleId="affffffffffffffffff2">
    <w:name w:val="ТЛ_Утверждаю Знак"/>
    <w:rsid w:val="00FC30AB"/>
    <w:rPr>
      <w:rFonts w:ascii="Times New Roman" w:eastAsia="Times New Roman" w:hAnsi="Times New Roman"/>
      <w:sz w:val="28"/>
      <w:szCs w:val="28"/>
    </w:rPr>
  </w:style>
  <w:style w:type="character" w:customStyle="1" w:styleId="z-converterresult">
    <w:name w:val="z-converter__result"/>
    <w:rsid w:val="00FC30AB"/>
  </w:style>
  <w:style w:type="character" w:customStyle="1" w:styleId="FontStyle12">
    <w:name w:val="Font Style12"/>
    <w:rsid w:val="00FC30AB"/>
    <w:rPr>
      <w:rFonts w:ascii="Times New Roman" w:hAnsi="Times New Roman" w:cs="Times New Roman"/>
      <w:sz w:val="24"/>
      <w:szCs w:val="24"/>
    </w:rPr>
  </w:style>
  <w:style w:type="character" w:customStyle="1" w:styleId="f">
    <w:name w:val="f"/>
    <w:rsid w:val="00FC30AB"/>
    <w:rPr>
      <w:rFonts w:cs="Times New Roman"/>
    </w:rPr>
  </w:style>
  <w:style w:type="character" w:customStyle="1" w:styleId="ConsNormal10">
    <w:name w:val="ConsNormal Знак1"/>
    <w:rsid w:val="00FC30AB"/>
    <w:rPr>
      <w:rFonts w:ascii="Arial" w:eastAsia="Times New Roman" w:hAnsi="Arial" w:cs="Arial"/>
    </w:rPr>
  </w:style>
  <w:style w:type="character" w:customStyle="1" w:styleId="bkimgc">
    <w:name w:val="bkimg_c"/>
    <w:rsid w:val="00FC30AB"/>
  </w:style>
  <w:style w:type="character" w:customStyle="1" w:styleId="rserrmark">
    <w:name w:val="rs_err_mark"/>
    <w:rsid w:val="00FC30AB"/>
  </w:style>
  <w:style w:type="character" w:styleId="HTML5">
    <w:name w:val="HTML Acronym"/>
    <w:uiPriority w:val="99"/>
    <w:rsid w:val="00FC30AB"/>
  </w:style>
  <w:style w:type="character" w:styleId="HTML6">
    <w:name w:val="HTML Keyboard"/>
    <w:rsid w:val="00FC30AB"/>
    <w:rPr>
      <w:rFonts w:ascii="Courier New" w:hAnsi="Courier New" w:cs="Courier New"/>
      <w:sz w:val="20"/>
      <w:szCs w:val="20"/>
    </w:rPr>
  </w:style>
  <w:style w:type="character" w:styleId="HTML7">
    <w:name w:val="HTML Sample"/>
    <w:uiPriority w:val="99"/>
    <w:rsid w:val="00FC30AB"/>
    <w:rPr>
      <w:rFonts w:ascii="Courier New" w:hAnsi="Courier New" w:cs="Courier New"/>
    </w:rPr>
  </w:style>
  <w:style w:type="character" w:styleId="HTML8">
    <w:name w:val="HTML Definition"/>
    <w:uiPriority w:val="99"/>
    <w:rsid w:val="00FC30AB"/>
    <w:rPr>
      <w:i/>
      <w:iCs/>
    </w:rPr>
  </w:style>
  <w:style w:type="character" w:styleId="HTML9">
    <w:name w:val="HTML Variable"/>
    <w:uiPriority w:val="99"/>
    <w:rsid w:val="00FC30AB"/>
    <w:rPr>
      <w:i/>
      <w:iCs/>
    </w:rPr>
  </w:style>
  <w:style w:type="character" w:styleId="HTMLa">
    <w:name w:val="HTML Typewriter"/>
    <w:uiPriority w:val="99"/>
    <w:rsid w:val="00FC30AB"/>
    <w:rPr>
      <w:rFonts w:ascii="Courier New" w:hAnsi="Courier New" w:cs="Courier New"/>
      <w:sz w:val="20"/>
      <w:szCs w:val="20"/>
    </w:rPr>
  </w:style>
  <w:style w:type="character" w:styleId="HTMLb">
    <w:name w:val="HTML Cite"/>
    <w:uiPriority w:val="99"/>
    <w:rsid w:val="00FC30AB"/>
    <w:rPr>
      <w:i/>
      <w:iCs/>
    </w:rPr>
  </w:style>
  <w:style w:type="character" w:customStyle="1" w:styleId="labelbodytext1">
    <w:name w:val="label_body_text_1"/>
    <w:rsid w:val="00FC30AB"/>
  </w:style>
  <w:style w:type="character" w:customStyle="1" w:styleId="affffffffffffffffff3">
    <w:name w:val="Сравнение редакций. Добавленный фрагмент"/>
    <w:uiPriority w:val="99"/>
    <w:rsid w:val="00FC30AB"/>
    <w:rPr>
      <w:b/>
      <w:color w:val="0000FF"/>
    </w:rPr>
  </w:style>
  <w:style w:type="character" w:customStyle="1" w:styleId="WW8Num10z1">
    <w:name w:val="WW8Num10z1"/>
    <w:rsid w:val="00FC30AB"/>
    <w:rPr>
      <w:rFonts w:ascii="Courier New" w:hAnsi="Courier New"/>
      <w:sz w:val="20"/>
    </w:rPr>
  </w:style>
  <w:style w:type="character" w:customStyle="1" w:styleId="WW8Num11z0">
    <w:name w:val="WW8Num11z0"/>
    <w:rsid w:val="00FC30AB"/>
    <w:rPr>
      <w:rFonts w:ascii="Symbol" w:hAnsi="Symbol"/>
      <w:sz w:val="20"/>
    </w:rPr>
  </w:style>
  <w:style w:type="character" w:customStyle="1" w:styleId="WW8Num11z1">
    <w:name w:val="WW8Num11z1"/>
    <w:rsid w:val="00FC30AB"/>
    <w:rPr>
      <w:rFonts w:ascii="Courier New" w:hAnsi="Courier New"/>
      <w:sz w:val="20"/>
    </w:rPr>
  </w:style>
  <w:style w:type="character" w:customStyle="1" w:styleId="WW8Num12z1">
    <w:name w:val="WW8Num12z1"/>
    <w:rsid w:val="00FC30AB"/>
    <w:rPr>
      <w:rFonts w:ascii="Times New Roman" w:hAnsi="Times New Roman" w:cs="Times New Roman"/>
      <w:sz w:val="24"/>
      <w:szCs w:val="24"/>
    </w:rPr>
  </w:style>
  <w:style w:type="character" w:customStyle="1" w:styleId="WW8Num19z0">
    <w:name w:val="WW8Num19z0"/>
    <w:rsid w:val="00FC30AB"/>
    <w:rPr>
      <w:rFonts w:ascii="Times New Roman" w:hAnsi="Times New Roman" w:cs="Times New Roman"/>
    </w:rPr>
  </w:style>
  <w:style w:type="character" w:customStyle="1" w:styleId="WW8Num4z2">
    <w:name w:val="WW8Num4z2"/>
    <w:rsid w:val="00FC30AB"/>
    <w:rPr>
      <w:rFonts w:ascii="Wingdings" w:hAnsi="Wingdings"/>
    </w:rPr>
  </w:style>
  <w:style w:type="character" w:customStyle="1" w:styleId="WW8Num4z3">
    <w:name w:val="WW8Num4z3"/>
    <w:rsid w:val="00FC30AB"/>
    <w:rPr>
      <w:rFonts w:ascii="Symbol" w:hAnsi="Symbol"/>
    </w:rPr>
  </w:style>
  <w:style w:type="character" w:customStyle="1" w:styleId="WW8Num6z0">
    <w:name w:val="WW8Num6z0"/>
    <w:rsid w:val="00FC30AB"/>
    <w:rPr>
      <w:rFonts w:ascii="Times New Roman" w:hAnsi="Times New Roman" w:cs="Times New Roman"/>
    </w:rPr>
  </w:style>
  <w:style w:type="character" w:customStyle="1" w:styleId="WW8Num11z2">
    <w:name w:val="WW8Num11z2"/>
    <w:rsid w:val="00FC30AB"/>
    <w:rPr>
      <w:rFonts w:ascii="Wingdings" w:hAnsi="Wingdings"/>
      <w:sz w:val="20"/>
    </w:rPr>
  </w:style>
  <w:style w:type="character" w:customStyle="1" w:styleId="WW8Num22z3">
    <w:name w:val="WW8Num22z3"/>
    <w:rsid w:val="00FC30AB"/>
    <w:rPr>
      <w:rFonts w:ascii="Symbol" w:hAnsi="Symbol"/>
    </w:rPr>
  </w:style>
  <w:style w:type="character" w:customStyle="1" w:styleId="WW8Num22z4">
    <w:name w:val="WW8Num22z4"/>
    <w:rsid w:val="00FC30AB"/>
    <w:rPr>
      <w:rFonts w:ascii="Courier New" w:hAnsi="Courier New"/>
    </w:rPr>
  </w:style>
  <w:style w:type="character" w:customStyle="1" w:styleId="WW8Num23z0">
    <w:name w:val="WW8Num23z0"/>
    <w:rsid w:val="00FC30AB"/>
    <w:rPr>
      <w:rFonts w:ascii="Times New Roman" w:hAnsi="Times New Roman" w:cs="Times New Roman"/>
    </w:rPr>
  </w:style>
  <w:style w:type="character" w:customStyle="1" w:styleId="WW8Num24z0">
    <w:name w:val="WW8Num24z0"/>
    <w:rsid w:val="00FC30AB"/>
    <w:rPr>
      <w:rFonts w:ascii="Symbol" w:hAnsi="Symbol"/>
    </w:rPr>
  </w:style>
  <w:style w:type="character" w:customStyle="1" w:styleId="WW8Num24z1">
    <w:name w:val="WW8Num24z1"/>
    <w:rsid w:val="00FC30AB"/>
    <w:rPr>
      <w:rFonts w:ascii="Courier New" w:hAnsi="Courier New" w:cs="Courier New"/>
    </w:rPr>
  </w:style>
  <w:style w:type="character" w:customStyle="1" w:styleId="WW8Num24z2">
    <w:name w:val="WW8Num24z2"/>
    <w:rsid w:val="00FC30AB"/>
    <w:rPr>
      <w:rFonts w:ascii="Wingdings" w:hAnsi="Wingdings"/>
    </w:rPr>
  </w:style>
  <w:style w:type="character" w:customStyle="1" w:styleId="WW8Num35z0">
    <w:name w:val="WW8Num35z0"/>
    <w:rsid w:val="00FC30AB"/>
    <w:rPr>
      <w:rFonts w:ascii="Times New Roman" w:hAnsi="Times New Roman" w:cs="Times New Roman"/>
      <w:sz w:val="24"/>
      <w:szCs w:val="24"/>
    </w:rPr>
  </w:style>
  <w:style w:type="character" w:customStyle="1" w:styleId="WW8Num35z1">
    <w:name w:val="WW8Num35z1"/>
    <w:rsid w:val="00FC30AB"/>
    <w:rPr>
      <w:rFonts w:ascii="Courier New" w:hAnsi="Courier New" w:cs="Courier New"/>
    </w:rPr>
  </w:style>
  <w:style w:type="character" w:customStyle="1" w:styleId="WW8Num35z2">
    <w:name w:val="WW8Num35z2"/>
    <w:rsid w:val="00FC30AB"/>
    <w:rPr>
      <w:rFonts w:ascii="Wingdings" w:hAnsi="Wingdings"/>
    </w:rPr>
  </w:style>
  <w:style w:type="character" w:customStyle="1" w:styleId="WW8Num35z3">
    <w:name w:val="WW8Num35z3"/>
    <w:rsid w:val="00FC30AB"/>
    <w:rPr>
      <w:rFonts w:ascii="Symbol" w:hAnsi="Symbol"/>
    </w:rPr>
  </w:style>
  <w:style w:type="character" w:customStyle="1" w:styleId="WW8NumSt11z0">
    <w:name w:val="WW8NumSt11z0"/>
    <w:rsid w:val="00FC30AB"/>
    <w:rPr>
      <w:rFonts w:ascii="Times New Roman" w:hAnsi="Times New Roman" w:cs="Times New Roman"/>
    </w:rPr>
  </w:style>
  <w:style w:type="character" w:customStyle="1" w:styleId="WW8NumSt25z0">
    <w:name w:val="WW8NumSt25z0"/>
    <w:rsid w:val="00FC30AB"/>
    <w:rPr>
      <w:rFonts w:ascii="Times New Roman" w:hAnsi="Times New Roman" w:cs="Times New Roman"/>
    </w:rPr>
  </w:style>
  <w:style w:type="character" w:customStyle="1" w:styleId="WW8NumSt29z0">
    <w:name w:val="WW8NumSt29z0"/>
    <w:rsid w:val="00FC30AB"/>
    <w:rPr>
      <w:rFonts w:ascii="Times New Roman" w:hAnsi="Times New Roman" w:cs="Times New Roman"/>
    </w:rPr>
  </w:style>
  <w:style w:type="character" w:customStyle="1" w:styleId="WW8NumSt32z0">
    <w:name w:val="WW8NumSt32z0"/>
    <w:rsid w:val="00FC30AB"/>
    <w:rPr>
      <w:rFonts w:ascii="Times New Roman" w:hAnsi="Times New Roman" w:cs="Times New Roman"/>
    </w:rPr>
  </w:style>
  <w:style w:type="character" w:customStyle="1" w:styleId="WW8NumSt33z0">
    <w:name w:val="WW8NumSt33z0"/>
    <w:rsid w:val="00FC30AB"/>
    <w:rPr>
      <w:rFonts w:ascii="Times New Roman" w:hAnsi="Times New Roman" w:cs="Times New Roman"/>
    </w:rPr>
  </w:style>
  <w:style w:type="character" w:customStyle="1" w:styleId="WW8NumSt35z0">
    <w:name w:val="WW8NumSt35z0"/>
    <w:rsid w:val="00FC30AB"/>
    <w:rPr>
      <w:rFonts w:ascii="Times New Roman" w:hAnsi="Times New Roman" w:cs="Times New Roman"/>
    </w:rPr>
  </w:style>
  <w:style w:type="character" w:customStyle="1" w:styleId="content">
    <w:name w:val="content"/>
    <w:rsid w:val="00FC30AB"/>
  </w:style>
  <w:style w:type="character" w:customStyle="1" w:styleId="1fffff9">
    <w:name w:val="Знак примечания1"/>
    <w:rsid w:val="00FC30AB"/>
    <w:rPr>
      <w:sz w:val="16"/>
      <w:szCs w:val="16"/>
    </w:rPr>
  </w:style>
  <w:style w:type="character" w:customStyle="1" w:styleId="WW-">
    <w:name w:val="WW-Символ сноски"/>
    <w:rsid w:val="00FC30AB"/>
    <w:rPr>
      <w:vertAlign w:val="superscript"/>
    </w:rPr>
  </w:style>
  <w:style w:type="character" w:customStyle="1" w:styleId="affffffffffffffffff4">
    <w:name w:val="Маркеры списка"/>
    <w:rsid w:val="00FC30AB"/>
    <w:rPr>
      <w:rFonts w:ascii="StarSymbol" w:eastAsia="StarSymbol" w:hAnsi="StarSymbol" w:cs="StarSymbol"/>
      <w:sz w:val="18"/>
      <w:szCs w:val="18"/>
    </w:rPr>
  </w:style>
  <w:style w:type="character" w:customStyle="1" w:styleId="lineitems1">
    <w:name w:val="lineitems1"/>
    <w:rsid w:val="00FC30AB"/>
    <w:rPr>
      <w:sz w:val="21"/>
      <w:szCs w:val="21"/>
    </w:rPr>
  </w:style>
  <w:style w:type="character" w:customStyle="1" w:styleId="olttablecontentcfg">
    <w:name w:val="olt_table_content_cfg"/>
    <w:rsid w:val="00FC30AB"/>
  </w:style>
  <w:style w:type="character" w:customStyle="1" w:styleId="dfaq">
    <w:name w:val="dfaq"/>
    <w:rsid w:val="00FC30AB"/>
  </w:style>
  <w:style w:type="character" w:customStyle="1" w:styleId="315">
    <w:name w:val="Основной текст с отступом 3 Знак1"/>
    <w:rsid w:val="00FC30AB"/>
    <w:rPr>
      <w:sz w:val="16"/>
      <w:szCs w:val="16"/>
    </w:rPr>
  </w:style>
  <w:style w:type="character" w:customStyle="1" w:styleId="shapka11">
    <w:name w:val="shapka11"/>
    <w:rsid w:val="00FC30AB"/>
    <w:rPr>
      <w:rFonts w:ascii="Tahoma" w:hAnsi="Tahoma" w:cs="Tahoma"/>
      <w:color w:val="004141"/>
      <w:sz w:val="17"/>
      <w:szCs w:val="17"/>
    </w:rPr>
  </w:style>
  <w:style w:type="character" w:customStyle="1" w:styleId="affffffffffffffffff5">
    <w:name w:val="Основной текст документации Знак"/>
    <w:rsid w:val="00FC30AB"/>
    <w:rPr>
      <w:rFonts w:ascii="Times New Roman" w:eastAsia="Times New Roman" w:hAnsi="Times New Roman"/>
      <w:sz w:val="24"/>
      <w:szCs w:val="24"/>
    </w:rPr>
  </w:style>
  <w:style w:type="character" w:customStyle="1" w:styleId="WW8Num3z1">
    <w:name w:val="WW8Num3z1"/>
    <w:rsid w:val="00FC30AB"/>
    <w:rPr>
      <w:rFonts w:ascii="Courier New" w:hAnsi="Courier New" w:cs="Courier New"/>
    </w:rPr>
  </w:style>
  <w:style w:type="character" w:customStyle="1" w:styleId="FontStyle76">
    <w:name w:val="Font Style76"/>
    <w:rsid w:val="00FC30AB"/>
    <w:rPr>
      <w:rFonts w:ascii="Times New Roman" w:hAnsi="Times New Roman" w:cs="Times New Roman"/>
      <w:sz w:val="22"/>
      <w:szCs w:val="22"/>
    </w:rPr>
  </w:style>
  <w:style w:type="character" w:customStyle="1" w:styleId="3fff">
    <w:name w:val="Заголовок 3 со списком Знак"/>
    <w:rsid w:val="00FC30AB"/>
    <w:rPr>
      <w:rFonts w:ascii="Arial" w:hAnsi="Arial"/>
      <w:b/>
      <w:sz w:val="24"/>
      <w:lang w:val="ru-RU" w:eastAsia="ar-SA" w:bidi="ar-SA"/>
    </w:rPr>
  </w:style>
  <w:style w:type="character" w:customStyle="1" w:styleId="affffffffffffffffff6">
    <w:name w:val="АД_Нумерованный пункт Знак"/>
    <w:rsid w:val="00FC30AB"/>
    <w:rPr>
      <w:rFonts w:ascii="Arial" w:eastAsia="Times New Roman" w:hAnsi="Arial"/>
      <w:b/>
      <w:sz w:val="24"/>
    </w:rPr>
  </w:style>
  <w:style w:type="character" w:customStyle="1" w:styleId="H30">
    <w:name w:val="H3 Знак"/>
    <w:aliases w:val="Section Header3 Знак,3 Знак1,(пункт) Знак1,H31 Знак1,H32 Знак1,H33 Знак1,H34 Знак1,H35 Знак1,H311 Знак1,H36 Знак1,H37 Знак1,H312 Знак1,H38 Знак1,H39 Знак1,H313 Знак1,H310 Знак1,H314 Знак1,H315 Знак1,H316 Знак1,H317 Знак1"/>
    <w:rsid w:val="00FC30AB"/>
    <w:rPr>
      <w:rFonts w:ascii="Arial" w:hAnsi="Arial" w:cs="Arial"/>
      <w:b/>
      <w:bCs/>
      <w:sz w:val="24"/>
      <w:szCs w:val="24"/>
    </w:rPr>
  </w:style>
  <w:style w:type="character" w:customStyle="1" w:styleId="2ffff6">
    <w:name w:val="Стандарт2 Знак"/>
    <w:rsid w:val="00FC30AB"/>
    <w:rPr>
      <w:rFonts w:ascii="Times New Roman" w:hAnsi="Times New Roman"/>
      <w:sz w:val="28"/>
      <w:szCs w:val="22"/>
    </w:rPr>
  </w:style>
  <w:style w:type="character" w:customStyle="1" w:styleId="FontStyle116">
    <w:name w:val="Font Style116"/>
    <w:rsid w:val="00FC30AB"/>
    <w:rPr>
      <w:rFonts w:ascii="Times New Roman" w:hAnsi="Times New Roman" w:cs="Times New Roman"/>
      <w:sz w:val="36"/>
      <w:szCs w:val="36"/>
    </w:rPr>
  </w:style>
  <w:style w:type="character" w:customStyle="1" w:styleId="FontStyle151">
    <w:name w:val="Font Style151"/>
    <w:rsid w:val="00FC30AB"/>
    <w:rPr>
      <w:rFonts w:ascii="Times New Roman" w:hAnsi="Times New Roman" w:cs="Times New Roman"/>
      <w:b/>
      <w:bCs/>
      <w:color w:val="000000"/>
      <w:sz w:val="16"/>
      <w:szCs w:val="16"/>
    </w:rPr>
  </w:style>
  <w:style w:type="character" w:customStyle="1" w:styleId="affffffffffffffffff7">
    <w:name w:val="Маркированный список основной Знак Знак"/>
    <w:rsid w:val="00FC30AB"/>
    <w:rPr>
      <w:rFonts w:ascii="Micros type A" w:eastAsia="Times New Roman" w:hAnsi="Micros type A"/>
      <w:i/>
      <w:iCs/>
      <w:sz w:val="22"/>
      <w:szCs w:val="22"/>
    </w:rPr>
  </w:style>
  <w:style w:type="character" w:customStyle="1" w:styleId="lineitems">
    <w:name w:val="lineitems"/>
    <w:rsid w:val="00FC30AB"/>
  </w:style>
  <w:style w:type="character" w:customStyle="1" w:styleId="affffffffffffffffff8">
    <w:name w:val="Подзаголовки Проект Знак"/>
    <w:rsid w:val="00FC30AB"/>
    <w:rPr>
      <w:rFonts w:ascii="Times New Roman" w:eastAsia="Times New Roman" w:hAnsi="Times New Roman"/>
      <w:b/>
      <w:sz w:val="24"/>
      <w:szCs w:val="24"/>
    </w:rPr>
  </w:style>
  <w:style w:type="character" w:customStyle="1" w:styleId="Times">
    <w:name w:val="Обычный Times Знак"/>
    <w:rsid w:val="00FC30AB"/>
    <w:rPr>
      <w:rFonts w:ascii="Times New Roman" w:hAnsi="Times New Roman"/>
      <w:sz w:val="24"/>
      <w:szCs w:val="24"/>
    </w:rPr>
  </w:style>
  <w:style w:type="character" w:customStyle="1" w:styleId="spelle">
    <w:name w:val="spelle"/>
    <w:rsid w:val="00FC30AB"/>
  </w:style>
  <w:style w:type="character" w:customStyle="1" w:styleId="Normal">
    <w:name w:val="Normal Знак"/>
    <w:rsid w:val="00FC30AB"/>
    <w:rPr>
      <w:sz w:val="24"/>
      <w:lang w:val="ru-RU" w:eastAsia="ar-SA" w:bidi="ar-SA"/>
    </w:rPr>
  </w:style>
  <w:style w:type="character" w:customStyle="1" w:styleId="postbody">
    <w:name w:val="postbody"/>
    <w:uiPriority w:val="99"/>
    <w:rsid w:val="00FC30AB"/>
  </w:style>
  <w:style w:type="character" w:customStyle="1" w:styleId="v11">
    <w:name w:val="v11"/>
    <w:rsid w:val="00FC30AB"/>
  </w:style>
  <w:style w:type="character" w:customStyle="1" w:styleId="2pt">
    <w:name w:val="Основной текст + Интервал 2 pt"/>
    <w:rsid w:val="00FC30AB"/>
    <w:rPr>
      <w:rFonts w:ascii="Calibri" w:hAnsi="Calibri" w:cs="Calibri"/>
      <w:spacing w:val="40"/>
      <w:sz w:val="21"/>
      <w:szCs w:val="21"/>
    </w:rPr>
  </w:style>
  <w:style w:type="character" w:customStyle="1" w:styleId="FontStyle62">
    <w:name w:val="Font Style62"/>
    <w:rsid w:val="00FC30AB"/>
    <w:rPr>
      <w:rFonts w:ascii="Times New Roman" w:hAnsi="Times New Roman"/>
      <w:sz w:val="26"/>
    </w:rPr>
  </w:style>
  <w:style w:type="character" w:customStyle="1" w:styleId="ConsPlusNonformat0">
    <w:name w:val="ConsPlusNonformat Знак"/>
    <w:rsid w:val="00FC30AB"/>
    <w:rPr>
      <w:rFonts w:ascii="Courier New" w:eastAsia="Times New Roman" w:hAnsi="Courier New" w:cs="Courier New"/>
      <w:lang w:val="ru-RU" w:eastAsia="ar-SA" w:bidi="ar-SA"/>
    </w:rPr>
  </w:style>
  <w:style w:type="character" w:customStyle="1" w:styleId="FontStyle33">
    <w:name w:val="Font Style33"/>
    <w:rsid w:val="00FC30AB"/>
    <w:rPr>
      <w:rFonts w:ascii="Times New Roman" w:hAnsi="Times New Roman" w:cs="Times New Roman"/>
      <w:sz w:val="20"/>
      <w:szCs w:val="20"/>
    </w:rPr>
  </w:style>
  <w:style w:type="character" w:customStyle="1" w:styleId="tztxt">
    <w:name w:val="tz_txt Знак"/>
    <w:rsid w:val="00FC30AB"/>
    <w:rPr>
      <w:rFonts w:ascii="Times New Roman" w:eastAsia="Times New Roman" w:hAnsi="Times New Roman"/>
    </w:rPr>
  </w:style>
  <w:style w:type="character" w:customStyle="1" w:styleId="FontStyle155">
    <w:name w:val="Font Style155"/>
    <w:rsid w:val="00FC30AB"/>
    <w:rPr>
      <w:rFonts w:ascii="Times New Roman" w:hAnsi="Times New Roman" w:cs="Times New Roman"/>
      <w:b/>
      <w:bCs/>
      <w:sz w:val="26"/>
      <w:szCs w:val="26"/>
    </w:rPr>
  </w:style>
  <w:style w:type="character" w:customStyle="1" w:styleId="1fffffa">
    <w:name w:val="Пункт Знак1"/>
    <w:rsid w:val="00FC30AB"/>
    <w:rPr>
      <w:rFonts w:ascii="Times New Roman" w:eastAsia="Times New Roman" w:hAnsi="Times New Roman"/>
      <w:sz w:val="24"/>
      <w:szCs w:val="28"/>
    </w:rPr>
  </w:style>
  <w:style w:type="character" w:customStyle="1" w:styleId="1117">
    <w:name w:val="Стиль 1.1.1. Знак"/>
    <w:rsid w:val="00FC30AB"/>
    <w:rPr>
      <w:sz w:val="28"/>
    </w:rPr>
  </w:style>
  <w:style w:type="character" w:customStyle="1" w:styleId="WW8Num1z2">
    <w:name w:val="WW8Num1z2"/>
    <w:rsid w:val="00FC30AB"/>
    <w:rPr>
      <w:sz w:val="26"/>
    </w:rPr>
  </w:style>
  <w:style w:type="character" w:customStyle="1" w:styleId="WW8Num1z3">
    <w:name w:val="WW8Num1z3"/>
    <w:rsid w:val="00FC30AB"/>
    <w:rPr>
      <w:rFonts w:ascii="Times New Roman" w:hAnsi="Times New Roman"/>
      <w:sz w:val="26"/>
    </w:rPr>
  </w:style>
  <w:style w:type="character" w:customStyle="1" w:styleId="WW8Num3z2">
    <w:name w:val="WW8Num3z2"/>
    <w:rsid w:val="00FC30AB"/>
    <w:rPr>
      <w:rFonts w:ascii="Times New Roman" w:hAnsi="Times New Roman"/>
      <w:sz w:val="24"/>
    </w:rPr>
  </w:style>
  <w:style w:type="character" w:customStyle="1" w:styleId="WW8Num3z3">
    <w:name w:val="WW8Num3z3"/>
    <w:rsid w:val="00FC30AB"/>
    <w:rPr>
      <w:rFonts w:ascii="Times New Roman" w:hAnsi="Times New Roman"/>
      <w:sz w:val="26"/>
    </w:rPr>
  </w:style>
  <w:style w:type="character" w:customStyle="1" w:styleId="WW8Num3z4">
    <w:name w:val="WW8Num3z4"/>
    <w:rsid w:val="00FC30AB"/>
    <w:rPr>
      <w:sz w:val="26"/>
    </w:rPr>
  </w:style>
  <w:style w:type="character" w:customStyle="1" w:styleId="WW8Num6z2">
    <w:name w:val="WW8Num6z2"/>
    <w:rsid w:val="00FC30AB"/>
    <w:rPr>
      <w:rFonts w:ascii="Times New Roman" w:hAnsi="Times New Roman"/>
      <w:sz w:val="24"/>
    </w:rPr>
  </w:style>
  <w:style w:type="character" w:customStyle="1" w:styleId="WW8Num6z3">
    <w:name w:val="WW8Num6z3"/>
    <w:rsid w:val="00FC30AB"/>
    <w:rPr>
      <w:rFonts w:ascii="Times New Roman" w:hAnsi="Times New Roman"/>
      <w:sz w:val="26"/>
    </w:rPr>
  </w:style>
  <w:style w:type="character" w:customStyle="1" w:styleId="WW8Num6z4">
    <w:name w:val="WW8Num6z4"/>
    <w:rsid w:val="00FC30AB"/>
    <w:rPr>
      <w:sz w:val="26"/>
    </w:rPr>
  </w:style>
  <w:style w:type="character" w:customStyle="1" w:styleId="WW8Num9z0">
    <w:name w:val="WW8Num9z0"/>
    <w:rsid w:val="00FC30AB"/>
    <w:rPr>
      <w:rFonts w:ascii="Symbol" w:hAnsi="Symbol"/>
    </w:rPr>
  </w:style>
  <w:style w:type="character" w:customStyle="1" w:styleId="WW8Num9z1">
    <w:name w:val="WW8Num9z1"/>
    <w:rsid w:val="00FC30AB"/>
    <w:rPr>
      <w:rFonts w:ascii="Courier New" w:hAnsi="Courier New"/>
    </w:rPr>
  </w:style>
  <w:style w:type="character" w:customStyle="1" w:styleId="WW8Num9z2">
    <w:name w:val="WW8Num9z2"/>
    <w:rsid w:val="00FC30AB"/>
    <w:rPr>
      <w:rFonts w:ascii="Wingdings" w:hAnsi="Wingdings"/>
    </w:rPr>
  </w:style>
  <w:style w:type="character" w:customStyle="1" w:styleId="WW8Num10z2">
    <w:name w:val="WW8Num10z2"/>
    <w:rsid w:val="00FC30AB"/>
    <w:rPr>
      <w:rFonts w:ascii="Times New Roman" w:hAnsi="Times New Roman"/>
      <w:sz w:val="24"/>
    </w:rPr>
  </w:style>
  <w:style w:type="character" w:customStyle="1" w:styleId="WW8Num10z3">
    <w:name w:val="WW8Num10z3"/>
    <w:rsid w:val="00FC30AB"/>
    <w:rPr>
      <w:rFonts w:ascii="Times New Roman" w:hAnsi="Times New Roman"/>
      <w:sz w:val="26"/>
    </w:rPr>
  </w:style>
  <w:style w:type="character" w:customStyle="1" w:styleId="WW8Num10z4">
    <w:name w:val="WW8Num10z4"/>
    <w:rsid w:val="00FC30AB"/>
    <w:rPr>
      <w:sz w:val="26"/>
    </w:rPr>
  </w:style>
  <w:style w:type="character" w:customStyle="1" w:styleId="WW8Num13z2">
    <w:name w:val="WW8Num13z2"/>
    <w:rsid w:val="00FC30AB"/>
    <w:rPr>
      <w:rFonts w:ascii="Times New Roman" w:hAnsi="Times New Roman"/>
      <w:sz w:val="24"/>
    </w:rPr>
  </w:style>
  <w:style w:type="character" w:customStyle="1" w:styleId="WW8Num13z3">
    <w:name w:val="WW8Num13z3"/>
    <w:rsid w:val="00FC30AB"/>
    <w:rPr>
      <w:rFonts w:ascii="Times New Roman" w:hAnsi="Times New Roman"/>
      <w:sz w:val="26"/>
    </w:rPr>
  </w:style>
  <w:style w:type="character" w:customStyle="1" w:styleId="WW8Num13z4">
    <w:name w:val="WW8Num13z4"/>
    <w:rsid w:val="00FC30AB"/>
    <w:rPr>
      <w:sz w:val="26"/>
    </w:rPr>
  </w:style>
  <w:style w:type="character" w:customStyle="1" w:styleId="WW8Num15z3">
    <w:name w:val="WW8Num15z3"/>
    <w:rsid w:val="00FC30AB"/>
    <w:rPr>
      <w:rFonts w:ascii="Times New Roman" w:hAnsi="Times New Roman"/>
      <w:sz w:val="26"/>
    </w:rPr>
  </w:style>
  <w:style w:type="character" w:customStyle="1" w:styleId="WW8Num16z0">
    <w:name w:val="WW8Num16z0"/>
    <w:rsid w:val="00FC30AB"/>
    <w:rPr>
      <w:rFonts w:ascii="Times New Roman" w:hAnsi="Times New Roman"/>
      <w:b/>
      <w:color w:val="000000"/>
      <w:spacing w:val="0"/>
      <w:position w:val="0"/>
      <w:sz w:val="24"/>
      <w:u w:val="none"/>
      <w:vertAlign w:val="baseline"/>
    </w:rPr>
  </w:style>
  <w:style w:type="character" w:customStyle="1" w:styleId="WW8Num16z1">
    <w:name w:val="WW8Num16z1"/>
    <w:rsid w:val="00FC30AB"/>
    <w:rPr>
      <w:rFonts w:ascii="Times New Roman" w:hAnsi="Times New Roman"/>
      <w:color w:val="000000"/>
      <w:spacing w:val="0"/>
      <w:position w:val="0"/>
      <w:sz w:val="24"/>
      <w:u w:val="none"/>
      <w:vertAlign w:val="baseline"/>
    </w:rPr>
  </w:style>
  <w:style w:type="character" w:customStyle="1" w:styleId="WW8Num16z2">
    <w:name w:val="WW8Num16z2"/>
    <w:rsid w:val="00FC30AB"/>
  </w:style>
  <w:style w:type="character" w:customStyle="1" w:styleId="H2">
    <w:name w:val="H2 Знак Знак"/>
    <w:uiPriority w:val="99"/>
    <w:rsid w:val="00FC30AB"/>
    <w:rPr>
      <w:rFonts w:eastAsia="Times New Roman" w:cs="Times New Roman"/>
      <w:b/>
      <w:bCs/>
      <w:sz w:val="30"/>
      <w:szCs w:val="30"/>
      <w:lang w:val="ru-RU" w:eastAsia="ar-SA" w:bidi="ar-SA"/>
    </w:rPr>
  </w:style>
  <w:style w:type="character" w:customStyle="1" w:styleId="291">
    <w:name w:val="Знак Знак29"/>
    <w:uiPriority w:val="99"/>
    <w:rsid w:val="00FC30AB"/>
    <w:rPr>
      <w:rFonts w:ascii="Cambria" w:eastAsia="Times New Roman" w:hAnsi="Cambria" w:cs="Cambria"/>
      <w:b/>
      <w:bCs/>
      <w:sz w:val="26"/>
      <w:szCs w:val="26"/>
      <w:lang w:val="ru-RU" w:eastAsia="ar-SA" w:bidi="ar-SA"/>
    </w:rPr>
  </w:style>
  <w:style w:type="character" w:customStyle="1" w:styleId="281">
    <w:name w:val="Знак Знак28"/>
    <w:uiPriority w:val="99"/>
    <w:rsid w:val="00FC30AB"/>
    <w:rPr>
      <w:rFonts w:ascii="Arial" w:eastAsia="Times New Roman" w:hAnsi="Arial" w:cs="Arial"/>
      <w:sz w:val="24"/>
      <w:szCs w:val="24"/>
      <w:lang w:val="ru-RU" w:eastAsia="ar-SA" w:bidi="ar-SA"/>
    </w:rPr>
  </w:style>
  <w:style w:type="character" w:customStyle="1" w:styleId="271">
    <w:name w:val="Знак Знак27"/>
    <w:uiPriority w:val="99"/>
    <w:rsid w:val="00FC30AB"/>
    <w:rPr>
      <w:rFonts w:eastAsia="Times New Roman" w:cs="Times New Roman"/>
      <w:sz w:val="22"/>
      <w:szCs w:val="22"/>
      <w:lang w:val="ru-RU" w:eastAsia="ar-SA" w:bidi="ar-SA"/>
    </w:rPr>
  </w:style>
  <w:style w:type="character" w:customStyle="1" w:styleId="261">
    <w:name w:val="Знак Знак26"/>
    <w:uiPriority w:val="99"/>
    <w:rsid w:val="00FC30AB"/>
    <w:rPr>
      <w:rFonts w:eastAsia="Times New Roman" w:cs="Times New Roman"/>
      <w:i/>
      <w:iCs/>
      <w:sz w:val="22"/>
      <w:szCs w:val="22"/>
      <w:lang w:val="ru-RU" w:eastAsia="ar-SA" w:bidi="ar-SA"/>
    </w:rPr>
  </w:style>
  <w:style w:type="character" w:customStyle="1" w:styleId="251">
    <w:name w:val="Знак Знак25"/>
    <w:uiPriority w:val="99"/>
    <w:rsid w:val="00FC30AB"/>
    <w:rPr>
      <w:rFonts w:ascii="Arial" w:eastAsia="Times New Roman" w:hAnsi="Arial" w:cs="Arial"/>
      <w:lang w:val="ru-RU" w:eastAsia="ar-SA" w:bidi="ar-SA"/>
    </w:rPr>
  </w:style>
  <w:style w:type="character" w:customStyle="1" w:styleId="241">
    <w:name w:val="Знак Знак24"/>
    <w:uiPriority w:val="99"/>
    <w:rsid w:val="00FC30AB"/>
    <w:rPr>
      <w:rFonts w:ascii="Arial" w:eastAsia="Times New Roman" w:hAnsi="Arial" w:cs="Arial"/>
      <w:i/>
      <w:iCs/>
      <w:lang w:val="ru-RU" w:eastAsia="ar-SA" w:bidi="ar-SA"/>
    </w:rPr>
  </w:style>
  <w:style w:type="character" w:customStyle="1" w:styleId="231">
    <w:name w:val="Знак Знак23"/>
    <w:uiPriority w:val="99"/>
    <w:rsid w:val="00FC30AB"/>
    <w:rPr>
      <w:rFonts w:ascii="Arial" w:eastAsia="Times New Roman" w:hAnsi="Arial" w:cs="Arial"/>
      <w:b/>
      <w:bCs/>
      <w:i/>
      <w:iCs/>
      <w:sz w:val="18"/>
      <w:szCs w:val="18"/>
      <w:lang w:val="ru-RU" w:eastAsia="ar-SA" w:bidi="ar-SA"/>
    </w:rPr>
  </w:style>
  <w:style w:type="character" w:customStyle="1" w:styleId="172">
    <w:name w:val="Знак Знак17"/>
    <w:uiPriority w:val="99"/>
    <w:rsid w:val="00FC30AB"/>
    <w:rPr>
      <w:rFonts w:ascii="Cambria" w:eastAsia="Times New Roman" w:hAnsi="Cambria" w:cs="Cambria"/>
      <w:b/>
      <w:bCs/>
      <w:sz w:val="32"/>
      <w:szCs w:val="32"/>
      <w:lang w:val="ru-RU" w:eastAsia="ar-SA" w:bidi="ar-SA"/>
    </w:rPr>
  </w:style>
  <w:style w:type="character" w:customStyle="1" w:styleId="95">
    <w:name w:val="Знак Знак9"/>
    <w:uiPriority w:val="99"/>
    <w:rsid w:val="00FC30AB"/>
    <w:rPr>
      <w:rFonts w:eastAsia="Times New Roman" w:cs="Times New Roman"/>
      <w:sz w:val="24"/>
      <w:szCs w:val="24"/>
      <w:lang w:val="ru-RU" w:eastAsia="ar-SA" w:bidi="ar-SA"/>
    </w:rPr>
  </w:style>
  <w:style w:type="character" w:customStyle="1" w:styleId="1fffffb">
    <w:name w:val="Замещающий текст1"/>
    <w:rsid w:val="00FC30AB"/>
    <w:rPr>
      <w:rFonts w:cs="Times New Roman"/>
      <w:color w:val="808080"/>
    </w:rPr>
  </w:style>
  <w:style w:type="character" w:customStyle="1" w:styleId="4ff">
    <w:name w:val="Стиль4 Знак"/>
    <w:rsid w:val="00FC30AB"/>
    <w:rPr>
      <w:rFonts w:ascii="Times New Roman" w:eastAsia="Times New Roman" w:hAnsi="Times New Roman" w:cs="Times New Roman"/>
      <w:sz w:val="24"/>
      <w:szCs w:val="24"/>
      <w:lang w:val="en-US"/>
    </w:rPr>
  </w:style>
  <w:style w:type="character" w:customStyle="1" w:styleId="skypepnhtextspan">
    <w:name w:val="skype_pnh_text_span"/>
    <w:rsid w:val="00FC30AB"/>
    <w:rPr>
      <w:rFonts w:cs="Times New Roman"/>
    </w:rPr>
  </w:style>
  <w:style w:type="character" w:customStyle="1" w:styleId="1fffffc">
    <w:name w:val="Знак сноски1"/>
    <w:rsid w:val="00FC30AB"/>
    <w:rPr>
      <w:vertAlign w:val="superscript"/>
    </w:rPr>
  </w:style>
  <w:style w:type="character" w:customStyle="1" w:styleId="1fffffd">
    <w:name w:val="Знак концевой сноски1"/>
    <w:rsid w:val="00FC30AB"/>
    <w:rPr>
      <w:vertAlign w:val="superscript"/>
    </w:rPr>
  </w:style>
  <w:style w:type="character" w:customStyle="1" w:styleId="WW8Num2z1">
    <w:name w:val="WW8Num2z1"/>
    <w:rsid w:val="00FC30AB"/>
    <w:rPr>
      <w:rFonts w:ascii="Courier New" w:hAnsi="Courier New"/>
    </w:rPr>
  </w:style>
  <w:style w:type="character" w:customStyle="1" w:styleId="WW8Num2z2">
    <w:name w:val="WW8Num2z2"/>
    <w:rsid w:val="00FC30AB"/>
    <w:rPr>
      <w:rFonts w:ascii="Wingdings" w:hAnsi="Wingdings"/>
    </w:rPr>
  </w:style>
  <w:style w:type="character" w:customStyle="1" w:styleId="WW8Num2z3">
    <w:name w:val="WW8Num2z3"/>
    <w:rsid w:val="00FC30AB"/>
    <w:rPr>
      <w:rFonts w:ascii="Symbol" w:hAnsi="Symbol"/>
    </w:rPr>
  </w:style>
  <w:style w:type="character" w:customStyle="1" w:styleId="WW8Num6z1">
    <w:name w:val="WW8Num6z1"/>
    <w:rsid w:val="00FC30AB"/>
    <w:rPr>
      <w:rFonts w:ascii="Courier New" w:hAnsi="Courier New"/>
    </w:rPr>
  </w:style>
  <w:style w:type="character" w:customStyle="1" w:styleId="WW8Num16z3">
    <w:name w:val="WW8Num16z3"/>
    <w:rsid w:val="00FC30AB"/>
    <w:rPr>
      <w:rFonts w:ascii="Symbol" w:hAnsi="Symbol"/>
    </w:rPr>
  </w:style>
  <w:style w:type="character" w:customStyle="1" w:styleId="WW8Num19z1">
    <w:name w:val="WW8Num19z1"/>
    <w:rsid w:val="00FC30AB"/>
    <w:rPr>
      <w:position w:val="0"/>
      <w:sz w:val="24"/>
      <w:vertAlign w:val="baseline"/>
    </w:rPr>
  </w:style>
  <w:style w:type="character" w:customStyle="1" w:styleId="WW8Num26z3">
    <w:name w:val="WW8Num26z3"/>
    <w:rsid w:val="00FC30AB"/>
    <w:rPr>
      <w:rFonts w:ascii="Symbol" w:hAnsi="Symbol"/>
    </w:rPr>
  </w:style>
  <w:style w:type="character" w:customStyle="1" w:styleId="WW8Num30z1">
    <w:name w:val="WW8Num30z1"/>
    <w:rsid w:val="00FC30AB"/>
    <w:rPr>
      <w:rFonts w:ascii="Courier New" w:hAnsi="Courier New"/>
    </w:rPr>
  </w:style>
  <w:style w:type="character" w:customStyle="1" w:styleId="WW8Num30z2">
    <w:name w:val="WW8Num30z2"/>
    <w:rsid w:val="00FC30AB"/>
    <w:rPr>
      <w:rFonts w:ascii="Wingdings" w:hAnsi="Wingdings"/>
    </w:rPr>
  </w:style>
  <w:style w:type="character" w:customStyle="1" w:styleId="WW8Num30z3">
    <w:name w:val="WW8Num30z3"/>
    <w:rsid w:val="00FC30AB"/>
    <w:rPr>
      <w:rFonts w:ascii="Symbol" w:hAnsi="Symbol"/>
    </w:rPr>
  </w:style>
  <w:style w:type="character" w:customStyle="1" w:styleId="WW8Num31z0">
    <w:name w:val="WW8Num31z0"/>
    <w:rsid w:val="00FC30AB"/>
    <w:rPr>
      <w:b/>
      <w:position w:val="0"/>
      <w:sz w:val="24"/>
      <w:vertAlign w:val="baseline"/>
    </w:rPr>
  </w:style>
  <w:style w:type="character" w:customStyle="1" w:styleId="WW8Num38z1">
    <w:name w:val="WW8Num38z1"/>
    <w:rsid w:val="00FC30AB"/>
    <w:rPr>
      <w:rFonts w:ascii="Courier New" w:hAnsi="Courier New"/>
    </w:rPr>
  </w:style>
  <w:style w:type="character" w:customStyle="1" w:styleId="WW8Num38z2">
    <w:name w:val="WW8Num38z2"/>
    <w:rsid w:val="00FC30AB"/>
    <w:rPr>
      <w:rFonts w:ascii="Wingdings" w:hAnsi="Wingdings"/>
    </w:rPr>
  </w:style>
  <w:style w:type="character" w:customStyle="1" w:styleId="WW8Num41z0">
    <w:name w:val="WW8Num41z0"/>
    <w:rsid w:val="00FC30AB"/>
    <w:rPr>
      <w:position w:val="0"/>
      <w:sz w:val="28"/>
      <w:vertAlign w:val="baseline"/>
    </w:rPr>
  </w:style>
  <w:style w:type="character" w:customStyle="1" w:styleId="BodyText3Char">
    <w:name w:val="Body Text 3 Char"/>
    <w:rsid w:val="00FC30AB"/>
    <w:rPr>
      <w:rFonts w:cs="Times New Roman"/>
      <w:sz w:val="16"/>
      <w:szCs w:val="16"/>
    </w:rPr>
  </w:style>
  <w:style w:type="character" w:customStyle="1" w:styleId="affffffffffffffffff9">
    <w:name w:val="Обычный таблица Знак"/>
    <w:rsid w:val="00FC30AB"/>
    <w:rPr>
      <w:rFonts w:ascii="Times New Roman" w:hAnsi="Times New Roman" w:cs="Times New Roman"/>
      <w:sz w:val="18"/>
      <w:szCs w:val="18"/>
    </w:rPr>
  </w:style>
  <w:style w:type="character" w:customStyle="1" w:styleId="FootnoteTextChar">
    <w:name w:val="Footnote Text Char"/>
    <w:rsid w:val="00FC30AB"/>
    <w:rPr>
      <w:rFonts w:cs="Times New Roman"/>
      <w:lang w:val="ru-RU"/>
    </w:rPr>
  </w:style>
  <w:style w:type="character" w:customStyle="1" w:styleId="BodyTextChar">
    <w:name w:val="Body Text Char"/>
    <w:rsid w:val="00FC30AB"/>
    <w:rPr>
      <w:rFonts w:cs="Times New Roman"/>
      <w:sz w:val="24"/>
      <w:szCs w:val="24"/>
    </w:rPr>
  </w:style>
  <w:style w:type="character" w:customStyle="1" w:styleId="affffffffffffffffffa">
    <w:name w:val="Основной Знак"/>
    <w:rsid w:val="00FC30AB"/>
    <w:rPr>
      <w:rFonts w:ascii="Times New Roman" w:hAnsi="Times New Roman" w:cs="Times New Roman"/>
      <w:sz w:val="24"/>
      <w:szCs w:val="24"/>
    </w:rPr>
  </w:style>
  <w:style w:type="character" w:customStyle="1" w:styleId="133">
    <w:name w:val="Стиль Знак сноски + 13 пт"/>
    <w:rsid w:val="00FC30AB"/>
    <w:rPr>
      <w:rFonts w:cs="Times New Roman"/>
      <w:sz w:val="24"/>
      <w:szCs w:val="24"/>
      <w:vertAlign w:val="superscript"/>
    </w:rPr>
  </w:style>
  <w:style w:type="character" w:customStyle="1" w:styleId="FontStyle13">
    <w:name w:val="Font Style13"/>
    <w:rsid w:val="00FC30AB"/>
    <w:rPr>
      <w:rFonts w:ascii="Times New Roman" w:hAnsi="Times New Roman" w:cs="Times New Roman"/>
      <w:sz w:val="26"/>
      <w:szCs w:val="26"/>
    </w:rPr>
  </w:style>
  <w:style w:type="character" w:customStyle="1" w:styleId="FontStyle22">
    <w:name w:val="Font Style22"/>
    <w:rsid w:val="00FC30AB"/>
    <w:rPr>
      <w:rFonts w:ascii="Times New Roman" w:hAnsi="Times New Roman" w:cs="Times New Roman"/>
      <w:color w:val="000000"/>
      <w:sz w:val="26"/>
      <w:szCs w:val="26"/>
    </w:rPr>
  </w:style>
  <w:style w:type="character" w:customStyle="1" w:styleId="11f0">
    <w:name w:val="Стиль ТЗ1 Знак1"/>
    <w:rsid w:val="00FC30AB"/>
    <w:rPr>
      <w:rFonts w:ascii="Times New Roman" w:hAnsi="Times New Roman" w:cs="Times New Roman"/>
      <w:bCs/>
      <w:sz w:val="18"/>
      <w:szCs w:val="18"/>
    </w:rPr>
  </w:style>
  <w:style w:type="character" w:customStyle="1" w:styleId="SB">
    <w:name w:val="SB_Обычный Знак"/>
    <w:rsid w:val="00FC30AB"/>
    <w:rPr>
      <w:rFonts w:ascii="Times New Roman" w:hAnsi="Times New Roman"/>
      <w:sz w:val="24"/>
    </w:rPr>
  </w:style>
  <w:style w:type="character" w:customStyle="1" w:styleId="SBHeading2">
    <w:name w:val="SB_Heading2 Знак"/>
    <w:rsid w:val="00FC30AB"/>
    <w:rPr>
      <w:rFonts w:ascii="Times New Roman" w:hAnsi="Times New Roman"/>
      <w:b/>
      <w:sz w:val="24"/>
    </w:rPr>
  </w:style>
  <w:style w:type="character" w:customStyle="1" w:styleId="docsearchterm">
    <w:name w:val="docsearchterm"/>
    <w:rsid w:val="00FC30AB"/>
    <w:rPr>
      <w:rFonts w:cs="Times New Roman"/>
    </w:rPr>
  </w:style>
  <w:style w:type="character" w:customStyle="1" w:styleId="IntenseQuoteChar">
    <w:name w:val="Intense Quote Char"/>
    <w:rsid w:val="00FC30AB"/>
    <w:rPr>
      <w:rFonts w:ascii="Times New Roman" w:eastAsia="Times New Roman" w:hAnsi="Times New Roman"/>
      <w:b/>
      <w:i/>
      <w:sz w:val="24"/>
      <w:szCs w:val="22"/>
      <w:lang w:val="en-US"/>
    </w:rPr>
  </w:style>
  <w:style w:type="character" w:customStyle="1" w:styleId="1fffffe">
    <w:name w:val="Слабое выделение1"/>
    <w:rsid w:val="00FC30AB"/>
    <w:rPr>
      <w:i/>
      <w:color w:val="5A5A5A"/>
    </w:rPr>
  </w:style>
  <w:style w:type="character" w:customStyle="1" w:styleId="1ffffff">
    <w:name w:val="Сильное выделение1"/>
    <w:rsid w:val="00FC30AB"/>
    <w:rPr>
      <w:rFonts w:cs="Times New Roman"/>
      <w:b/>
      <w:i/>
      <w:sz w:val="24"/>
      <w:szCs w:val="24"/>
      <w:u w:val="single"/>
    </w:rPr>
  </w:style>
  <w:style w:type="character" w:customStyle="1" w:styleId="1ffffff0">
    <w:name w:val="Слабая ссылка1"/>
    <w:rsid w:val="00FC30AB"/>
    <w:rPr>
      <w:rFonts w:cs="Times New Roman"/>
      <w:sz w:val="24"/>
      <w:szCs w:val="24"/>
      <w:u w:val="single"/>
    </w:rPr>
  </w:style>
  <w:style w:type="character" w:customStyle="1" w:styleId="1ffffff1">
    <w:name w:val="Сильная ссылка1"/>
    <w:rsid w:val="00FC30AB"/>
    <w:rPr>
      <w:rFonts w:cs="Times New Roman"/>
      <w:b/>
      <w:sz w:val="24"/>
      <w:u w:val="single"/>
    </w:rPr>
  </w:style>
  <w:style w:type="character" w:customStyle="1" w:styleId="tzlist1">
    <w:name w:val="tz_list_1 Знак"/>
    <w:rsid w:val="00FC30AB"/>
    <w:rPr>
      <w:rFonts w:ascii="Times New Roman" w:eastAsia="Times New Roman" w:hAnsi="Times New Roman"/>
      <w:sz w:val="24"/>
    </w:rPr>
  </w:style>
  <w:style w:type="character" w:customStyle="1" w:styleId="96">
    <w:name w:val="Основной текст + 9"/>
    <w:rsid w:val="00FC30AB"/>
    <w:rPr>
      <w:rFonts w:ascii="Times New Roman" w:hAnsi="Times New Roman"/>
      <w:b/>
      <w:spacing w:val="0"/>
      <w:sz w:val="19"/>
      <w:u w:val="none"/>
    </w:rPr>
  </w:style>
  <w:style w:type="character" w:customStyle="1" w:styleId="affffffffffffffffffb">
    <w:name w:val="Наименование объекта Знак"/>
    <w:rsid w:val="00FC30AB"/>
    <w:rPr>
      <w:rFonts w:cs="Lohit Hindi"/>
      <w:i/>
      <w:iCs/>
      <w:sz w:val="24"/>
      <w:szCs w:val="24"/>
      <w:lang w:val="en-US" w:eastAsia="ar-SA" w:bidi="ar-SA"/>
    </w:rPr>
  </w:style>
  <w:style w:type="character" w:styleId="affffffffffffffffffc">
    <w:name w:val="Intense Emphasis"/>
    <w:qFormat/>
    <w:rsid w:val="00FC30AB"/>
    <w:rPr>
      <w:b/>
      <w:i/>
      <w:sz w:val="24"/>
      <w:szCs w:val="24"/>
      <w:u w:val="single"/>
    </w:rPr>
  </w:style>
  <w:style w:type="character" w:styleId="affffffffffffffffffd">
    <w:name w:val="Intense Reference"/>
    <w:qFormat/>
    <w:rsid w:val="00FC30AB"/>
    <w:rPr>
      <w:b/>
      <w:sz w:val="24"/>
      <w:u w:val="single"/>
    </w:rPr>
  </w:style>
  <w:style w:type="character" w:customStyle="1" w:styleId="Maintext">
    <w:name w:val="Main_text Знак"/>
    <w:rsid w:val="00FC30AB"/>
    <w:rPr>
      <w:rFonts w:ascii="Times New Roman" w:eastAsia="Times New Roman" w:hAnsi="Times New Roman"/>
      <w:sz w:val="24"/>
      <w:szCs w:val="24"/>
    </w:rPr>
  </w:style>
  <w:style w:type="character" w:customStyle="1" w:styleId="1ffffff2">
    <w:name w:val="Утверждаю1 Знак"/>
    <w:rsid w:val="00FC30AB"/>
    <w:rPr>
      <w:rFonts w:ascii="Arial Unicode MS" w:eastAsia="Arial Unicode MS" w:hAnsi="Arial Unicode MS"/>
      <w:b/>
      <w:sz w:val="28"/>
      <w:szCs w:val="28"/>
    </w:rPr>
  </w:style>
  <w:style w:type="character" w:customStyle="1" w:styleId="2ffff7">
    <w:name w:val="Утверждаю2 Знак"/>
    <w:rsid w:val="00FC30AB"/>
    <w:rPr>
      <w:rFonts w:ascii="Arial Unicode MS" w:eastAsia="Arial Unicode MS" w:hAnsi="Arial Unicode MS"/>
      <w:sz w:val="24"/>
      <w:szCs w:val="24"/>
    </w:rPr>
  </w:style>
  <w:style w:type="character" w:customStyle="1" w:styleId="affffffffffffffffffe">
    <w:name w:val="Текст таблицы Знак"/>
    <w:rsid w:val="00FC30AB"/>
    <w:rPr>
      <w:rFonts w:eastAsia="Times New Roman" w:cs="Tahoma"/>
      <w:color w:val="000000"/>
      <w:sz w:val="22"/>
      <w:szCs w:val="24"/>
      <w:lang w:eastAsia="hi-IN" w:bidi="hi-IN"/>
    </w:rPr>
  </w:style>
  <w:style w:type="character" w:customStyle="1" w:styleId="WW8Num38z3">
    <w:name w:val="WW8Num38z3"/>
    <w:rsid w:val="00FC30AB"/>
    <w:rPr>
      <w:rFonts w:ascii="Symbol" w:hAnsi="Symbol"/>
    </w:rPr>
  </w:style>
  <w:style w:type="character" w:customStyle="1" w:styleId="316">
    <w:name w:val="Основной текст 3 Знак1"/>
    <w:rsid w:val="00FC30AB"/>
    <w:rPr>
      <w:sz w:val="16"/>
      <w:szCs w:val="16"/>
    </w:rPr>
  </w:style>
  <w:style w:type="character" w:customStyle="1" w:styleId="65">
    <w:name w:val="Основной текст (6)_"/>
    <w:rsid w:val="00FC30AB"/>
    <w:rPr>
      <w:sz w:val="23"/>
      <w:szCs w:val="23"/>
      <w:shd w:val="clear" w:color="auto" w:fill="FFFFFF"/>
    </w:rPr>
  </w:style>
  <w:style w:type="character" w:customStyle="1" w:styleId="218">
    <w:name w:val="Основной текст с отступом 2 Знак1"/>
    <w:rsid w:val="00FC30AB"/>
    <w:rPr>
      <w:rFonts w:ascii="Times New Roman" w:eastAsia="Times New Roman" w:hAnsi="Times New Roman" w:cs="Times New Roman"/>
      <w:sz w:val="24"/>
      <w:szCs w:val="24"/>
    </w:rPr>
  </w:style>
  <w:style w:type="character" w:customStyle="1" w:styleId="ciaeniinee1">
    <w:name w:val="ciae niinee1"/>
    <w:rsid w:val="00FC30AB"/>
    <w:rPr>
      <w:sz w:val="20"/>
      <w:vertAlign w:val="superscript"/>
    </w:rPr>
  </w:style>
  <w:style w:type="paragraph" w:customStyle="1" w:styleId="3fff0">
    <w:name w:val="Название3"/>
    <w:basedOn w:val="afff9"/>
    <w:qFormat/>
    <w:rsid w:val="00FC30AB"/>
    <w:pPr>
      <w:suppressLineNumbers/>
      <w:suppressAutoHyphens w:val="0"/>
      <w:spacing w:before="120" w:after="120"/>
    </w:pPr>
    <w:rPr>
      <w:rFonts w:ascii="Arial" w:eastAsia="Times New Roman" w:hAnsi="Arial" w:cs="Tahoma"/>
      <w:i/>
      <w:iCs/>
      <w:kern w:val="0"/>
      <w:sz w:val="20"/>
      <w:lang w:eastAsia="ar-SA" w:bidi="ar-SA"/>
    </w:rPr>
  </w:style>
  <w:style w:type="paragraph" w:customStyle="1" w:styleId="242">
    <w:name w:val="Основной текст с отступом 24"/>
    <w:basedOn w:val="afff9"/>
    <w:qFormat/>
    <w:rsid w:val="00FC30AB"/>
    <w:pPr>
      <w:suppressAutoHyphens w:val="0"/>
      <w:spacing w:after="120" w:line="480" w:lineRule="auto"/>
      <w:ind w:left="283"/>
    </w:pPr>
    <w:rPr>
      <w:rFonts w:ascii="Times New Roman" w:eastAsia="Calibri" w:hAnsi="Times New Roman" w:cs="Calibri"/>
      <w:kern w:val="0"/>
      <w:lang w:eastAsia="ar-SA" w:bidi="ar-SA"/>
    </w:rPr>
  </w:style>
  <w:style w:type="character" w:customStyle="1" w:styleId="2ffff8">
    <w:name w:val="Заголовок Знак2"/>
    <w:aliases w:val="Заголовок (без номера) Знак2,Название Таблицы Знак2"/>
    <w:uiPriority w:val="10"/>
    <w:rsid w:val="00FC30AB"/>
    <w:rPr>
      <w:rFonts w:ascii="Arial" w:eastAsia="Calibri" w:hAnsi="Arial" w:cs="Arial"/>
      <w:b/>
      <w:bCs/>
      <w:sz w:val="32"/>
      <w:szCs w:val="32"/>
      <w:lang w:eastAsia="ar-SA"/>
    </w:rPr>
  </w:style>
  <w:style w:type="paragraph" w:customStyle="1" w:styleId="3fff1">
    <w:name w:val="Îñíîâíîé òåêñò ñ îòñòóïîì 3"/>
    <w:basedOn w:val="afff9"/>
    <w:qFormat/>
    <w:rsid w:val="00FC30AB"/>
    <w:pPr>
      <w:suppressAutoHyphens w:val="0"/>
      <w:spacing w:line="360" w:lineRule="auto"/>
      <w:ind w:firstLine="567"/>
      <w:jc w:val="both"/>
    </w:pPr>
    <w:rPr>
      <w:rFonts w:ascii="Times New Roman" w:eastAsia="Times New Roman" w:hAnsi="Times New Roman" w:cs="Calibri"/>
      <w:kern w:val="0"/>
      <w:lang w:eastAsia="ar-SA" w:bidi="ar-SA"/>
    </w:rPr>
  </w:style>
  <w:style w:type="paragraph" w:customStyle="1" w:styleId="afffffffffffffffffff">
    <w:name w:val="Íàçâàíèå"/>
    <w:basedOn w:val="afff9"/>
    <w:uiPriority w:val="99"/>
    <w:qFormat/>
    <w:rsid w:val="00FC30AB"/>
    <w:pPr>
      <w:suppressAutoHyphens w:val="0"/>
      <w:spacing w:before="120" w:line="360" w:lineRule="auto"/>
      <w:jc w:val="center"/>
    </w:pPr>
    <w:rPr>
      <w:rFonts w:ascii="Times New Roman" w:eastAsia="Times New Roman" w:hAnsi="Times New Roman" w:cs="Calibri"/>
      <w:b/>
      <w:bCs/>
      <w:kern w:val="0"/>
      <w:sz w:val="22"/>
      <w:szCs w:val="22"/>
      <w:lang w:eastAsia="ar-SA" w:bidi="ar-SA"/>
    </w:rPr>
  </w:style>
  <w:style w:type="paragraph" w:customStyle="1" w:styleId="-f">
    <w:name w:val="Контракт-подпункт"/>
    <w:basedOn w:val="afff9"/>
    <w:qFormat/>
    <w:rsid w:val="00FC30AB"/>
    <w:pPr>
      <w:suppressAutoHyphens w:val="0"/>
      <w:jc w:val="both"/>
    </w:pPr>
    <w:rPr>
      <w:rFonts w:ascii="Times New Roman" w:eastAsia="Calibri" w:hAnsi="Times New Roman" w:cs="Calibri"/>
      <w:kern w:val="0"/>
      <w:lang w:eastAsia="ar-SA" w:bidi="ar-SA"/>
    </w:rPr>
  </w:style>
  <w:style w:type="character" w:customStyle="1" w:styleId="2ffff9">
    <w:name w:val="Основной текст с отступом Знак2"/>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текст Знак3"/>
    <w:rsid w:val="00FC30AB"/>
    <w:rPr>
      <w:rFonts w:ascii="Times New Roman" w:eastAsia="Calibri" w:hAnsi="Times New Roman" w:cs="Calibri"/>
      <w:sz w:val="24"/>
      <w:szCs w:val="24"/>
      <w:lang w:eastAsia="ar-SA"/>
    </w:rPr>
  </w:style>
  <w:style w:type="paragraph" w:customStyle="1" w:styleId="34ffffff0">
    <w:name w:val="Основной текст с отступом 34"/>
    <w:basedOn w:val="afff9"/>
    <w:qFormat/>
    <w:rsid w:val="00FC30AB"/>
    <w:pPr>
      <w:suppressAutoHyphens w:val="0"/>
      <w:spacing w:after="120"/>
      <w:ind w:left="283"/>
    </w:pPr>
    <w:rPr>
      <w:rFonts w:ascii="Times New Roman" w:eastAsia="Calibri" w:hAnsi="Times New Roman" w:cs="Calibri"/>
      <w:kern w:val="0"/>
      <w:sz w:val="16"/>
      <w:szCs w:val="16"/>
      <w:lang w:eastAsia="ar-SA" w:bidi="ar-SA"/>
    </w:rPr>
  </w:style>
  <w:style w:type="paragraph" w:customStyle="1" w:styleId="-f0">
    <w:name w:val="В таблице - заголовок"/>
    <w:basedOn w:val="afff9"/>
    <w:qFormat/>
    <w:rsid w:val="00FC30AB"/>
    <w:pPr>
      <w:suppressAutoHyphens w:val="0"/>
      <w:spacing w:before="60" w:after="60"/>
      <w:jc w:val="center"/>
    </w:pPr>
    <w:rPr>
      <w:rFonts w:ascii="Times New Roman" w:eastAsia="Calibri" w:hAnsi="Times New Roman" w:cs="Calibri"/>
      <w:b/>
      <w:bCs/>
      <w:i/>
      <w:iCs/>
      <w:kern w:val="0"/>
      <w:sz w:val="20"/>
      <w:szCs w:val="20"/>
      <w:lang w:eastAsia="ar-SA" w:bidi="ar-SA"/>
    </w:rPr>
  </w:style>
  <w:style w:type="paragraph" w:customStyle="1" w:styleId="2ffffa">
    <w:name w:val="Текст2"/>
    <w:basedOn w:val="afff9"/>
    <w:qFormat/>
    <w:rsid w:val="00FC30AB"/>
    <w:pPr>
      <w:suppressAutoHyphens w:val="0"/>
    </w:pPr>
    <w:rPr>
      <w:rFonts w:ascii="Consolas" w:eastAsia="Calibri" w:hAnsi="Consolas" w:cs="Calibri"/>
      <w:kern w:val="0"/>
      <w:sz w:val="21"/>
      <w:szCs w:val="21"/>
      <w:lang w:eastAsia="ar-SA" w:bidi="ar-SA"/>
    </w:rPr>
  </w:style>
  <w:style w:type="paragraph" w:customStyle="1" w:styleId="243">
    <w:name w:val="Основной текст 24"/>
    <w:basedOn w:val="afff9"/>
    <w:qFormat/>
    <w:rsid w:val="00FC30AB"/>
    <w:pPr>
      <w:suppressAutoHyphens w:val="0"/>
      <w:spacing w:after="120" w:line="480" w:lineRule="auto"/>
    </w:pPr>
    <w:rPr>
      <w:rFonts w:ascii="Calibri" w:eastAsia="Calibri" w:hAnsi="Calibri" w:cs="Calibri"/>
      <w:kern w:val="0"/>
      <w:lang w:eastAsia="ar-SA" w:bidi="ar-SA"/>
    </w:rPr>
  </w:style>
  <w:style w:type="paragraph" w:customStyle="1" w:styleId="2ffffb">
    <w:name w:val="Цитата2"/>
    <w:basedOn w:val="afff9"/>
    <w:qFormat/>
    <w:rsid w:val="00FC30AB"/>
    <w:pPr>
      <w:shd w:val="clear" w:color="auto" w:fill="FFFFFF"/>
      <w:suppressAutoHyphens w:val="0"/>
      <w:spacing w:before="5" w:line="274" w:lineRule="exact"/>
      <w:ind w:left="709" w:right="2304"/>
      <w:jc w:val="both"/>
    </w:pPr>
    <w:rPr>
      <w:rFonts w:ascii="Times New Roman" w:eastAsia="Calibri" w:hAnsi="Times New Roman" w:cs="Calibri"/>
      <w:color w:val="000000"/>
      <w:spacing w:val="1"/>
      <w:kern w:val="0"/>
      <w:lang w:eastAsia="ar-SA" w:bidi="ar-SA"/>
    </w:rPr>
  </w:style>
  <w:style w:type="paragraph" w:customStyle="1" w:styleId="afffffffffffffffffff0">
    <w:name w:val="Текст ТД"/>
    <w:basedOn w:val="afff9"/>
    <w:qFormat/>
    <w:rsid w:val="00FC30AB"/>
    <w:pPr>
      <w:suppressAutoHyphens w:val="0"/>
      <w:spacing w:after="200"/>
      <w:jc w:val="both"/>
    </w:pPr>
    <w:rPr>
      <w:rFonts w:ascii="Times New Roman" w:eastAsia="Calibri" w:hAnsi="Times New Roman" w:cs="Calibri"/>
      <w:kern w:val="0"/>
      <w:lang w:eastAsia="ar-SA" w:bidi="ar-SA"/>
    </w:rPr>
  </w:style>
  <w:style w:type="paragraph" w:customStyle="1" w:styleId="xl85">
    <w:name w:val="xl85"/>
    <w:basedOn w:val="afff9"/>
    <w:qFormat/>
    <w:rsid w:val="00FC30AB"/>
    <w:pPr>
      <w:suppressAutoHyphens w:val="0"/>
      <w:spacing w:before="280" w:after="280"/>
      <w:jc w:val="center"/>
    </w:pPr>
    <w:rPr>
      <w:rFonts w:ascii="Times New Roman" w:eastAsia="Times New Roman" w:hAnsi="Times New Roman" w:cs="Calibri"/>
      <w:color w:val="000000"/>
      <w:kern w:val="0"/>
      <w:lang w:eastAsia="ar-SA" w:bidi="ar-SA"/>
    </w:rPr>
  </w:style>
  <w:style w:type="paragraph" w:customStyle="1" w:styleId="xl86">
    <w:name w:val="xl86"/>
    <w:basedOn w:val="afff9"/>
    <w:qFormat/>
    <w:rsid w:val="00FC30AB"/>
    <w:pPr>
      <w:suppressAutoHyphens w:val="0"/>
      <w:spacing w:before="280" w:after="280"/>
      <w:jc w:val="center"/>
    </w:pPr>
    <w:rPr>
      <w:rFonts w:ascii="Times New Roman" w:eastAsia="Times New Roman" w:hAnsi="Times New Roman" w:cs="Calibri"/>
      <w:color w:val="000000"/>
      <w:kern w:val="0"/>
      <w:lang w:eastAsia="ar-SA" w:bidi="ar-SA"/>
    </w:rPr>
  </w:style>
  <w:style w:type="paragraph" w:customStyle="1" w:styleId="xl87">
    <w:name w:val="xl87"/>
    <w:basedOn w:val="afff9"/>
    <w:qFormat/>
    <w:rsid w:val="00FC30AB"/>
    <w:pPr>
      <w:suppressAutoHyphens w:val="0"/>
      <w:spacing w:before="280" w:after="280"/>
      <w:jc w:val="center"/>
    </w:pPr>
    <w:rPr>
      <w:rFonts w:ascii="Times New Roman" w:eastAsia="Times New Roman" w:hAnsi="Times New Roman" w:cs="Calibri"/>
      <w:color w:val="000000"/>
      <w:kern w:val="0"/>
      <w:lang w:eastAsia="ar-SA" w:bidi="ar-SA"/>
    </w:rPr>
  </w:style>
  <w:style w:type="paragraph" w:customStyle="1" w:styleId="xl89">
    <w:name w:val="xl89"/>
    <w:basedOn w:val="afff9"/>
    <w:qFormat/>
    <w:rsid w:val="00FC30AB"/>
    <w:pPr>
      <w:suppressAutoHyphens w:val="0"/>
      <w:spacing w:before="280" w:after="280"/>
    </w:pPr>
    <w:rPr>
      <w:rFonts w:ascii="Times New Roman" w:eastAsia="Times New Roman" w:hAnsi="Times New Roman" w:cs="Calibri"/>
      <w:color w:val="000000"/>
      <w:kern w:val="0"/>
      <w:lang w:eastAsia="ar-SA" w:bidi="ar-SA"/>
    </w:rPr>
  </w:style>
  <w:style w:type="paragraph" w:customStyle="1" w:styleId="xl90">
    <w:name w:val="xl90"/>
    <w:basedOn w:val="afff9"/>
    <w:qFormat/>
    <w:rsid w:val="00FC30AB"/>
    <w:pPr>
      <w:suppressAutoHyphens w:val="0"/>
      <w:spacing w:before="280" w:after="280"/>
    </w:pPr>
    <w:rPr>
      <w:rFonts w:ascii="Times New Roman" w:eastAsia="Times New Roman" w:hAnsi="Times New Roman" w:cs="Calibri"/>
      <w:color w:val="000000"/>
      <w:kern w:val="0"/>
      <w:lang w:eastAsia="ar-SA" w:bidi="ar-SA"/>
    </w:rPr>
  </w:style>
  <w:style w:type="paragraph" w:customStyle="1" w:styleId="xl91">
    <w:name w:val="xl91"/>
    <w:basedOn w:val="afff9"/>
    <w:qFormat/>
    <w:rsid w:val="00FC30AB"/>
    <w:pPr>
      <w:suppressAutoHyphens w:val="0"/>
      <w:spacing w:before="280" w:after="280"/>
    </w:pPr>
    <w:rPr>
      <w:rFonts w:ascii="Times New Roman" w:eastAsia="Times New Roman" w:hAnsi="Times New Roman" w:cs="Calibri"/>
      <w:color w:val="000000"/>
      <w:kern w:val="0"/>
      <w:lang w:eastAsia="ar-SA" w:bidi="ar-SA"/>
    </w:rPr>
  </w:style>
  <w:style w:type="paragraph" w:customStyle="1" w:styleId="xl92">
    <w:name w:val="xl92"/>
    <w:basedOn w:val="afff9"/>
    <w:qFormat/>
    <w:rsid w:val="00FC30AB"/>
    <w:pPr>
      <w:shd w:val="clear" w:color="auto" w:fill="FFFFFF"/>
      <w:suppressAutoHyphens w:val="0"/>
      <w:spacing w:before="280" w:after="280"/>
    </w:pPr>
    <w:rPr>
      <w:rFonts w:ascii="Times New Roman" w:eastAsia="Times New Roman" w:hAnsi="Times New Roman" w:cs="Calibri"/>
      <w:color w:val="000000"/>
      <w:kern w:val="0"/>
      <w:lang w:eastAsia="ar-SA" w:bidi="ar-SA"/>
    </w:rPr>
  </w:style>
  <w:style w:type="paragraph" w:customStyle="1" w:styleId="xl93">
    <w:name w:val="xl93"/>
    <w:basedOn w:val="afff9"/>
    <w:qFormat/>
    <w:rsid w:val="00FC30AB"/>
    <w:pPr>
      <w:shd w:val="clear" w:color="auto" w:fill="FFFFFF"/>
      <w:suppressAutoHyphens w:val="0"/>
      <w:spacing w:before="280" w:after="280"/>
    </w:pPr>
    <w:rPr>
      <w:rFonts w:ascii="Times New Roman" w:eastAsia="Times New Roman" w:hAnsi="Times New Roman" w:cs="Calibri"/>
      <w:color w:val="000000"/>
      <w:kern w:val="0"/>
      <w:lang w:eastAsia="ar-SA" w:bidi="ar-SA"/>
    </w:rPr>
  </w:style>
  <w:style w:type="paragraph" w:customStyle="1" w:styleId="xl94">
    <w:name w:val="xl94"/>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xl95">
    <w:name w:val="xl95"/>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xl96">
    <w:name w:val="xl96"/>
    <w:basedOn w:val="afff9"/>
    <w:qFormat/>
    <w:rsid w:val="00FC30AB"/>
    <w:pPr>
      <w:suppressAutoHyphens w:val="0"/>
      <w:spacing w:before="280" w:after="280"/>
    </w:pPr>
    <w:rPr>
      <w:rFonts w:ascii="Times New Roman" w:eastAsia="Times New Roman" w:hAnsi="Times New Roman" w:cs="Calibri"/>
      <w:kern w:val="0"/>
      <w:u w:val="single"/>
      <w:lang w:eastAsia="ar-SA" w:bidi="ar-SA"/>
    </w:rPr>
  </w:style>
  <w:style w:type="paragraph" w:customStyle="1" w:styleId="xl97">
    <w:name w:val="xl97"/>
    <w:basedOn w:val="afff9"/>
    <w:qFormat/>
    <w:rsid w:val="00FC30AB"/>
    <w:pPr>
      <w:shd w:val="clear" w:color="auto" w:fill="FFFFFF"/>
      <w:suppressAutoHyphens w:val="0"/>
      <w:spacing w:before="280" w:after="280"/>
    </w:pPr>
    <w:rPr>
      <w:rFonts w:ascii="Times New Roman" w:eastAsia="Times New Roman" w:hAnsi="Times New Roman" w:cs="Calibri"/>
      <w:kern w:val="0"/>
      <w:lang w:eastAsia="ar-SA" w:bidi="ar-SA"/>
    </w:rPr>
  </w:style>
  <w:style w:type="paragraph" w:customStyle="1" w:styleId="xl98">
    <w:name w:val="xl98"/>
    <w:basedOn w:val="afff9"/>
    <w:qFormat/>
    <w:rsid w:val="00FC30AB"/>
    <w:pPr>
      <w:suppressAutoHyphens w:val="0"/>
      <w:spacing w:before="280" w:after="280"/>
      <w:jc w:val="right"/>
    </w:pPr>
    <w:rPr>
      <w:rFonts w:ascii="Times New Roman" w:eastAsia="Times New Roman" w:hAnsi="Times New Roman" w:cs="Calibri"/>
      <w:kern w:val="0"/>
      <w:lang w:eastAsia="ar-SA" w:bidi="ar-SA"/>
    </w:rPr>
  </w:style>
  <w:style w:type="paragraph" w:customStyle="1" w:styleId="2ffffc">
    <w:name w:val="Текст примечания2"/>
    <w:basedOn w:val="afff9"/>
    <w:qFormat/>
    <w:rsid w:val="00FC30AB"/>
    <w:pPr>
      <w:widowControl w:val="0"/>
      <w:suppressAutoHyphens w:val="0"/>
    </w:pPr>
    <w:rPr>
      <w:rFonts w:ascii="Times New Roman" w:eastAsia="Times New Roman" w:hAnsi="Times New Roman" w:cs="Calibri"/>
      <w:kern w:val="0"/>
      <w:sz w:val="20"/>
      <w:szCs w:val="20"/>
      <w:lang w:eastAsia="ar-SA" w:bidi="ar-SA"/>
    </w:rPr>
  </w:style>
  <w:style w:type="character" w:customStyle="1" w:styleId="2ffffd">
    <w:name w:val="Текст примечания Знак2"/>
    <w:aliases w:val="Примечания: текст Знак2"/>
    <w:uiPriority w:val="99"/>
    <w:rsid w:val="00FC30AB"/>
    <w:rPr>
      <w:rFonts w:ascii="Times New Roman" w:eastAsia="Times New Roman" w:hAnsi="Times New Roman" w:cs="Calibri"/>
      <w:sz w:val="20"/>
      <w:szCs w:val="20"/>
      <w:lang w:eastAsia="ar-SA"/>
    </w:rPr>
  </w:style>
  <w:style w:type="paragraph" w:customStyle="1" w:styleId="font7">
    <w:name w:val="font7"/>
    <w:basedOn w:val="afff9"/>
    <w:qFormat/>
    <w:rsid w:val="00FC30AB"/>
    <w:pPr>
      <w:suppressAutoHyphens w:val="0"/>
      <w:spacing w:before="280" w:after="280"/>
    </w:pPr>
    <w:rPr>
      <w:rFonts w:ascii="Times New Roman" w:eastAsia="Times New Roman" w:hAnsi="Times New Roman" w:cs="Calibri"/>
      <w:color w:val="000000"/>
      <w:kern w:val="0"/>
      <w:sz w:val="14"/>
      <w:szCs w:val="14"/>
      <w:lang w:eastAsia="ar-SA" w:bidi="ar-SA"/>
    </w:rPr>
  </w:style>
  <w:style w:type="paragraph" w:customStyle="1" w:styleId="font8">
    <w:name w:val="font8"/>
    <w:basedOn w:val="afff9"/>
    <w:qFormat/>
    <w:rsid w:val="00FC30AB"/>
    <w:pPr>
      <w:suppressAutoHyphens w:val="0"/>
      <w:spacing w:before="280" w:after="280"/>
    </w:pPr>
    <w:rPr>
      <w:rFonts w:ascii="Times New Roman" w:eastAsia="Times New Roman" w:hAnsi="Times New Roman" w:cs="Calibri"/>
      <w:color w:val="000000"/>
      <w:kern w:val="0"/>
      <w:sz w:val="14"/>
      <w:szCs w:val="14"/>
      <w:lang w:eastAsia="ar-SA" w:bidi="ar-SA"/>
    </w:rPr>
  </w:style>
  <w:style w:type="paragraph" w:customStyle="1" w:styleId="xl99">
    <w:name w:val="xl99"/>
    <w:basedOn w:val="afff9"/>
    <w:qFormat/>
    <w:rsid w:val="00FC30AB"/>
    <w:pPr>
      <w:suppressAutoHyphens w:val="0"/>
      <w:spacing w:before="280" w:after="280"/>
      <w:ind w:firstLine="800"/>
    </w:pPr>
    <w:rPr>
      <w:rFonts w:ascii="Times New Roman" w:eastAsia="Times New Roman" w:hAnsi="Times New Roman" w:cs="Calibri"/>
      <w:kern w:val="0"/>
      <w:lang w:eastAsia="ar-SA" w:bidi="ar-SA"/>
    </w:rPr>
  </w:style>
  <w:style w:type="paragraph" w:customStyle="1" w:styleId="xl100">
    <w:name w:val="xl100"/>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xl64">
    <w:name w:val="xl64"/>
    <w:basedOn w:val="afff9"/>
    <w:uiPriority w:val="99"/>
    <w:qFormat/>
    <w:rsid w:val="00FC30AB"/>
    <w:pPr>
      <w:suppressAutoHyphens w:val="0"/>
      <w:spacing w:before="280" w:after="280"/>
    </w:pPr>
    <w:rPr>
      <w:rFonts w:ascii="Times New Roman" w:eastAsia="Times New Roman" w:hAnsi="Times New Roman" w:cs="Calibri"/>
      <w:color w:val="000000"/>
      <w:kern w:val="0"/>
      <w:lang w:eastAsia="ar-SA" w:bidi="ar-SA"/>
    </w:rPr>
  </w:style>
  <w:style w:type="paragraph" w:customStyle="1" w:styleId="xl101">
    <w:name w:val="xl101"/>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xl102">
    <w:name w:val="xl102"/>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xl103">
    <w:name w:val="xl103"/>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222">
    <w:name w:val="Средняя сетка 22"/>
    <w:qFormat/>
    <w:rsid w:val="00FC30AB"/>
    <w:pPr>
      <w:spacing w:after="0" w:line="240" w:lineRule="auto"/>
    </w:pPr>
    <w:rPr>
      <w:rFonts w:ascii="Calibri" w:eastAsia="Times New Roman" w:hAnsi="Calibri" w:cs="Calibri"/>
      <w:lang w:eastAsia="ar-SA"/>
    </w:rPr>
  </w:style>
  <w:style w:type="paragraph" w:customStyle="1" w:styleId="afffffffffffffffffff1">
    <w:name w:val="Маркированный текст документа"/>
    <w:basedOn w:val="afff9"/>
    <w:next w:val="afff9"/>
    <w:qFormat/>
    <w:rsid w:val="00FC30AB"/>
    <w:pPr>
      <w:tabs>
        <w:tab w:val="left" w:pos="567"/>
      </w:tabs>
      <w:suppressAutoHyphens w:val="0"/>
      <w:spacing w:line="288" w:lineRule="auto"/>
      <w:jc w:val="both"/>
    </w:pPr>
    <w:rPr>
      <w:rFonts w:ascii="Arial" w:eastAsia="Times New Roman" w:hAnsi="Arial" w:cs="Calibri"/>
      <w:kern w:val="0"/>
      <w:szCs w:val="20"/>
      <w:lang w:eastAsia="ar-SA" w:bidi="ar-SA"/>
    </w:rPr>
  </w:style>
  <w:style w:type="paragraph" w:customStyle="1" w:styleId="afffffffffffffffffff2">
    <w:name w:val="Основной текст документа !"/>
    <w:basedOn w:val="afff9"/>
    <w:qFormat/>
    <w:rsid w:val="00FC30AB"/>
    <w:pPr>
      <w:suppressAutoHyphens w:val="0"/>
      <w:spacing w:line="288" w:lineRule="auto"/>
      <w:ind w:left="280" w:firstLine="574"/>
      <w:jc w:val="both"/>
    </w:pPr>
    <w:rPr>
      <w:rFonts w:ascii="Arial" w:eastAsia="Times New Roman" w:hAnsi="Arial" w:cs="Calibri"/>
      <w:kern w:val="0"/>
      <w:sz w:val="20"/>
      <w:szCs w:val="20"/>
      <w:lang w:eastAsia="ar-SA" w:bidi="ar-SA"/>
    </w:rPr>
  </w:style>
  <w:style w:type="paragraph" w:customStyle="1" w:styleId="afffffffffffffffffff3">
    <w:name w:val="Маркированный !"/>
    <w:basedOn w:val="afffffffffffffffffff1"/>
    <w:qFormat/>
    <w:rsid w:val="00FC30AB"/>
  </w:style>
  <w:style w:type="paragraph" w:customStyle="1" w:styleId="NoSpacing1">
    <w:name w:val="No Spacing1"/>
    <w:qFormat/>
    <w:rsid w:val="00FC30AB"/>
    <w:pPr>
      <w:spacing w:after="0" w:line="240" w:lineRule="auto"/>
    </w:pPr>
    <w:rPr>
      <w:rFonts w:ascii="Calibri" w:eastAsia="Times New Roman" w:hAnsi="Calibri" w:cs="Calibri"/>
      <w:lang w:eastAsia="ar-SA"/>
    </w:rPr>
  </w:style>
  <w:style w:type="paragraph" w:customStyle="1" w:styleId="320">
    <w:name w:val="Основной текст 32"/>
    <w:basedOn w:val="afff9"/>
    <w:qFormat/>
    <w:rsid w:val="00FC30AB"/>
    <w:pPr>
      <w:suppressAutoHyphens w:val="0"/>
      <w:spacing w:after="120" w:line="276" w:lineRule="auto"/>
    </w:pPr>
    <w:rPr>
      <w:rFonts w:ascii="Calibri" w:eastAsia="Calibri" w:hAnsi="Calibri" w:cs="Calibri"/>
      <w:kern w:val="0"/>
      <w:sz w:val="16"/>
      <w:szCs w:val="16"/>
      <w:lang w:eastAsia="ar-SA" w:bidi="ar-SA"/>
    </w:rPr>
  </w:style>
  <w:style w:type="paragraph" w:customStyle="1" w:styleId="Iauiue0">
    <w:name w:val="Iau.iue"/>
    <w:basedOn w:val="Default"/>
    <w:next w:val="Default"/>
    <w:qFormat/>
    <w:rsid w:val="00FC30AB"/>
    <w:pPr>
      <w:autoSpaceDE/>
      <w:autoSpaceDN/>
      <w:adjustRightInd/>
    </w:pPr>
    <w:rPr>
      <w:rFonts w:eastAsia="Times New Roman" w:cs="Calibri"/>
      <w:color w:val="auto"/>
      <w:lang w:eastAsia="ar-SA"/>
    </w:rPr>
  </w:style>
  <w:style w:type="paragraph" w:customStyle="1" w:styleId="1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fff9"/>
    <w:qFormat/>
    <w:rsid w:val="00FC30AB"/>
    <w:pPr>
      <w:suppressAutoHyphens w:val="0"/>
      <w:spacing w:before="280" w:after="280"/>
    </w:pPr>
    <w:rPr>
      <w:rFonts w:ascii="Tahoma" w:eastAsia="Times New Roman" w:hAnsi="Tahoma" w:cs="Calibri"/>
      <w:kern w:val="0"/>
      <w:sz w:val="20"/>
      <w:szCs w:val="20"/>
      <w:lang w:val="en-US" w:eastAsia="ar-SA" w:bidi="ar-SA"/>
    </w:rPr>
  </w:style>
  <w:style w:type="paragraph" w:customStyle="1" w:styleId="afffffffffffffffffff4">
    <w:name w:val="Словарная статья"/>
    <w:basedOn w:val="afff9"/>
    <w:next w:val="afff9"/>
    <w:uiPriority w:val="99"/>
    <w:qFormat/>
    <w:rsid w:val="00FC30AB"/>
    <w:pPr>
      <w:suppressAutoHyphens w:val="0"/>
      <w:ind w:right="118"/>
      <w:jc w:val="both"/>
    </w:pPr>
    <w:rPr>
      <w:rFonts w:ascii="Arial" w:eastAsia="Times New Roman" w:hAnsi="Arial" w:cs="Calibri"/>
      <w:kern w:val="0"/>
      <w:sz w:val="20"/>
      <w:szCs w:val="20"/>
      <w:lang w:eastAsia="ar-SA" w:bidi="ar-SA"/>
    </w:rPr>
  </w:style>
  <w:style w:type="paragraph" w:customStyle="1" w:styleId="afffffffffffffffffff5">
    <w:name w:val="Простой"/>
    <w:basedOn w:val="afff9"/>
    <w:qFormat/>
    <w:rsid w:val="00FC30AB"/>
    <w:pPr>
      <w:suppressAutoHyphens w:val="0"/>
    </w:pPr>
    <w:rPr>
      <w:rFonts w:ascii="Arial" w:eastAsia="Times New Roman" w:hAnsi="Arial" w:cs="Arial"/>
      <w:spacing w:val="-5"/>
      <w:kern w:val="0"/>
      <w:sz w:val="20"/>
      <w:szCs w:val="18"/>
      <w:lang w:eastAsia="ar-SA" w:bidi="ar-SA"/>
    </w:rPr>
  </w:style>
  <w:style w:type="paragraph" w:customStyle="1" w:styleId="undertext">
    <w:name w:val="undertext"/>
    <w:basedOn w:val="afff9"/>
    <w:qFormat/>
    <w:rsid w:val="00FC30AB"/>
    <w:pPr>
      <w:suppressAutoHyphens w:val="0"/>
      <w:spacing w:after="20" w:line="120" w:lineRule="exact"/>
    </w:pPr>
    <w:rPr>
      <w:rFonts w:ascii="Times New Roman" w:eastAsia="Times New Roman" w:hAnsi="Times New Roman" w:cs="Calibri"/>
      <w:kern w:val="0"/>
      <w:sz w:val="16"/>
      <w:szCs w:val="16"/>
      <w:lang w:eastAsia="ar-SA" w:bidi="ar-SA"/>
    </w:rPr>
  </w:style>
  <w:style w:type="paragraph" w:customStyle="1" w:styleId="86">
    <w:name w:val="заголовок 8"/>
    <w:basedOn w:val="afff9"/>
    <w:next w:val="afff9"/>
    <w:qFormat/>
    <w:rsid w:val="00FC30AB"/>
    <w:pPr>
      <w:keepNext/>
      <w:widowControl w:val="0"/>
      <w:suppressAutoHyphens w:val="0"/>
      <w:jc w:val="center"/>
    </w:pPr>
    <w:rPr>
      <w:rFonts w:ascii="Arial" w:eastAsia="Times New Roman" w:hAnsi="Arial" w:cs="Calibri"/>
      <w:kern w:val="0"/>
      <w:szCs w:val="20"/>
      <w:lang w:eastAsia="ar-SA" w:bidi="ar-SA"/>
    </w:rPr>
  </w:style>
  <w:style w:type="paragraph" w:customStyle="1" w:styleId="Style10">
    <w:name w:val="Style10"/>
    <w:basedOn w:val="afff9"/>
    <w:uiPriority w:val="99"/>
    <w:qFormat/>
    <w:rsid w:val="00FC30AB"/>
    <w:pPr>
      <w:widowControl w:val="0"/>
      <w:suppressAutoHyphens w:val="0"/>
    </w:pPr>
    <w:rPr>
      <w:rFonts w:ascii="Times New Roman" w:eastAsia="Times New Roman" w:hAnsi="Times New Roman" w:cs="Calibri"/>
      <w:kern w:val="0"/>
      <w:lang w:eastAsia="ar-SA" w:bidi="ar-SA"/>
    </w:rPr>
  </w:style>
  <w:style w:type="character" w:customStyle="1" w:styleId="2ffffe">
    <w:name w:val="Текст сноски Знак2"/>
    <w:rsid w:val="00FC30AB"/>
    <w:rPr>
      <w:rFonts w:ascii="Calibri" w:eastAsia="Calibri" w:hAnsi="Calibri" w:cs="Calibri"/>
      <w:lang w:eastAsia="ar-SA"/>
    </w:rPr>
  </w:style>
  <w:style w:type="paragraph" w:customStyle="1" w:styleId="afffffffffffffffffff6">
    <w:name w:val="Осн. текст"/>
    <w:basedOn w:val="afff9"/>
    <w:qFormat/>
    <w:rsid w:val="00FC30AB"/>
    <w:pPr>
      <w:suppressAutoHyphens w:val="0"/>
      <w:ind w:firstLine="425"/>
      <w:jc w:val="both"/>
    </w:pPr>
    <w:rPr>
      <w:rFonts w:ascii="Calibri" w:eastAsia="Calibri" w:hAnsi="Calibri" w:cs="Calibri"/>
      <w:kern w:val="0"/>
      <w:lang w:eastAsia="ar-SA" w:bidi="ar-SA"/>
    </w:rPr>
  </w:style>
  <w:style w:type="paragraph" w:customStyle="1" w:styleId="BodyText24">
    <w:name w:val="Body Text 24"/>
    <w:basedOn w:val="afff9"/>
    <w:qFormat/>
    <w:rsid w:val="00FC30AB"/>
    <w:pPr>
      <w:widowControl w:val="0"/>
      <w:suppressAutoHyphens w:val="0"/>
      <w:spacing w:after="120"/>
      <w:ind w:firstLine="567"/>
      <w:jc w:val="both"/>
    </w:pPr>
    <w:rPr>
      <w:rFonts w:ascii="Times New Roman" w:eastAsia="Times New Roman" w:hAnsi="Times New Roman" w:cs="Calibri"/>
      <w:kern w:val="0"/>
      <w:lang w:eastAsia="ar-SA" w:bidi="ar-SA"/>
    </w:rPr>
  </w:style>
  <w:style w:type="paragraph" w:customStyle="1" w:styleId="FR2">
    <w:name w:val="FR2"/>
    <w:qFormat/>
    <w:rsid w:val="00FC30AB"/>
    <w:pPr>
      <w:widowControl w:val="0"/>
      <w:spacing w:before="700" w:after="0" w:line="439" w:lineRule="auto"/>
      <w:ind w:left="280"/>
      <w:jc w:val="both"/>
    </w:pPr>
    <w:rPr>
      <w:rFonts w:ascii="Times New Roman" w:eastAsia="Times New Roman" w:hAnsi="Times New Roman" w:cs="Calibri"/>
      <w:szCs w:val="20"/>
      <w:lang w:eastAsia="ar-SA"/>
    </w:rPr>
  </w:style>
  <w:style w:type="paragraph" w:customStyle="1" w:styleId="Char">
    <w:name w:val="Char Знак Знак"/>
    <w:basedOn w:val="afff9"/>
    <w:qFormat/>
    <w:rsid w:val="00FC30AB"/>
    <w:pPr>
      <w:widowControl w:val="0"/>
      <w:suppressAutoHyphens w:val="0"/>
      <w:spacing w:after="160" w:line="240" w:lineRule="exact"/>
      <w:jc w:val="right"/>
    </w:pPr>
    <w:rPr>
      <w:rFonts w:ascii="Arial" w:eastAsia="Times New Roman" w:hAnsi="Arial" w:cs="Arial"/>
      <w:kern w:val="0"/>
      <w:sz w:val="20"/>
      <w:szCs w:val="20"/>
      <w:lang w:val="en-GB" w:eastAsia="ar-SA" w:bidi="ar-SA"/>
    </w:rPr>
  </w:style>
  <w:style w:type="paragraph" w:customStyle="1" w:styleId="afffffffffffffffffff7">
    <w:name w:val="Таблицы (моноширинный)"/>
    <w:basedOn w:val="afff9"/>
    <w:next w:val="afff9"/>
    <w:uiPriority w:val="99"/>
    <w:qFormat/>
    <w:rsid w:val="00FC30AB"/>
    <w:pPr>
      <w:widowControl w:val="0"/>
      <w:suppressAutoHyphens w:val="0"/>
      <w:jc w:val="both"/>
    </w:pPr>
    <w:rPr>
      <w:rFonts w:ascii="Courier New" w:eastAsia="Times New Roman" w:hAnsi="Courier New" w:cs="Courier New"/>
      <w:kern w:val="0"/>
      <w:lang w:eastAsia="ar-SA" w:bidi="ar-SA"/>
    </w:rPr>
  </w:style>
  <w:style w:type="paragraph" w:customStyle="1" w:styleId="232">
    <w:name w:val="Средняя сетка 23"/>
    <w:qFormat/>
    <w:rsid w:val="00FC30AB"/>
    <w:pPr>
      <w:spacing w:after="0" w:line="240" w:lineRule="auto"/>
    </w:pPr>
    <w:rPr>
      <w:rFonts w:ascii="Calibri" w:eastAsia="Times New Roman" w:hAnsi="Calibri" w:cs="Calibri"/>
      <w:lang w:eastAsia="ar-SA"/>
    </w:rPr>
  </w:style>
  <w:style w:type="paragraph" w:customStyle="1" w:styleId="219">
    <w:name w:val="Средняя сетка 21"/>
    <w:link w:val="MediumGrid2Char"/>
    <w:uiPriority w:val="1"/>
    <w:qFormat/>
    <w:rsid w:val="00FC30AB"/>
    <w:pPr>
      <w:spacing w:after="0" w:line="240" w:lineRule="auto"/>
    </w:pPr>
    <w:rPr>
      <w:rFonts w:ascii="Calibri" w:eastAsia="Times New Roman" w:hAnsi="Calibri" w:cs="Calibri"/>
      <w:lang w:eastAsia="ar-SA"/>
    </w:rPr>
  </w:style>
  <w:style w:type="paragraph" w:customStyle="1" w:styleId="xl24">
    <w:name w:val="xl24"/>
    <w:basedOn w:val="afff9"/>
    <w:qFormat/>
    <w:rsid w:val="00FC30AB"/>
    <w:pPr>
      <w:suppressAutoHyphens w:val="0"/>
      <w:spacing w:before="100" w:after="100"/>
      <w:jc w:val="center"/>
    </w:pPr>
    <w:rPr>
      <w:rFonts w:ascii="Times New Roman" w:eastAsia="Times New Roman" w:hAnsi="Times New Roman" w:cs="Calibri"/>
      <w:kern w:val="0"/>
      <w:lang w:eastAsia="ar-SA" w:bidi="ar-SA"/>
    </w:rPr>
  </w:style>
  <w:style w:type="paragraph" w:customStyle="1" w:styleId="223">
    <w:name w:val="Нумерованный список 22"/>
    <w:basedOn w:val="afff9"/>
    <w:qFormat/>
    <w:rsid w:val="00FC30AB"/>
    <w:pPr>
      <w:suppressAutoHyphens w:val="0"/>
      <w:spacing w:after="200" w:line="276" w:lineRule="auto"/>
    </w:pPr>
    <w:rPr>
      <w:rFonts w:ascii="Calibri" w:eastAsia="Calibri" w:hAnsi="Calibri" w:cs="Calibri"/>
      <w:kern w:val="0"/>
      <w:sz w:val="22"/>
      <w:szCs w:val="22"/>
      <w:lang w:eastAsia="ar-SA" w:bidi="ar-SA"/>
    </w:rPr>
  </w:style>
  <w:style w:type="paragraph" w:customStyle="1" w:styleId="1ffffff4">
    <w:name w:val="Знак Знак Знак Знак Знак Знак1 Знак Знак Знак Знак"/>
    <w:basedOn w:val="afff9"/>
    <w:qFormat/>
    <w:rsid w:val="00FC30AB"/>
    <w:pPr>
      <w:suppressAutoHyphens w:val="0"/>
      <w:spacing w:before="280" w:after="280"/>
    </w:pPr>
    <w:rPr>
      <w:rFonts w:ascii="Tahoma" w:eastAsia="Calibri" w:hAnsi="Tahoma" w:cs="Calibri"/>
      <w:kern w:val="0"/>
      <w:sz w:val="20"/>
      <w:szCs w:val="20"/>
      <w:lang w:val="en-US" w:eastAsia="ar-SA" w:bidi="ar-SA"/>
    </w:rPr>
  </w:style>
  <w:style w:type="paragraph" w:customStyle="1" w:styleId="1ffffff5">
    <w:name w:val="Знак1"/>
    <w:basedOn w:val="afff9"/>
    <w:qFormat/>
    <w:rsid w:val="00FC30AB"/>
    <w:pPr>
      <w:suppressAutoHyphens w:val="0"/>
      <w:spacing w:before="280" w:after="280"/>
    </w:pPr>
    <w:rPr>
      <w:rFonts w:ascii="Tahoma" w:eastAsia="Calibri" w:hAnsi="Tahoma" w:cs="Calibri"/>
      <w:kern w:val="0"/>
      <w:sz w:val="20"/>
      <w:szCs w:val="20"/>
      <w:lang w:val="en-US" w:eastAsia="ar-SA" w:bidi="ar-SA"/>
    </w:rPr>
  </w:style>
  <w:style w:type="paragraph" w:customStyle="1" w:styleId="317">
    <w:name w:val="Основной текст 31"/>
    <w:basedOn w:val="afff9"/>
    <w:qFormat/>
    <w:rsid w:val="00FC30AB"/>
    <w:pPr>
      <w:suppressAutoHyphens w:val="0"/>
      <w:jc w:val="center"/>
    </w:pPr>
    <w:rPr>
      <w:rFonts w:ascii="Times New Roman" w:eastAsia="Times New Roman" w:hAnsi="Times New Roman" w:cs="Calibri"/>
      <w:bCs/>
      <w:i/>
      <w:color w:val="000000"/>
      <w:kern w:val="0"/>
      <w:sz w:val="22"/>
      <w:szCs w:val="22"/>
      <w:u w:val="single"/>
      <w:lang w:eastAsia="ar-SA" w:bidi="ar-SA"/>
    </w:rPr>
  </w:style>
  <w:style w:type="paragraph" w:customStyle="1" w:styleId="11f1">
    <w:name w:val="Без интервала11"/>
    <w:qFormat/>
    <w:rsid w:val="00FC30AB"/>
    <w:pPr>
      <w:spacing w:after="0" w:line="240" w:lineRule="auto"/>
    </w:pPr>
    <w:rPr>
      <w:rFonts w:ascii="Calibri" w:eastAsia="Calibri" w:hAnsi="Calibri" w:cs="Calibri"/>
      <w:lang w:val="en-US" w:eastAsia="ar-SA"/>
    </w:rPr>
  </w:style>
  <w:style w:type="paragraph" w:customStyle="1" w:styleId="1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fff9"/>
    <w:qFormat/>
    <w:rsid w:val="00FC30AB"/>
    <w:pPr>
      <w:suppressAutoHyphens w:val="0"/>
      <w:spacing w:before="280" w:after="280"/>
    </w:pPr>
    <w:rPr>
      <w:rFonts w:ascii="Tahoma" w:eastAsia="Times New Roman" w:hAnsi="Tahoma" w:cs="Tahoma"/>
      <w:kern w:val="0"/>
      <w:sz w:val="20"/>
      <w:szCs w:val="20"/>
      <w:lang w:val="en-US" w:eastAsia="ar-SA" w:bidi="ar-SA"/>
    </w:rPr>
  </w:style>
  <w:style w:type="paragraph" w:customStyle="1" w:styleId="2110">
    <w:name w:val="Основной текст 211"/>
    <w:basedOn w:val="afff9"/>
    <w:uiPriority w:val="99"/>
    <w:qFormat/>
    <w:rsid w:val="00FC30AB"/>
    <w:pPr>
      <w:suppressAutoHyphens w:val="0"/>
      <w:ind w:firstLine="720"/>
      <w:jc w:val="both"/>
    </w:pPr>
    <w:rPr>
      <w:rFonts w:ascii="Times New Roman" w:eastAsia="Times New Roman" w:hAnsi="Times New Roman" w:cs="Calibri"/>
      <w:kern w:val="0"/>
      <w:sz w:val="28"/>
      <w:szCs w:val="28"/>
      <w:lang w:eastAsia="ar-SA" w:bidi="ar-SA"/>
    </w:rPr>
  </w:style>
  <w:style w:type="paragraph" w:customStyle="1" w:styleId="2111">
    <w:name w:val="Средняя сетка 211"/>
    <w:qFormat/>
    <w:rsid w:val="00FC30AB"/>
    <w:pPr>
      <w:spacing w:after="0" w:line="240" w:lineRule="auto"/>
    </w:pPr>
    <w:rPr>
      <w:rFonts w:ascii="Calibri" w:eastAsia="Times New Roman" w:hAnsi="Calibri" w:cs="Calibri"/>
      <w:lang w:eastAsia="ar-SA"/>
    </w:rPr>
  </w:style>
  <w:style w:type="paragraph" w:customStyle="1" w:styleId="BodyTextIndent21">
    <w:name w:val="Body Text Indent 21"/>
    <w:basedOn w:val="afff9"/>
    <w:qFormat/>
    <w:rsid w:val="00FC30AB"/>
    <w:pPr>
      <w:suppressAutoHyphens w:val="0"/>
      <w:spacing w:after="120" w:line="360" w:lineRule="atLeast"/>
      <w:ind w:firstLine="720"/>
      <w:jc w:val="both"/>
    </w:pPr>
    <w:rPr>
      <w:rFonts w:ascii="Times New Roman" w:eastAsia="Times New Roman" w:hAnsi="Times New Roman" w:cs="Calibri"/>
      <w:kern w:val="0"/>
      <w:lang w:eastAsia="ar-SA" w:bidi="ar-SA"/>
    </w:rPr>
  </w:style>
  <w:style w:type="paragraph" w:customStyle="1" w:styleId="parametervalue">
    <w:name w:val="parametervalue"/>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Heading31">
    <w:name w:val="Heading #31"/>
    <w:basedOn w:val="afff9"/>
    <w:qFormat/>
    <w:rsid w:val="00FC30AB"/>
    <w:pPr>
      <w:shd w:val="clear" w:color="auto" w:fill="FFFFFF"/>
      <w:suppressAutoHyphens w:val="0"/>
      <w:spacing w:after="120" w:line="240" w:lineRule="atLeast"/>
    </w:pPr>
    <w:rPr>
      <w:rFonts w:ascii="Calibri" w:eastAsia="Calibri" w:hAnsi="Calibri" w:cs="Calibri"/>
      <w:b/>
      <w:bCs/>
      <w:kern w:val="0"/>
      <w:sz w:val="23"/>
      <w:szCs w:val="23"/>
      <w:lang w:eastAsia="ar-SA" w:bidi="ar-SA"/>
    </w:rPr>
  </w:style>
  <w:style w:type="paragraph" w:customStyle="1" w:styleId="afffffffffffffffffff8">
    <w:name w:val="Пояснение"/>
    <w:qFormat/>
    <w:rsid w:val="00FC30AB"/>
    <w:pPr>
      <w:widowControl w:val="0"/>
      <w:spacing w:after="0" w:line="240" w:lineRule="auto"/>
      <w:ind w:firstLine="720"/>
      <w:jc w:val="both"/>
    </w:pPr>
    <w:rPr>
      <w:rFonts w:ascii="Times New Roman" w:eastAsia="Times New Roman" w:hAnsi="Times New Roman" w:cs="Calibri"/>
      <w:sz w:val="24"/>
      <w:szCs w:val="24"/>
      <w:lang w:eastAsia="ar-SA"/>
    </w:rPr>
  </w:style>
  <w:style w:type="paragraph" w:customStyle="1" w:styleId="afffffffffffffffffff9">
    <w:name w:val="ГрафЛист"/>
    <w:qFormat/>
    <w:rsid w:val="00FC30AB"/>
    <w:pPr>
      <w:spacing w:before="120" w:after="80" w:line="280" w:lineRule="atLeast"/>
      <w:jc w:val="center"/>
    </w:pPr>
    <w:rPr>
      <w:rFonts w:ascii="Times New Roman" w:eastAsia="Times New Roman" w:hAnsi="Times New Roman" w:cs="Calibri"/>
      <w:sz w:val="24"/>
      <w:szCs w:val="24"/>
      <w:lang w:eastAsia="ar-SA"/>
    </w:rPr>
  </w:style>
  <w:style w:type="paragraph" w:customStyle="1" w:styleId="afffffffffffffffffffa">
    <w:name w:val="МаркСписок"/>
    <w:qFormat/>
    <w:rsid w:val="00FC30AB"/>
    <w:pPr>
      <w:widowControl w:val="0"/>
      <w:spacing w:after="0" w:line="240" w:lineRule="auto"/>
      <w:ind w:left="947" w:hanging="227"/>
      <w:jc w:val="both"/>
    </w:pPr>
    <w:rPr>
      <w:rFonts w:ascii="Times New Roman" w:eastAsia="Times New Roman" w:hAnsi="Times New Roman" w:cs="Calibri"/>
      <w:sz w:val="24"/>
      <w:szCs w:val="24"/>
      <w:lang w:eastAsia="ar-SA"/>
    </w:rPr>
  </w:style>
  <w:style w:type="paragraph" w:customStyle="1" w:styleId="C1">
    <w:name w:val="НумCписок"/>
    <w:qFormat/>
    <w:rsid w:val="00FC30AB"/>
    <w:pPr>
      <w:widowControl w:val="0"/>
      <w:spacing w:after="0" w:line="240" w:lineRule="auto"/>
      <w:ind w:left="947" w:hanging="227"/>
      <w:jc w:val="both"/>
    </w:pPr>
    <w:rPr>
      <w:rFonts w:ascii="Times New Roman" w:eastAsia="Times New Roman" w:hAnsi="Times New Roman" w:cs="Calibri"/>
      <w:sz w:val="24"/>
      <w:szCs w:val="24"/>
      <w:lang w:eastAsia="ar-SA"/>
    </w:rPr>
  </w:style>
  <w:style w:type="character" w:customStyle="1" w:styleId="1ffffff6">
    <w:name w:val="Подпись Знак1"/>
    <w:semiHidden/>
    <w:rsid w:val="00FC30AB"/>
    <w:rPr>
      <w:rFonts w:ascii="Times New Roman" w:eastAsia="Times New Roman" w:hAnsi="Times New Roman" w:cs="Calibri"/>
      <w:sz w:val="20"/>
      <w:szCs w:val="20"/>
      <w:lang w:eastAsia="ar-SA"/>
    </w:rPr>
  </w:style>
  <w:style w:type="paragraph" w:customStyle="1" w:styleId="afffffffffffffffffffb">
    <w:name w:val="Табл"/>
    <w:qFormat/>
    <w:rsid w:val="00FC30AB"/>
    <w:pPr>
      <w:spacing w:before="120" w:after="80" w:line="280" w:lineRule="atLeast"/>
    </w:pPr>
    <w:rPr>
      <w:rFonts w:ascii="Times New Roman" w:eastAsia="Times New Roman" w:hAnsi="Times New Roman" w:cs="Calibri"/>
      <w:sz w:val="24"/>
      <w:szCs w:val="24"/>
      <w:lang w:eastAsia="ar-SA"/>
    </w:rPr>
  </w:style>
  <w:style w:type="paragraph" w:customStyle="1" w:styleId="afffffffffffffffffffc">
    <w:name w:val="Титул"/>
    <w:qFormat/>
    <w:rsid w:val="00FC30AB"/>
    <w:pPr>
      <w:spacing w:before="200" w:after="0" w:line="240" w:lineRule="auto"/>
      <w:jc w:val="center"/>
    </w:pPr>
    <w:rPr>
      <w:rFonts w:ascii="Times New Roman" w:eastAsia="Times New Roman" w:hAnsi="Times New Roman" w:cs="Calibri"/>
      <w:b/>
      <w:bCs/>
      <w:caps/>
      <w:sz w:val="24"/>
      <w:szCs w:val="24"/>
      <w:lang w:eastAsia="ar-SA"/>
    </w:rPr>
  </w:style>
  <w:style w:type="paragraph" w:customStyle="1" w:styleId="142">
    <w:name w:val="Табл14"/>
    <w:basedOn w:val="afffffffffffffffffffb"/>
    <w:qFormat/>
    <w:rsid w:val="00FC30AB"/>
    <w:rPr>
      <w:sz w:val="28"/>
      <w:szCs w:val="28"/>
    </w:rPr>
  </w:style>
  <w:style w:type="paragraph" w:customStyle="1" w:styleId="143">
    <w:name w:val="Пояснение14"/>
    <w:basedOn w:val="afff9"/>
    <w:qFormat/>
    <w:rsid w:val="00FC30AB"/>
    <w:pPr>
      <w:widowControl w:val="0"/>
      <w:suppressAutoHyphens w:val="0"/>
      <w:ind w:firstLine="720"/>
      <w:jc w:val="both"/>
    </w:pPr>
    <w:rPr>
      <w:rFonts w:ascii="Times New Roman" w:eastAsia="Times New Roman" w:hAnsi="Times New Roman" w:cs="Calibri"/>
      <w:kern w:val="0"/>
      <w:sz w:val="28"/>
      <w:szCs w:val="28"/>
      <w:lang w:eastAsia="ar-SA" w:bidi="ar-SA"/>
    </w:rPr>
  </w:style>
  <w:style w:type="paragraph" w:customStyle="1" w:styleId="144">
    <w:name w:val="НумСписок14"/>
    <w:basedOn w:val="afff9"/>
    <w:qFormat/>
    <w:rsid w:val="00FC30AB"/>
    <w:pPr>
      <w:widowControl w:val="0"/>
      <w:suppressAutoHyphens w:val="0"/>
      <w:ind w:left="947" w:hanging="227"/>
      <w:jc w:val="both"/>
    </w:pPr>
    <w:rPr>
      <w:rFonts w:ascii="Times New Roman" w:eastAsia="Times New Roman" w:hAnsi="Times New Roman" w:cs="Calibri"/>
      <w:kern w:val="0"/>
      <w:sz w:val="28"/>
      <w:szCs w:val="28"/>
      <w:lang w:eastAsia="ar-SA" w:bidi="ar-SA"/>
    </w:rPr>
  </w:style>
  <w:style w:type="paragraph" w:customStyle="1" w:styleId="145">
    <w:name w:val="ГрафЛист14"/>
    <w:basedOn w:val="afff9"/>
    <w:qFormat/>
    <w:rsid w:val="00FC30AB"/>
    <w:pPr>
      <w:suppressAutoHyphens w:val="0"/>
      <w:spacing w:before="120" w:after="80" w:line="280" w:lineRule="atLeast"/>
      <w:jc w:val="center"/>
    </w:pPr>
    <w:rPr>
      <w:rFonts w:ascii="Times New Roman" w:eastAsia="Times New Roman" w:hAnsi="Times New Roman" w:cs="Calibri"/>
      <w:kern w:val="0"/>
      <w:sz w:val="28"/>
      <w:szCs w:val="28"/>
      <w:lang w:eastAsia="ar-SA" w:bidi="ar-SA"/>
    </w:rPr>
  </w:style>
  <w:style w:type="paragraph" w:customStyle="1" w:styleId="146">
    <w:name w:val="МаркСписок14"/>
    <w:basedOn w:val="afff9"/>
    <w:next w:val="afff9"/>
    <w:qFormat/>
    <w:rsid w:val="00FC30AB"/>
    <w:pPr>
      <w:widowControl w:val="0"/>
      <w:suppressAutoHyphens w:val="0"/>
      <w:ind w:left="947" w:hanging="227"/>
      <w:jc w:val="both"/>
    </w:pPr>
    <w:rPr>
      <w:rFonts w:ascii="Times New Roman" w:eastAsia="Times New Roman" w:hAnsi="Times New Roman" w:cs="Calibri"/>
      <w:kern w:val="0"/>
      <w:sz w:val="28"/>
      <w:szCs w:val="28"/>
      <w:lang w:eastAsia="ar-SA" w:bidi="ar-SA"/>
    </w:rPr>
  </w:style>
  <w:style w:type="paragraph" w:customStyle="1" w:styleId="FR1">
    <w:name w:val="FR1"/>
    <w:qFormat/>
    <w:rsid w:val="00FC30AB"/>
    <w:pPr>
      <w:widowControl w:val="0"/>
      <w:spacing w:before="1380" w:after="0" w:line="240" w:lineRule="auto"/>
      <w:ind w:left="5040"/>
    </w:pPr>
    <w:rPr>
      <w:rFonts w:ascii="Times New Roman" w:eastAsia="Times New Roman" w:hAnsi="Times New Roman" w:cs="Calibri"/>
      <w:b/>
      <w:bCs/>
      <w:sz w:val="48"/>
      <w:szCs w:val="48"/>
      <w:lang w:eastAsia="ar-SA"/>
    </w:rPr>
  </w:style>
  <w:style w:type="paragraph" w:customStyle="1" w:styleId="FR3">
    <w:name w:val="FR3"/>
    <w:qFormat/>
    <w:rsid w:val="00FC30AB"/>
    <w:pPr>
      <w:widowControl w:val="0"/>
      <w:spacing w:before="40" w:after="0" w:line="240" w:lineRule="auto"/>
      <w:ind w:left="280"/>
    </w:pPr>
    <w:rPr>
      <w:rFonts w:ascii="Arial" w:eastAsia="Times New Roman" w:hAnsi="Arial" w:cs="Arial"/>
      <w:sz w:val="12"/>
      <w:szCs w:val="12"/>
      <w:lang w:eastAsia="ar-SA"/>
    </w:rPr>
  </w:style>
  <w:style w:type="paragraph" w:customStyle="1" w:styleId="FR4">
    <w:name w:val="FR4"/>
    <w:qFormat/>
    <w:rsid w:val="00FC30AB"/>
    <w:pPr>
      <w:widowControl w:val="0"/>
      <w:spacing w:after="0" w:line="240" w:lineRule="auto"/>
      <w:jc w:val="both"/>
    </w:pPr>
    <w:rPr>
      <w:rFonts w:ascii="Arial" w:eastAsia="Times New Roman" w:hAnsi="Arial" w:cs="Arial"/>
      <w:sz w:val="12"/>
      <w:szCs w:val="12"/>
      <w:lang w:eastAsia="ar-SA"/>
    </w:rPr>
  </w:style>
  <w:style w:type="paragraph" w:customStyle="1" w:styleId="1ffffff7">
    <w:name w:val="Цитата1"/>
    <w:basedOn w:val="afff9"/>
    <w:qFormat/>
    <w:rsid w:val="00FC30AB"/>
    <w:pPr>
      <w:widowControl w:val="0"/>
      <w:suppressAutoHyphens w:val="0"/>
      <w:spacing w:line="259" w:lineRule="auto"/>
      <w:ind w:left="520" w:right="3400"/>
    </w:pPr>
    <w:rPr>
      <w:rFonts w:ascii="Times New Roman" w:eastAsia="Times New Roman" w:hAnsi="Times New Roman" w:cs="Calibri"/>
      <w:kern w:val="0"/>
      <w:lang w:eastAsia="ar-SA" w:bidi="ar-SA"/>
    </w:rPr>
  </w:style>
  <w:style w:type="paragraph" w:customStyle="1" w:styleId="1ffffff8">
    <w:name w:val="заголовок 1"/>
    <w:basedOn w:val="afff9"/>
    <w:next w:val="afff9"/>
    <w:qFormat/>
    <w:rsid w:val="00FC30AB"/>
    <w:pPr>
      <w:keepNext/>
      <w:suppressAutoHyphens w:val="0"/>
      <w:jc w:val="center"/>
    </w:pPr>
    <w:rPr>
      <w:rFonts w:ascii="Times New Roman" w:eastAsia="Times New Roman" w:hAnsi="Times New Roman" w:cs="Calibri"/>
      <w:b/>
      <w:bCs/>
      <w:kern w:val="0"/>
      <w:sz w:val="22"/>
      <w:szCs w:val="22"/>
      <w:lang w:eastAsia="ar-SA" w:bidi="ar-SA"/>
    </w:rPr>
  </w:style>
  <w:style w:type="paragraph" w:customStyle="1" w:styleId="xl29">
    <w:name w:val="xl29"/>
    <w:basedOn w:val="afff9"/>
    <w:qFormat/>
    <w:rsid w:val="00FC30AB"/>
    <w:pPr>
      <w:suppressAutoHyphens w:val="0"/>
      <w:spacing w:before="280" w:after="280"/>
    </w:pPr>
    <w:rPr>
      <w:rFonts w:ascii="Arial" w:eastAsia="Times New Roman" w:hAnsi="Arial" w:cs="Arial"/>
      <w:kern w:val="0"/>
      <w:sz w:val="22"/>
      <w:szCs w:val="22"/>
      <w:lang w:eastAsia="ar-SA" w:bidi="ar-SA"/>
    </w:rPr>
  </w:style>
  <w:style w:type="paragraph" w:customStyle="1" w:styleId="xl30">
    <w:name w:val="xl30"/>
    <w:basedOn w:val="afff9"/>
    <w:qFormat/>
    <w:rsid w:val="00FC30AB"/>
    <w:pPr>
      <w:suppressAutoHyphens w:val="0"/>
      <w:spacing w:before="280" w:after="280"/>
      <w:jc w:val="center"/>
    </w:pPr>
    <w:rPr>
      <w:rFonts w:ascii="Arial" w:eastAsia="Times New Roman" w:hAnsi="Arial" w:cs="Arial"/>
      <w:i/>
      <w:iCs/>
      <w:kern w:val="0"/>
      <w:sz w:val="22"/>
      <w:szCs w:val="22"/>
      <w:u w:val="single"/>
      <w:lang w:eastAsia="ar-SA" w:bidi="ar-SA"/>
    </w:rPr>
  </w:style>
  <w:style w:type="paragraph" w:customStyle="1" w:styleId="xl31">
    <w:name w:val="xl31"/>
    <w:basedOn w:val="afff9"/>
    <w:qFormat/>
    <w:rsid w:val="00FC30AB"/>
    <w:pPr>
      <w:suppressAutoHyphens w:val="0"/>
      <w:spacing w:before="280" w:after="280"/>
      <w:jc w:val="center"/>
    </w:pPr>
    <w:rPr>
      <w:rFonts w:ascii="Arial" w:eastAsia="Times New Roman" w:hAnsi="Arial" w:cs="Arial"/>
      <w:kern w:val="0"/>
      <w:sz w:val="22"/>
      <w:szCs w:val="22"/>
      <w:lang w:eastAsia="ar-SA" w:bidi="ar-SA"/>
    </w:rPr>
  </w:style>
  <w:style w:type="paragraph" w:customStyle="1" w:styleId="xl32">
    <w:name w:val="xl32"/>
    <w:basedOn w:val="afff9"/>
    <w:qFormat/>
    <w:rsid w:val="00FC30AB"/>
    <w:pPr>
      <w:suppressAutoHyphens w:val="0"/>
      <w:spacing w:before="280" w:after="280"/>
      <w:jc w:val="center"/>
    </w:pPr>
    <w:rPr>
      <w:rFonts w:ascii="Arial" w:eastAsia="Times New Roman" w:hAnsi="Arial" w:cs="Arial"/>
      <w:kern w:val="0"/>
      <w:sz w:val="18"/>
      <w:szCs w:val="18"/>
      <w:lang w:eastAsia="ar-SA" w:bidi="ar-SA"/>
    </w:rPr>
  </w:style>
  <w:style w:type="paragraph" w:customStyle="1" w:styleId="xl33">
    <w:name w:val="xl33"/>
    <w:basedOn w:val="afff9"/>
    <w:qFormat/>
    <w:rsid w:val="00FC30AB"/>
    <w:pPr>
      <w:suppressAutoHyphens w:val="0"/>
      <w:spacing w:before="280" w:after="280"/>
      <w:jc w:val="center"/>
    </w:pPr>
    <w:rPr>
      <w:rFonts w:ascii="Arial" w:eastAsia="Times New Roman" w:hAnsi="Arial" w:cs="Arial"/>
      <w:kern w:val="0"/>
      <w:sz w:val="22"/>
      <w:szCs w:val="22"/>
      <w:lang w:eastAsia="ar-SA" w:bidi="ar-SA"/>
    </w:rPr>
  </w:style>
  <w:style w:type="paragraph" w:customStyle="1" w:styleId="xl34">
    <w:name w:val="xl34"/>
    <w:basedOn w:val="afff9"/>
    <w:qFormat/>
    <w:rsid w:val="00FC30AB"/>
    <w:pPr>
      <w:pBdr>
        <w:top w:val="single" w:sz="4" w:space="0" w:color="000000"/>
        <w:left w:val="single" w:sz="4" w:space="0" w:color="000000"/>
      </w:pBdr>
      <w:suppressAutoHyphens w:val="0"/>
      <w:spacing w:before="280" w:after="280"/>
      <w:jc w:val="right"/>
    </w:pPr>
    <w:rPr>
      <w:rFonts w:ascii="Arial" w:eastAsia="Times New Roman" w:hAnsi="Arial" w:cs="Arial"/>
      <w:kern w:val="0"/>
      <w:sz w:val="18"/>
      <w:szCs w:val="18"/>
      <w:lang w:eastAsia="ar-SA" w:bidi="ar-SA"/>
    </w:rPr>
  </w:style>
  <w:style w:type="paragraph" w:customStyle="1" w:styleId="xl35">
    <w:name w:val="xl35"/>
    <w:basedOn w:val="afff9"/>
    <w:qFormat/>
    <w:rsid w:val="00FC30AB"/>
    <w:pPr>
      <w:pBdr>
        <w:top w:val="single" w:sz="4" w:space="0" w:color="000000"/>
        <w:righ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36">
    <w:name w:val="xl36"/>
    <w:basedOn w:val="afff9"/>
    <w:qFormat/>
    <w:rsid w:val="00FC30AB"/>
    <w:pPr>
      <w:pBdr>
        <w:top w:val="single" w:sz="4" w:space="0" w:color="000000"/>
        <w:left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37">
    <w:name w:val="xl37"/>
    <w:basedOn w:val="afff9"/>
    <w:qFormat/>
    <w:rsid w:val="00FC30AB"/>
    <w:pPr>
      <w:pBdr>
        <w:top w:val="single" w:sz="4" w:space="0" w:color="000000"/>
        <w:left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38">
    <w:name w:val="xl38"/>
    <w:basedOn w:val="afff9"/>
    <w:qFormat/>
    <w:rsid w:val="00FC30AB"/>
    <w:pPr>
      <w:pBdr>
        <w:left w:val="single" w:sz="4" w:space="0" w:color="000000"/>
      </w:pBdr>
      <w:suppressAutoHyphens w:val="0"/>
      <w:spacing w:before="280" w:after="280"/>
    </w:pPr>
    <w:rPr>
      <w:rFonts w:ascii="Courier New" w:eastAsia="Times New Roman" w:hAnsi="Courier New" w:cs="Courier New"/>
      <w:kern w:val="0"/>
      <w:sz w:val="18"/>
      <w:szCs w:val="18"/>
      <w:lang w:eastAsia="ar-SA" w:bidi="ar-SA"/>
    </w:rPr>
  </w:style>
  <w:style w:type="paragraph" w:customStyle="1" w:styleId="xl39">
    <w:name w:val="xl39"/>
    <w:basedOn w:val="afff9"/>
    <w:qFormat/>
    <w:rsid w:val="00FC30AB"/>
    <w:pPr>
      <w:pBdr>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40">
    <w:name w:val="xl40"/>
    <w:basedOn w:val="afff9"/>
    <w:qFormat/>
    <w:rsid w:val="00FC30AB"/>
    <w:pPr>
      <w:pBdr>
        <w:left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41">
    <w:name w:val="xl41"/>
    <w:basedOn w:val="afff9"/>
    <w:qFormat/>
    <w:rsid w:val="00FC30AB"/>
    <w:pPr>
      <w:pBdr>
        <w:left w:val="single" w:sz="4" w:space="0" w:color="000000"/>
        <w:right w:val="single" w:sz="4" w:space="0" w:color="000000"/>
      </w:pBdr>
      <w:suppressAutoHyphens w:val="0"/>
      <w:spacing w:before="280" w:after="280"/>
      <w:jc w:val="center"/>
    </w:pPr>
    <w:rPr>
      <w:rFonts w:ascii="Arial" w:eastAsia="Times New Roman" w:hAnsi="Arial" w:cs="Arial"/>
      <w:kern w:val="0"/>
      <w:sz w:val="22"/>
      <w:szCs w:val="22"/>
      <w:lang w:eastAsia="ar-SA" w:bidi="ar-SA"/>
    </w:rPr>
  </w:style>
  <w:style w:type="paragraph" w:customStyle="1" w:styleId="xl42">
    <w:name w:val="xl42"/>
    <w:basedOn w:val="afff9"/>
    <w:qFormat/>
    <w:rsid w:val="00FC30AB"/>
    <w:pPr>
      <w:pBdr>
        <w:left w:val="single" w:sz="4" w:space="0" w:color="000000"/>
        <w:bottom w:val="single" w:sz="4" w:space="0" w:color="000000"/>
      </w:pBdr>
      <w:suppressAutoHyphens w:val="0"/>
      <w:spacing w:before="280" w:after="280"/>
    </w:pPr>
    <w:rPr>
      <w:rFonts w:ascii="Courier New" w:eastAsia="Times New Roman" w:hAnsi="Courier New" w:cs="Courier New"/>
      <w:kern w:val="0"/>
      <w:sz w:val="18"/>
      <w:szCs w:val="18"/>
      <w:lang w:eastAsia="ar-SA" w:bidi="ar-SA"/>
    </w:rPr>
  </w:style>
  <w:style w:type="paragraph" w:customStyle="1" w:styleId="xl43">
    <w:name w:val="xl43"/>
    <w:basedOn w:val="afff9"/>
    <w:qFormat/>
    <w:rsid w:val="00FC30AB"/>
    <w:pPr>
      <w:pBdr>
        <w:bottom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44">
    <w:name w:val="xl44"/>
    <w:basedOn w:val="afff9"/>
    <w:qFormat/>
    <w:rsid w:val="00FC30AB"/>
    <w:pPr>
      <w:pBdr>
        <w:left w:val="single" w:sz="4" w:space="0" w:color="000000"/>
        <w:bottom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45">
    <w:name w:val="xl45"/>
    <w:basedOn w:val="afff9"/>
    <w:qFormat/>
    <w:rsid w:val="00FC30AB"/>
    <w:pPr>
      <w:pBdr>
        <w:left w:val="single" w:sz="4" w:space="0" w:color="000000"/>
        <w:bottom w:val="single" w:sz="4" w:space="0" w:color="000000"/>
        <w:right w:val="single" w:sz="4" w:space="0" w:color="000000"/>
      </w:pBdr>
      <w:suppressAutoHyphens w:val="0"/>
      <w:spacing w:before="280" w:after="280"/>
      <w:jc w:val="center"/>
    </w:pPr>
    <w:rPr>
      <w:rFonts w:ascii="Arial" w:eastAsia="Times New Roman" w:hAnsi="Arial" w:cs="Arial"/>
      <w:kern w:val="0"/>
      <w:sz w:val="22"/>
      <w:szCs w:val="22"/>
      <w:lang w:eastAsia="ar-SA" w:bidi="ar-SA"/>
    </w:rPr>
  </w:style>
  <w:style w:type="paragraph" w:customStyle="1" w:styleId="xl46">
    <w:name w:val="xl46"/>
    <w:basedOn w:val="afff9"/>
    <w:qFormat/>
    <w:rsid w:val="00FC30AB"/>
    <w:pPr>
      <w:pBdr>
        <w:top w:val="single" w:sz="4" w:space="0" w:color="000000"/>
        <w:lef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47">
    <w:name w:val="xl47"/>
    <w:basedOn w:val="afff9"/>
    <w:qFormat/>
    <w:rsid w:val="00FC30AB"/>
    <w:pPr>
      <w:pBdr>
        <w:top w:val="single" w:sz="4" w:space="0" w:color="000000"/>
        <w:righ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48">
    <w:name w:val="xl48"/>
    <w:basedOn w:val="afff9"/>
    <w:qFormat/>
    <w:rsid w:val="00FC30AB"/>
    <w:pPr>
      <w:pBdr>
        <w:top w:val="single" w:sz="4" w:space="0" w:color="000000"/>
        <w:left w:val="single" w:sz="4" w:space="0" w:color="000000"/>
        <w:right w:val="single" w:sz="4" w:space="0" w:color="000000"/>
      </w:pBdr>
      <w:suppressAutoHyphens w:val="0"/>
      <w:spacing w:before="280" w:after="280"/>
      <w:jc w:val="center"/>
    </w:pPr>
    <w:rPr>
      <w:rFonts w:ascii="Arial" w:eastAsia="Times New Roman" w:hAnsi="Arial" w:cs="Arial"/>
      <w:kern w:val="0"/>
      <w:sz w:val="22"/>
      <w:szCs w:val="22"/>
      <w:lang w:eastAsia="ar-SA" w:bidi="ar-SA"/>
    </w:rPr>
  </w:style>
  <w:style w:type="paragraph" w:customStyle="1" w:styleId="xl49">
    <w:name w:val="xl49"/>
    <w:basedOn w:val="afff9"/>
    <w:qFormat/>
    <w:rsid w:val="00FC30AB"/>
    <w:pPr>
      <w:pBdr>
        <w:top w:val="single" w:sz="4" w:space="0" w:color="000000"/>
        <w:left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50">
    <w:name w:val="xl50"/>
    <w:basedOn w:val="afff9"/>
    <w:qFormat/>
    <w:rsid w:val="00FC30AB"/>
    <w:pPr>
      <w:pBdr>
        <w:top w:val="single" w:sz="4" w:space="0" w:color="000000"/>
        <w:left w:val="single" w:sz="4" w:space="0" w:color="000000"/>
        <w:righ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51">
    <w:name w:val="xl51"/>
    <w:basedOn w:val="afff9"/>
    <w:qFormat/>
    <w:rsid w:val="00FC30AB"/>
    <w:pPr>
      <w:suppressAutoHyphens w:val="0"/>
      <w:spacing w:before="280" w:after="280"/>
    </w:pPr>
    <w:rPr>
      <w:rFonts w:ascii="Arial" w:eastAsia="Times New Roman" w:hAnsi="Arial" w:cs="Arial"/>
      <w:kern w:val="0"/>
      <w:sz w:val="18"/>
      <w:szCs w:val="18"/>
      <w:lang w:eastAsia="ar-SA" w:bidi="ar-SA"/>
    </w:rPr>
  </w:style>
  <w:style w:type="paragraph" w:customStyle="1" w:styleId="xl52">
    <w:name w:val="xl52"/>
    <w:basedOn w:val="afff9"/>
    <w:qFormat/>
    <w:rsid w:val="00FC30AB"/>
    <w:pPr>
      <w:pBdr>
        <w:lef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53">
    <w:name w:val="xl53"/>
    <w:basedOn w:val="afff9"/>
    <w:qFormat/>
    <w:rsid w:val="00FC30AB"/>
    <w:pPr>
      <w:pBdr>
        <w:righ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54">
    <w:name w:val="xl54"/>
    <w:basedOn w:val="afff9"/>
    <w:qFormat/>
    <w:rsid w:val="00FC30AB"/>
    <w:pPr>
      <w:pBdr>
        <w:left w:val="single" w:sz="4" w:space="0" w:color="000000"/>
        <w:right w:val="single" w:sz="4" w:space="0" w:color="000000"/>
      </w:pBdr>
      <w:suppressAutoHyphens w:val="0"/>
      <w:spacing w:before="280" w:after="280"/>
      <w:jc w:val="center"/>
    </w:pPr>
    <w:rPr>
      <w:rFonts w:ascii="Arial" w:eastAsia="Times New Roman" w:hAnsi="Arial" w:cs="Arial"/>
      <w:kern w:val="0"/>
      <w:lang w:eastAsia="ar-SA" w:bidi="ar-SA"/>
    </w:rPr>
  </w:style>
  <w:style w:type="paragraph" w:customStyle="1" w:styleId="xl55">
    <w:name w:val="xl55"/>
    <w:basedOn w:val="afff9"/>
    <w:qFormat/>
    <w:rsid w:val="00FC30AB"/>
    <w:pPr>
      <w:pBdr>
        <w:left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56">
    <w:name w:val="xl56"/>
    <w:basedOn w:val="afff9"/>
    <w:qFormat/>
    <w:rsid w:val="00FC30AB"/>
    <w:pPr>
      <w:pBdr>
        <w:left w:val="single" w:sz="4" w:space="0" w:color="000000"/>
        <w:righ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57">
    <w:name w:val="xl57"/>
    <w:basedOn w:val="afff9"/>
    <w:qFormat/>
    <w:rsid w:val="00FC30AB"/>
    <w:pPr>
      <w:pBdr>
        <w:left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58">
    <w:name w:val="xl58"/>
    <w:basedOn w:val="afff9"/>
    <w:qFormat/>
    <w:rsid w:val="00FC30AB"/>
    <w:pPr>
      <w:pBdr>
        <w:left w:val="single" w:sz="4" w:space="0" w:color="000000"/>
        <w:right w:val="single" w:sz="4" w:space="0" w:color="000000"/>
      </w:pBdr>
      <w:suppressAutoHyphens w:val="0"/>
      <w:spacing w:before="280" w:after="280"/>
      <w:jc w:val="center"/>
    </w:pPr>
    <w:rPr>
      <w:rFonts w:ascii="Times New Roman" w:eastAsia="Times New Roman" w:hAnsi="Times New Roman" w:cs="Calibri"/>
      <w:kern w:val="0"/>
      <w:lang w:eastAsia="ar-SA" w:bidi="ar-SA"/>
    </w:rPr>
  </w:style>
  <w:style w:type="paragraph" w:customStyle="1" w:styleId="xl59">
    <w:name w:val="xl59"/>
    <w:basedOn w:val="afff9"/>
    <w:qFormat/>
    <w:rsid w:val="00FC30AB"/>
    <w:pPr>
      <w:pBdr>
        <w:left w:val="single" w:sz="4" w:space="0" w:color="000000"/>
        <w:bottom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60">
    <w:name w:val="xl60"/>
    <w:basedOn w:val="afff9"/>
    <w:qFormat/>
    <w:rsid w:val="00FC30AB"/>
    <w:pPr>
      <w:pBdr>
        <w:bottom w:val="single" w:sz="4" w:space="0" w:color="000000"/>
        <w:righ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61">
    <w:name w:val="xl61"/>
    <w:basedOn w:val="afff9"/>
    <w:qFormat/>
    <w:rsid w:val="00FC30AB"/>
    <w:pPr>
      <w:pBdr>
        <w:left w:val="single" w:sz="4" w:space="0" w:color="000000"/>
        <w:bottom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xl62">
    <w:name w:val="xl62"/>
    <w:basedOn w:val="afff9"/>
    <w:qFormat/>
    <w:rsid w:val="00FC30AB"/>
    <w:pPr>
      <w:pBdr>
        <w:left w:val="single" w:sz="4" w:space="0" w:color="000000"/>
        <w:bottom w:val="single" w:sz="4" w:space="0" w:color="000000"/>
        <w:right w:val="single" w:sz="4" w:space="0" w:color="000000"/>
      </w:pBdr>
      <w:suppressAutoHyphens w:val="0"/>
      <w:spacing w:before="280" w:after="280"/>
    </w:pPr>
    <w:rPr>
      <w:rFonts w:ascii="Arial" w:eastAsia="Times New Roman" w:hAnsi="Arial" w:cs="Arial"/>
      <w:kern w:val="0"/>
      <w:sz w:val="18"/>
      <w:szCs w:val="18"/>
      <w:lang w:eastAsia="ar-SA" w:bidi="ar-SA"/>
    </w:rPr>
  </w:style>
  <w:style w:type="paragraph" w:customStyle="1" w:styleId="xl63">
    <w:name w:val="xl63"/>
    <w:basedOn w:val="afff9"/>
    <w:uiPriority w:val="99"/>
    <w:qFormat/>
    <w:rsid w:val="00FC30AB"/>
    <w:pPr>
      <w:pBdr>
        <w:left w:val="single" w:sz="4" w:space="0" w:color="000000"/>
        <w:bottom w:val="single" w:sz="4" w:space="0" w:color="000000"/>
        <w:right w:val="single" w:sz="4" w:space="0" w:color="000000"/>
      </w:pBdr>
      <w:suppressAutoHyphens w:val="0"/>
      <w:spacing w:before="280" w:after="280"/>
      <w:jc w:val="center"/>
    </w:pPr>
    <w:rPr>
      <w:rFonts w:ascii="Arial" w:eastAsia="Times New Roman" w:hAnsi="Arial" w:cs="Arial"/>
      <w:kern w:val="0"/>
      <w:sz w:val="18"/>
      <w:szCs w:val="18"/>
      <w:lang w:eastAsia="ar-SA" w:bidi="ar-SA"/>
    </w:rPr>
  </w:style>
  <w:style w:type="paragraph" w:customStyle="1" w:styleId="ConsTitle">
    <w:name w:val="ConsTitle"/>
    <w:qFormat/>
    <w:rsid w:val="00FC30AB"/>
    <w:pPr>
      <w:widowControl w:val="0"/>
      <w:spacing w:after="0" w:line="240" w:lineRule="auto"/>
    </w:pPr>
    <w:rPr>
      <w:rFonts w:ascii="Arial" w:eastAsia="Times New Roman" w:hAnsi="Arial" w:cs="Arial"/>
      <w:b/>
      <w:bCs/>
      <w:sz w:val="16"/>
      <w:szCs w:val="16"/>
      <w:lang w:eastAsia="ar-SA"/>
    </w:rPr>
  </w:style>
  <w:style w:type="paragraph" w:customStyle="1" w:styleId="2fffff">
    <w:name w:val="Маркированный список2"/>
    <w:basedOn w:val="afff9"/>
    <w:qFormat/>
    <w:rsid w:val="00FC30AB"/>
    <w:pPr>
      <w:tabs>
        <w:tab w:val="center" w:pos="992"/>
      </w:tabs>
      <w:suppressAutoHyphens w:val="0"/>
      <w:spacing w:before="20" w:after="20"/>
    </w:pPr>
    <w:rPr>
      <w:rFonts w:ascii="Times New Roman" w:eastAsia="Times New Roman" w:hAnsi="Times New Roman" w:cs="Calibri"/>
      <w:kern w:val="0"/>
      <w:sz w:val="22"/>
      <w:szCs w:val="22"/>
      <w:lang w:eastAsia="ar-SA" w:bidi="ar-SA"/>
    </w:rPr>
  </w:style>
  <w:style w:type="paragraph" w:customStyle="1" w:styleId="224">
    <w:name w:val="Маркированный список 22"/>
    <w:basedOn w:val="2fffff"/>
    <w:qFormat/>
    <w:rsid w:val="00FC30AB"/>
    <w:pPr>
      <w:tabs>
        <w:tab w:val="left" w:pos="1324"/>
      </w:tabs>
      <w:ind w:left="1304" w:hanging="340"/>
    </w:pPr>
    <w:rPr>
      <w:color w:val="000000"/>
    </w:rPr>
  </w:style>
  <w:style w:type="paragraph" w:customStyle="1" w:styleId="2fffff0">
    <w:name w:val="Нумерованный список2"/>
    <w:basedOn w:val="afff9"/>
    <w:qFormat/>
    <w:rsid w:val="00FC30AB"/>
    <w:pPr>
      <w:suppressAutoHyphens w:val="0"/>
      <w:spacing w:before="20" w:after="20"/>
      <w:ind w:left="714" w:hanging="357"/>
    </w:pPr>
    <w:rPr>
      <w:rFonts w:ascii="Times New Roman" w:eastAsia="Times New Roman" w:hAnsi="Times New Roman" w:cs="Calibri"/>
      <w:kern w:val="0"/>
      <w:lang w:eastAsia="ar-SA" w:bidi="ar-SA"/>
    </w:rPr>
  </w:style>
  <w:style w:type="paragraph" w:customStyle="1" w:styleId="afffffffffffffffffffd">
    <w:name w:val="Îáûчíûй"/>
    <w:qFormat/>
    <w:rsid w:val="00FC30AB"/>
    <w:pPr>
      <w:spacing w:after="0" w:line="240" w:lineRule="auto"/>
    </w:pPr>
    <w:rPr>
      <w:rFonts w:ascii="Times New Roman" w:eastAsia="Times New Roman" w:hAnsi="Times New Roman" w:cs="Calibri"/>
      <w:sz w:val="20"/>
      <w:szCs w:val="20"/>
      <w:lang w:eastAsia="ar-SA"/>
    </w:rPr>
  </w:style>
  <w:style w:type="paragraph" w:customStyle="1" w:styleId="66">
    <w:name w:val="çàãîëîâîê 6"/>
    <w:basedOn w:val="afffffffffffffffffffd"/>
    <w:next w:val="afffffffffffffffffffd"/>
    <w:qFormat/>
    <w:rsid w:val="00FC30AB"/>
    <w:pPr>
      <w:keepNext/>
    </w:pPr>
    <w:rPr>
      <w:b/>
      <w:bCs/>
      <w:sz w:val="24"/>
      <w:szCs w:val="24"/>
      <w:u w:val="single"/>
    </w:rPr>
  </w:style>
  <w:style w:type="paragraph" w:customStyle="1" w:styleId="225">
    <w:name w:val="Основной текст 22"/>
    <w:basedOn w:val="afff9"/>
    <w:qFormat/>
    <w:rsid w:val="00FC30AB"/>
    <w:pPr>
      <w:suppressAutoHyphens w:val="0"/>
      <w:spacing w:after="180"/>
      <w:ind w:left="720" w:firstLine="720"/>
      <w:jc w:val="both"/>
    </w:pPr>
    <w:rPr>
      <w:rFonts w:ascii="NTTimes/Cyrillic" w:eastAsia="Times New Roman" w:hAnsi="NTTimes/Cyrillic" w:cs="NTTimes/Cyrillic"/>
      <w:kern w:val="0"/>
      <w:sz w:val="28"/>
      <w:szCs w:val="28"/>
      <w:lang w:eastAsia="ar-SA" w:bidi="ar-SA"/>
    </w:rPr>
  </w:style>
  <w:style w:type="paragraph" w:customStyle="1" w:styleId="1ffffff9">
    <w:name w:val="Список1"/>
    <w:basedOn w:val="1ffff8"/>
    <w:qFormat/>
    <w:rsid w:val="00FC30AB"/>
    <w:pPr>
      <w:shd w:val="clear" w:color="auto" w:fill="auto"/>
      <w:tabs>
        <w:tab w:val="left" w:pos="567"/>
        <w:tab w:val="left" w:pos="7938"/>
      </w:tabs>
      <w:spacing w:after="60" w:line="240" w:lineRule="auto"/>
      <w:ind w:left="567" w:hanging="567"/>
      <w:jc w:val="both"/>
    </w:pPr>
    <w:rPr>
      <w:rFonts w:ascii="NTHelvetica/Cyrillic" w:hAnsi="NTHelvetica/Cyrillic" w:cs="NTHelvetica/Cyrillic"/>
      <w:sz w:val="24"/>
      <w:szCs w:val="24"/>
      <w:lang w:eastAsia="ar-SA"/>
    </w:rPr>
  </w:style>
  <w:style w:type="paragraph" w:customStyle="1" w:styleId="21a">
    <w:name w:val="Список 21"/>
    <w:basedOn w:val="1ffffff9"/>
    <w:qFormat/>
    <w:rsid w:val="00FC30AB"/>
    <w:pPr>
      <w:tabs>
        <w:tab w:val="left" w:pos="1080"/>
      </w:tabs>
      <w:ind w:left="1134"/>
    </w:pPr>
  </w:style>
  <w:style w:type="paragraph" w:customStyle="1" w:styleId="321">
    <w:name w:val="Маркированный список 32"/>
    <w:basedOn w:val="2fffff"/>
    <w:qFormat/>
    <w:rsid w:val="00FC30AB"/>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ffff1">
    <w:name w:val="Продолжение списка2"/>
    <w:basedOn w:val="1ffffff9"/>
    <w:qFormat/>
    <w:rsid w:val="00FC30AB"/>
    <w:pPr>
      <w:spacing w:after="0"/>
      <w:ind w:firstLine="0"/>
    </w:pPr>
  </w:style>
  <w:style w:type="paragraph" w:customStyle="1" w:styleId="226">
    <w:name w:val="Продолжение списка 22"/>
    <w:basedOn w:val="2fffff1"/>
    <w:qFormat/>
    <w:rsid w:val="00FC30AB"/>
    <w:pPr>
      <w:ind w:left="1134"/>
    </w:pPr>
  </w:style>
  <w:style w:type="paragraph" w:customStyle="1" w:styleId="1ffffffa">
    <w:name w:val="Подзаголовок1"/>
    <w:basedOn w:val="1ffffb"/>
    <w:next w:val="1ffff8"/>
    <w:qFormat/>
    <w:rsid w:val="00FC30AB"/>
    <w:pPr>
      <w:keepNext/>
      <w:keepLines/>
      <w:suppressLineNumbers w:val="0"/>
      <w:jc w:val="center"/>
    </w:pPr>
    <w:rPr>
      <w:rFonts w:ascii="Baltica" w:hAnsi="Baltica" w:cs="Baltica"/>
      <w:caps/>
    </w:rPr>
  </w:style>
  <w:style w:type="paragraph" w:customStyle="1" w:styleId="afffffffffffffffffffe">
    <w:name w:val="Главы подзаголовок"/>
    <w:basedOn w:val="1fb"/>
    <w:next w:val="1ffff8"/>
    <w:qFormat/>
    <w:rsid w:val="00FC30AB"/>
    <w:pPr>
      <w:keepNext/>
      <w:keepLines/>
      <w:widowControl/>
      <w:tabs>
        <w:tab w:val="clear" w:pos="284"/>
      </w:tabs>
      <w:suppressAutoHyphens w:val="0"/>
      <w:overflowPunct/>
      <w:spacing w:before="240" w:after="240"/>
      <w:ind w:firstLine="0"/>
      <w:jc w:val="center"/>
    </w:pPr>
    <w:rPr>
      <w:rFonts w:ascii="NTCourierVK/Cyrillic" w:hAnsi="NTCourierVK/Cyrillic" w:cs="NTCourierVK/Cyrillic"/>
      <w:i/>
      <w:iCs/>
      <w:color w:val="auto"/>
      <w:kern w:val="0"/>
      <w:sz w:val="26"/>
      <w:szCs w:val="26"/>
      <w:lang w:eastAsia="ar-SA"/>
    </w:rPr>
  </w:style>
  <w:style w:type="paragraph" w:customStyle="1" w:styleId="affffffffffffffffffff">
    <w:name w:val="Главы заголовок"/>
    <w:basedOn w:val="1fb"/>
    <w:next w:val="afffffffffffffffffffe"/>
    <w:qFormat/>
    <w:rsid w:val="00FC30AB"/>
    <w:pPr>
      <w:keepNext/>
      <w:keepLines/>
      <w:widowControl/>
      <w:tabs>
        <w:tab w:val="clear" w:pos="284"/>
      </w:tabs>
      <w:suppressAutoHyphens w:val="0"/>
      <w:overflowPunct/>
      <w:spacing w:before="240" w:after="240"/>
      <w:ind w:firstLine="0"/>
      <w:jc w:val="center"/>
    </w:pPr>
    <w:rPr>
      <w:rFonts w:ascii="NTCourierVK/Cyrillic" w:hAnsi="NTCourierVK/Cyrillic" w:cs="NTCourierVK/Cyrillic"/>
      <w:color w:val="auto"/>
      <w:kern w:val="0"/>
      <w:sz w:val="28"/>
      <w:szCs w:val="28"/>
      <w:lang w:eastAsia="ar-SA"/>
    </w:rPr>
  </w:style>
  <w:style w:type="paragraph" w:customStyle="1" w:styleId="affffffffffffffffffff0">
    <w:name w:val="Шапка письма"/>
    <w:basedOn w:val="1ffff8"/>
    <w:qFormat/>
    <w:rsid w:val="00FC30AB"/>
    <w:pPr>
      <w:shd w:val="clear" w:color="auto" w:fill="auto"/>
      <w:spacing w:after="720" w:line="240" w:lineRule="auto"/>
      <w:ind w:left="4678"/>
    </w:pPr>
    <w:rPr>
      <w:rFonts w:ascii="NTHelvetica/Cyrillic" w:hAnsi="NTHelvetica/Cyrillic" w:cs="NTHelvetica/Cyrillic"/>
      <w:sz w:val="24"/>
      <w:szCs w:val="24"/>
      <w:lang w:eastAsia="ar-SA"/>
    </w:rPr>
  </w:style>
  <w:style w:type="paragraph" w:customStyle="1" w:styleId="affffffffffffffffffff1">
    <w:name w:val="Заголовок крупный"/>
    <w:basedOn w:val="1fb"/>
    <w:qFormat/>
    <w:rsid w:val="00FC30AB"/>
    <w:pPr>
      <w:keepNext/>
      <w:widowControl/>
      <w:tabs>
        <w:tab w:val="clear" w:pos="284"/>
      </w:tabs>
      <w:suppressAutoHyphens w:val="0"/>
      <w:overflowPunct/>
      <w:spacing w:after="360"/>
      <w:ind w:firstLine="0"/>
      <w:jc w:val="center"/>
    </w:pPr>
    <w:rPr>
      <w:rFonts w:ascii="NTCourierVK/Cyrillic" w:hAnsi="NTCourierVK/Cyrillic" w:cs="NTCourierVK/Cyrillic"/>
      <w:b/>
      <w:bCs/>
      <w:caps/>
      <w:color w:val="auto"/>
      <w:spacing w:val="100"/>
      <w:kern w:val="0"/>
      <w:lang w:eastAsia="ar-SA"/>
    </w:rPr>
  </w:style>
  <w:style w:type="paragraph" w:customStyle="1" w:styleId="410">
    <w:name w:val="Список 41"/>
    <w:basedOn w:val="1ffffff9"/>
    <w:qFormat/>
    <w:rsid w:val="00FC30AB"/>
    <w:pPr>
      <w:tabs>
        <w:tab w:val="left" w:pos="1985"/>
      </w:tabs>
      <w:ind w:left="1985"/>
    </w:pPr>
  </w:style>
  <w:style w:type="paragraph" w:customStyle="1" w:styleId="510">
    <w:name w:val="Список 51"/>
    <w:basedOn w:val="1ffffff9"/>
    <w:qFormat/>
    <w:rsid w:val="00FC30AB"/>
    <w:pPr>
      <w:tabs>
        <w:tab w:val="left" w:pos="2268"/>
      </w:tabs>
      <w:ind w:left="2268"/>
    </w:pPr>
  </w:style>
  <w:style w:type="paragraph" w:customStyle="1" w:styleId="420">
    <w:name w:val="Маркированный список 42"/>
    <w:basedOn w:val="2fffff"/>
    <w:qFormat/>
    <w:rsid w:val="00FC30AB"/>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2">
    <w:name w:val="Маркированный список 52"/>
    <w:basedOn w:val="2fffff"/>
    <w:qFormat/>
    <w:rsid w:val="00FC30AB"/>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ffff1"/>
    <w:qFormat/>
    <w:rsid w:val="00FC30AB"/>
    <w:pPr>
      <w:ind w:left="1701"/>
    </w:pPr>
  </w:style>
  <w:style w:type="paragraph" w:customStyle="1" w:styleId="421">
    <w:name w:val="Продолжение списка 42"/>
    <w:basedOn w:val="2fffff1"/>
    <w:qFormat/>
    <w:rsid w:val="00FC30AB"/>
    <w:pPr>
      <w:ind w:left="1985"/>
    </w:pPr>
  </w:style>
  <w:style w:type="paragraph" w:customStyle="1" w:styleId="523">
    <w:name w:val="Продолжение списка 52"/>
    <w:basedOn w:val="2fffff1"/>
    <w:qFormat/>
    <w:rsid w:val="00FC30AB"/>
    <w:pPr>
      <w:ind w:left="2268"/>
    </w:pPr>
  </w:style>
  <w:style w:type="paragraph" w:customStyle="1" w:styleId="323">
    <w:name w:val="Нумерованный список 32"/>
    <w:basedOn w:val="2fffff0"/>
    <w:qFormat/>
    <w:rsid w:val="00FC30AB"/>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ffff0"/>
    <w:qFormat/>
    <w:rsid w:val="00FC30AB"/>
    <w:pPr>
      <w:tabs>
        <w:tab w:val="left" w:pos="567"/>
        <w:tab w:val="left" w:pos="7938"/>
      </w:tabs>
      <w:spacing w:before="0" w:after="120"/>
      <w:ind w:left="1800" w:hanging="284"/>
    </w:pPr>
    <w:rPr>
      <w:rFonts w:ascii="NTHelvetica/Cyrillic" w:hAnsi="NTHelvetica/Cyrillic" w:cs="NTHelvetica/Cyrillic"/>
    </w:rPr>
  </w:style>
  <w:style w:type="paragraph" w:customStyle="1" w:styleId="524">
    <w:name w:val="Нумерованный список 52"/>
    <w:basedOn w:val="2fffff0"/>
    <w:qFormat/>
    <w:rsid w:val="00FC30AB"/>
    <w:pPr>
      <w:tabs>
        <w:tab w:val="left" w:pos="567"/>
        <w:tab w:val="left" w:pos="7938"/>
      </w:tabs>
      <w:spacing w:before="0" w:after="120"/>
      <w:ind w:left="2160" w:hanging="284"/>
    </w:pPr>
    <w:rPr>
      <w:rFonts w:ascii="NTHelvetica/Cyrillic" w:hAnsi="NTHelvetica/Cyrillic" w:cs="NTHelvetica/Cyrillic"/>
    </w:rPr>
  </w:style>
  <w:style w:type="paragraph" w:customStyle="1" w:styleId="affffffffffffffffffff2">
    <w:name w:val="микротекст"/>
    <w:basedOn w:val="1ffff8"/>
    <w:qFormat/>
    <w:rsid w:val="00FC30AB"/>
    <w:pPr>
      <w:shd w:val="clear" w:color="auto" w:fill="auto"/>
      <w:spacing w:after="120" w:line="240" w:lineRule="auto"/>
      <w:jc w:val="both"/>
    </w:pPr>
    <w:rPr>
      <w:rFonts w:ascii="NTHelvetica/Cyrillic" w:hAnsi="NTHelvetica/Cyrillic" w:cs="NTHelvetica/Cyrillic"/>
      <w:sz w:val="20"/>
      <w:szCs w:val="20"/>
      <w:lang w:eastAsia="ar-SA"/>
    </w:rPr>
  </w:style>
  <w:style w:type="paragraph" w:customStyle="1" w:styleId="affffffffffffffffffff3">
    <w:name w:val="Части подзаголовок"/>
    <w:basedOn w:val="1fb"/>
    <w:next w:val="1ffff8"/>
    <w:qFormat/>
    <w:rsid w:val="00FC30AB"/>
    <w:pPr>
      <w:keepNext/>
      <w:widowControl/>
      <w:tabs>
        <w:tab w:val="clear" w:pos="284"/>
      </w:tabs>
      <w:suppressAutoHyphens w:val="0"/>
      <w:overflowPunct/>
      <w:spacing w:before="240" w:after="240"/>
      <w:ind w:firstLine="0"/>
      <w:jc w:val="center"/>
    </w:pPr>
    <w:rPr>
      <w:rFonts w:ascii="NTHelvetica/Cyrillic" w:hAnsi="NTHelvetica/Cyrillic" w:cs="NTHelvetica/Cyrillic"/>
      <w:caps/>
      <w:color w:val="auto"/>
      <w:kern w:val="0"/>
      <w:lang w:eastAsia="ar-SA"/>
    </w:rPr>
  </w:style>
  <w:style w:type="paragraph" w:customStyle="1" w:styleId="affffffffffffffffffff4">
    <w:name w:val="Секции заголовок"/>
    <w:basedOn w:val="1fb"/>
    <w:qFormat/>
    <w:rsid w:val="00FC30AB"/>
    <w:pPr>
      <w:keepNext/>
      <w:keepLines/>
      <w:widowControl/>
      <w:tabs>
        <w:tab w:val="clear" w:pos="284"/>
      </w:tabs>
      <w:suppressAutoHyphens w:val="0"/>
      <w:overflowPunct/>
      <w:spacing w:before="240" w:after="120"/>
      <w:ind w:left="567" w:hanging="567"/>
    </w:pPr>
    <w:rPr>
      <w:rFonts w:ascii="Baltica" w:hAnsi="Baltica" w:cs="Baltica"/>
      <w:b/>
      <w:bCs/>
      <w:color w:val="auto"/>
      <w:kern w:val="0"/>
      <w:lang w:eastAsia="ar-SA"/>
    </w:rPr>
  </w:style>
  <w:style w:type="paragraph" w:customStyle="1" w:styleId="affffffffffffffffffff5">
    <w:name w:val="Подчеркнутый текст"/>
    <w:basedOn w:val="1ffff8"/>
    <w:next w:val="1ffff8"/>
    <w:qFormat/>
    <w:rsid w:val="00FC30AB"/>
    <w:pPr>
      <w:keepNext/>
      <w:keepLines/>
      <w:shd w:val="clear" w:color="auto" w:fill="auto"/>
      <w:spacing w:before="180" w:after="180" w:line="240" w:lineRule="auto"/>
      <w:jc w:val="center"/>
    </w:pPr>
    <w:rPr>
      <w:rFonts w:ascii="NTHelvetica/Cyrillic" w:hAnsi="NTHelvetica/Cyrillic" w:cs="NTHelvetica/Cyrillic"/>
      <w:sz w:val="24"/>
      <w:szCs w:val="24"/>
      <w:u w:val="single"/>
      <w:lang w:eastAsia="ar-SA"/>
    </w:rPr>
  </w:style>
  <w:style w:type="paragraph" w:customStyle="1" w:styleId="affffffffffffffffffff6">
    <w:name w:val="Подзаголовок курсивом"/>
    <w:basedOn w:val="1ffffffa"/>
    <w:next w:val="1ffff8"/>
    <w:qFormat/>
    <w:rsid w:val="00FC30AB"/>
    <w:rPr>
      <w:caps w:val="0"/>
    </w:rPr>
  </w:style>
  <w:style w:type="paragraph" w:customStyle="1" w:styleId="affffffffffffffffffff7">
    <w:name w:val="Заголовок подчеркнутый"/>
    <w:basedOn w:val="1fb"/>
    <w:next w:val="affffffffffffffffffff6"/>
    <w:qFormat/>
    <w:rsid w:val="00FC30AB"/>
    <w:pPr>
      <w:keepNext/>
      <w:keepLines/>
      <w:widowControl/>
      <w:tabs>
        <w:tab w:val="clear" w:pos="284"/>
      </w:tabs>
      <w:suppressAutoHyphens w:val="0"/>
      <w:overflowPunct/>
      <w:spacing w:before="360" w:after="360"/>
      <w:ind w:firstLine="0"/>
      <w:jc w:val="center"/>
    </w:pPr>
    <w:rPr>
      <w:rFonts w:ascii="Baltica" w:hAnsi="Baltica" w:cs="Baltica"/>
      <w:b/>
      <w:bCs/>
      <w:caps/>
      <w:color w:val="auto"/>
      <w:spacing w:val="60"/>
      <w:kern w:val="0"/>
      <w:u w:val="single"/>
      <w:lang w:eastAsia="ar-SA"/>
    </w:rPr>
  </w:style>
  <w:style w:type="paragraph" w:customStyle="1" w:styleId="affffffffffffffffffff8">
    <w:name w:val="Номер таблицы"/>
    <w:basedOn w:val="1fb"/>
    <w:next w:val="affffffffffffffffffff9"/>
    <w:qFormat/>
    <w:rsid w:val="00FC30AB"/>
    <w:pPr>
      <w:keepNext/>
      <w:widowControl/>
      <w:tabs>
        <w:tab w:val="clear" w:pos="284"/>
        <w:tab w:val="center" w:pos="4320"/>
        <w:tab w:val="right" w:pos="8640"/>
      </w:tabs>
      <w:suppressAutoHyphens w:val="0"/>
      <w:overflowPunct/>
      <w:ind w:firstLine="0"/>
      <w:jc w:val="right"/>
    </w:pPr>
    <w:rPr>
      <w:rFonts w:ascii="NTCourierVK/Cyrillic" w:hAnsi="NTCourierVK/Cyrillic" w:cs="NTCourierVK/Cyrillic"/>
      <w:color w:val="auto"/>
      <w:kern w:val="0"/>
      <w:lang w:eastAsia="ar-SA"/>
    </w:rPr>
  </w:style>
  <w:style w:type="paragraph" w:customStyle="1" w:styleId="affffffffffffffffffff9">
    <w:name w:val="Основной текст таблицы"/>
    <w:basedOn w:val="1ffff8"/>
    <w:next w:val="1ffff8"/>
    <w:qFormat/>
    <w:rsid w:val="00FC30AB"/>
    <w:pPr>
      <w:shd w:val="clear" w:color="auto" w:fill="auto"/>
      <w:spacing w:before="60" w:after="60" w:line="240" w:lineRule="auto"/>
      <w:jc w:val="center"/>
    </w:pPr>
    <w:rPr>
      <w:rFonts w:ascii="NTHelvetica/Cyrillic" w:hAnsi="NTHelvetica/Cyrillic" w:cs="NTHelvetica/Cyrillic"/>
      <w:sz w:val="24"/>
      <w:szCs w:val="24"/>
      <w:lang w:eastAsia="ar-SA"/>
    </w:rPr>
  </w:style>
  <w:style w:type="paragraph" w:customStyle="1" w:styleId="324">
    <w:name w:val="заголовок 32"/>
    <w:basedOn w:val="1fb"/>
    <w:next w:val="1ffff8"/>
    <w:qFormat/>
    <w:rsid w:val="00FC30AB"/>
    <w:pPr>
      <w:keepNext/>
      <w:widowControl/>
      <w:tabs>
        <w:tab w:val="clear" w:pos="284"/>
      </w:tabs>
      <w:suppressAutoHyphens w:val="0"/>
      <w:overflowPunct/>
      <w:spacing w:before="360" w:after="160"/>
      <w:ind w:left="1701" w:hanging="567"/>
    </w:pPr>
    <w:rPr>
      <w:rFonts w:ascii="Baltica" w:hAnsi="Baltica" w:cs="Baltica"/>
      <w:b/>
      <w:bCs/>
      <w:color w:val="auto"/>
      <w:kern w:val="0"/>
      <w:lang w:eastAsia="ar-SA"/>
    </w:rPr>
  </w:style>
  <w:style w:type="paragraph" w:customStyle="1" w:styleId="21b">
    <w:name w:val="заголовок 21"/>
    <w:basedOn w:val="1fb"/>
    <w:next w:val="1ffff8"/>
    <w:qFormat/>
    <w:rsid w:val="00FC30AB"/>
    <w:pPr>
      <w:keepNext/>
      <w:widowControl/>
      <w:tabs>
        <w:tab w:val="clear" w:pos="284"/>
      </w:tabs>
      <w:suppressAutoHyphens w:val="0"/>
      <w:overflowPunct/>
      <w:spacing w:before="360" w:after="240"/>
      <w:ind w:left="1134" w:hanging="567"/>
    </w:pPr>
    <w:rPr>
      <w:rFonts w:ascii="Baltica" w:hAnsi="Baltica" w:cs="Baltica"/>
      <w:b/>
      <w:bCs/>
      <w:i/>
      <w:iCs/>
      <w:color w:val="auto"/>
      <w:kern w:val="0"/>
      <w:sz w:val="28"/>
      <w:szCs w:val="28"/>
      <w:lang w:eastAsia="ar-SA"/>
    </w:rPr>
  </w:style>
  <w:style w:type="paragraph" w:customStyle="1" w:styleId="318">
    <w:name w:val="заголовок 31"/>
    <w:basedOn w:val="1fb"/>
    <w:next w:val="1ffff8"/>
    <w:qFormat/>
    <w:rsid w:val="00FC30AB"/>
    <w:pPr>
      <w:keepNext/>
      <w:widowControl/>
      <w:tabs>
        <w:tab w:val="clear" w:pos="284"/>
      </w:tabs>
      <w:suppressAutoHyphens w:val="0"/>
      <w:overflowPunct/>
      <w:spacing w:before="360" w:after="160"/>
      <w:ind w:left="1701" w:hanging="567"/>
    </w:pPr>
    <w:rPr>
      <w:rFonts w:ascii="Baltica" w:hAnsi="Baltica" w:cs="Baltica"/>
      <w:b/>
      <w:bCs/>
      <w:color w:val="auto"/>
      <w:kern w:val="0"/>
      <w:sz w:val="26"/>
      <w:szCs w:val="26"/>
      <w:lang w:eastAsia="ar-SA"/>
    </w:rPr>
  </w:style>
  <w:style w:type="paragraph" w:customStyle="1" w:styleId="2fffff2">
    <w:name w:val="Верхний колонтитул2"/>
    <w:basedOn w:val="1fb"/>
    <w:qFormat/>
    <w:rsid w:val="00FC30AB"/>
    <w:pPr>
      <w:widowControl/>
      <w:tabs>
        <w:tab w:val="clear" w:pos="284"/>
        <w:tab w:val="center" w:pos="4153"/>
        <w:tab w:val="right" w:pos="8306"/>
      </w:tabs>
      <w:suppressAutoHyphens w:val="0"/>
      <w:overflowPunct/>
      <w:ind w:firstLine="0"/>
    </w:pPr>
    <w:rPr>
      <w:rFonts w:ascii="NTHelvetica/Cyrillic" w:hAnsi="NTHelvetica/Cyrillic" w:cs="NTHelvetica/Cyrillic"/>
      <w:color w:val="auto"/>
      <w:kern w:val="0"/>
      <w:lang w:eastAsia="ar-SA"/>
    </w:rPr>
  </w:style>
  <w:style w:type="paragraph" w:customStyle="1" w:styleId="1ffffffb">
    <w:name w:val="Нижний колонтитул1"/>
    <w:basedOn w:val="1fb"/>
    <w:qFormat/>
    <w:rsid w:val="00FC30AB"/>
    <w:pPr>
      <w:widowControl/>
      <w:tabs>
        <w:tab w:val="clear" w:pos="284"/>
        <w:tab w:val="center" w:pos="4153"/>
        <w:tab w:val="right" w:pos="8306"/>
      </w:tabs>
      <w:suppressAutoHyphens w:val="0"/>
      <w:overflowPunct/>
      <w:ind w:firstLine="0"/>
    </w:pPr>
    <w:rPr>
      <w:rFonts w:ascii="NTHelvetica/Cyrillic" w:hAnsi="NTHelvetica/Cyrillic" w:cs="NTHelvetica/Cyrillic"/>
      <w:color w:val="auto"/>
      <w:kern w:val="0"/>
      <w:lang w:eastAsia="ar-SA"/>
    </w:rPr>
  </w:style>
  <w:style w:type="paragraph" w:customStyle="1" w:styleId="3fff2">
    <w:name w:val="заголовок 3"/>
    <w:basedOn w:val="afff9"/>
    <w:next w:val="afffff9"/>
    <w:qFormat/>
    <w:rsid w:val="00FC30AB"/>
    <w:pPr>
      <w:keepNext/>
      <w:suppressAutoHyphens w:val="0"/>
      <w:spacing w:before="360" w:after="160"/>
      <w:ind w:left="1701" w:hanging="567"/>
    </w:pPr>
    <w:rPr>
      <w:rFonts w:ascii="Baltica" w:eastAsia="Times New Roman" w:hAnsi="Baltica" w:cs="Baltica"/>
      <w:b/>
      <w:bCs/>
      <w:kern w:val="0"/>
      <w:sz w:val="26"/>
      <w:szCs w:val="26"/>
      <w:lang w:eastAsia="ar-SA" w:bidi="ar-SA"/>
    </w:rPr>
  </w:style>
  <w:style w:type="paragraph" w:customStyle="1" w:styleId="affffffffffffffffffffa">
    <w:name w:val="Текст документа"/>
    <w:basedOn w:val="afffff9"/>
    <w:link w:val="affffffffffffffffffffb"/>
    <w:qFormat/>
    <w:rsid w:val="00FC30AB"/>
    <w:pPr>
      <w:ind w:firstLine="720"/>
      <w:jc w:val="both"/>
    </w:pPr>
    <w:rPr>
      <w:rFonts w:cs="Calibri"/>
      <w:i w:val="0"/>
      <w:sz w:val="28"/>
      <w:szCs w:val="28"/>
      <w:lang w:eastAsia="ar-SA"/>
    </w:rPr>
  </w:style>
  <w:style w:type="paragraph" w:customStyle="1" w:styleId="affffffffffffffffffffc">
    <w:name w:val="Комментарий"/>
    <w:basedOn w:val="afff9"/>
    <w:uiPriority w:val="99"/>
    <w:qFormat/>
    <w:rsid w:val="00FC30AB"/>
    <w:pPr>
      <w:suppressAutoHyphens w:val="0"/>
      <w:spacing w:before="280" w:after="280"/>
      <w:jc w:val="both"/>
    </w:pPr>
    <w:rPr>
      <w:rFonts w:ascii="Times New Roman" w:eastAsia="Calibri" w:hAnsi="Times New Roman" w:cs="Calibri"/>
      <w:i/>
      <w:kern w:val="0"/>
      <w:sz w:val="22"/>
      <w:szCs w:val="22"/>
      <w:lang w:eastAsia="ar-SA" w:bidi="ar-SA"/>
    </w:rPr>
  </w:style>
  <w:style w:type="paragraph" w:customStyle="1" w:styleId="affffffffffffffffffffd">
    <w:name w:val="Дефис"/>
    <w:basedOn w:val="affff0"/>
    <w:qFormat/>
    <w:rsid w:val="00FC30AB"/>
    <w:pPr>
      <w:suppressAutoHyphens w:val="0"/>
      <w:ind w:left="0"/>
      <w:contextualSpacing w:val="0"/>
    </w:pPr>
    <w:rPr>
      <w:rFonts w:ascii="Times New Roman" w:eastAsia="Times New Roman" w:hAnsi="Times New Roman" w:cs="Calibri"/>
      <w:kern w:val="0"/>
      <w:szCs w:val="24"/>
      <w:lang w:val="en-US" w:eastAsia="ar-SA" w:bidi="ar-SA"/>
    </w:rPr>
  </w:style>
  <w:style w:type="paragraph" w:customStyle="1" w:styleId="2fffff3">
    <w:name w:val="Заголовок записки2"/>
    <w:basedOn w:val="afff9"/>
    <w:next w:val="afff9"/>
    <w:qFormat/>
    <w:rsid w:val="00FC30AB"/>
    <w:pPr>
      <w:suppressAutoHyphens w:val="0"/>
      <w:spacing w:after="60"/>
      <w:jc w:val="both"/>
    </w:pPr>
    <w:rPr>
      <w:rFonts w:ascii="Times New Roman" w:eastAsia="Times New Roman" w:hAnsi="Times New Roman" w:cs="Calibri"/>
      <w:kern w:val="0"/>
      <w:lang w:eastAsia="ar-SA" w:bidi="ar-SA"/>
    </w:rPr>
  </w:style>
  <w:style w:type="paragraph" w:customStyle="1" w:styleId="affffffffffffffffffffe">
    <w:name w:val="Таблица шапка"/>
    <w:basedOn w:val="afff9"/>
    <w:link w:val="afffffffffffffffffffff"/>
    <w:qFormat/>
    <w:rsid w:val="00FC30AB"/>
    <w:pPr>
      <w:keepNext/>
      <w:suppressAutoHyphens w:val="0"/>
      <w:spacing w:before="40" w:after="40"/>
      <w:ind w:left="57" w:right="57"/>
      <w:jc w:val="both"/>
    </w:pPr>
    <w:rPr>
      <w:rFonts w:ascii="Times New Roman" w:eastAsia="Times New Roman" w:hAnsi="Times New Roman" w:cs="Calibri"/>
      <w:kern w:val="0"/>
      <w:sz w:val="18"/>
      <w:szCs w:val="18"/>
      <w:lang w:eastAsia="ar-SA" w:bidi="ar-SA"/>
    </w:rPr>
  </w:style>
  <w:style w:type="character" w:customStyle="1" w:styleId="2fffff4">
    <w:name w:val="Текст концевой сноски Знак2"/>
    <w:semiHidden/>
    <w:rsid w:val="00FC30AB"/>
    <w:rPr>
      <w:rFonts w:ascii="Calibri" w:eastAsia="Times New Roman" w:hAnsi="Calibri" w:cs="Calibri"/>
      <w:sz w:val="20"/>
      <w:szCs w:val="20"/>
      <w:lang w:eastAsia="ar-SA"/>
    </w:rPr>
  </w:style>
  <w:style w:type="paragraph" w:customStyle="1" w:styleId="2fffff5">
    <w:name w:val="Схема документа2"/>
    <w:basedOn w:val="afff9"/>
    <w:qFormat/>
    <w:rsid w:val="00FC30AB"/>
    <w:pPr>
      <w:suppressAutoHyphens w:val="0"/>
      <w:jc w:val="both"/>
    </w:pPr>
    <w:rPr>
      <w:rFonts w:ascii="Tahoma" w:eastAsia="Calibri" w:hAnsi="Tahoma" w:cs="Calibri"/>
      <w:kern w:val="0"/>
      <w:sz w:val="16"/>
      <w:szCs w:val="16"/>
      <w:lang w:eastAsia="ar-SA" w:bidi="ar-SA"/>
    </w:rPr>
  </w:style>
  <w:style w:type="paragraph" w:customStyle="1" w:styleId="3fff3">
    <w:name w:val="Раздел 3"/>
    <w:basedOn w:val="afff9"/>
    <w:qFormat/>
    <w:rsid w:val="00FC30AB"/>
    <w:pPr>
      <w:tabs>
        <w:tab w:val="left" w:pos="360"/>
      </w:tabs>
      <w:suppressAutoHyphens w:val="0"/>
      <w:spacing w:before="120" w:after="120"/>
      <w:ind w:left="360" w:hanging="360"/>
      <w:jc w:val="center"/>
    </w:pPr>
    <w:rPr>
      <w:rFonts w:ascii="Times New Roman" w:eastAsia="Times New Roman" w:hAnsi="Times New Roman" w:cs="Calibri"/>
      <w:b/>
      <w:kern w:val="0"/>
      <w:szCs w:val="20"/>
      <w:lang w:eastAsia="ar-SA" w:bidi="ar-SA"/>
    </w:rPr>
  </w:style>
  <w:style w:type="paragraph" w:customStyle="1" w:styleId="afffffffffffffffffffff0">
    <w:name w:val="Условия контракта"/>
    <w:basedOn w:val="afff9"/>
    <w:uiPriority w:val="99"/>
    <w:qFormat/>
    <w:rsid w:val="00FC30AB"/>
    <w:pPr>
      <w:tabs>
        <w:tab w:val="left" w:pos="567"/>
      </w:tabs>
      <w:suppressAutoHyphens w:val="0"/>
      <w:spacing w:before="240" w:after="120"/>
      <w:ind w:left="567" w:hanging="567"/>
      <w:jc w:val="both"/>
    </w:pPr>
    <w:rPr>
      <w:rFonts w:ascii="Times New Roman" w:eastAsia="Times New Roman" w:hAnsi="Times New Roman" w:cs="Calibri"/>
      <w:b/>
      <w:kern w:val="0"/>
      <w:szCs w:val="20"/>
      <w:lang w:eastAsia="ar-SA" w:bidi="ar-SA"/>
    </w:rPr>
  </w:style>
  <w:style w:type="paragraph" w:customStyle="1" w:styleId="2fffff6">
    <w:name w:val="Дата2"/>
    <w:basedOn w:val="afff9"/>
    <w:next w:val="afff9"/>
    <w:qFormat/>
    <w:rsid w:val="00FC30AB"/>
    <w:pPr>
      <w:suppressAutoHyphens w:val="0"/>
      <w:spacing w:after="60"/>
      <w:jc w:val="both"/>
    </w:pPr>
    <w:rPr>
      <w:rFonts w:ascii="Times New Roman" w:eastAsia="Times New Roman" w:hAnsi="Times New Roman" w:cs="Calibri"/>
      <w:kern w:val="0"/>
      <w:szCs w:val="20"/>
      <w:lang w:eastAsia="ar-SA" w:bidi="ar-SA"/>
    </w:rPr>
  </w:style>
  <w:style w:type="paragraph" w:customStyle="1" w:styleId="2-11">
    <w:name w:val="содержание2-11"/>
    <w:basedOn w:val="afff9"/>
    <w:uiPriority w:val="99"/>
    <w:qFormat/>
    <w:rsid w:val="00FC30AB"/>
    <w:pPr>
      <w:suppressAutoHyphens w:val="0"/>
      <w:spacing w:after="60"/>
      <w:jc w:val="both"/>
    </w:pPr>
    <w:rPr>
      <w:rFonts w:ascii="Times New Roman" w:eastAsia="Times New Roman" w:hAnsi="Times New Roman" w:cs="Calibri"/>
      <w:kern w:val="0"/>
      <w:lang w:eastAsia="ar-SA" w:bidi="ar-SA"/>
    </w:rPr>
  </w:style>
  <w:style w:type="paragraph" w:customStyle="1" w:styleId="afffffffffffffffffffff1">
    <w:name w:val="текст таблицы"/>
    <w:basedOn w:val="afff9"/>
    <w:uiPriority w:val="99"/>
    <w:qFormat/>
    <w:rsid w:val="00FC30AB"/>
    <w:pPr>
      <w:suppressAutoHyphens w:val="0"/>
      <w:spacing w:before="120"/>
      <w:ind w:right="-102"/>
    </w:pPr>
    <w:rPr>
      <w:rFonts w:ascii="Times New Roman" w:eastAsia="Times New Roman" w:hAnsi="Times New Roman" w:cs="Calibri"/>
      <w:kern w:val="0"/>
      <w:lang w:eastAsia="ar-SA" w:bidi="ar-SA"/>
    </w:rPr>
  </w:style>
  <w:style w:type="paragraph" w:customStyle="1" w:styleId="afffffffffffffffffffff2">
    <w:name w:val="Íîðìàëüíûé"/>
    <w:uiPriority w:val="99"/>
    <w:qFormat/>
    <w:rsid w:val="00FC30AB"/>
    <w:pPr>
      <w:spacing w:after="0" w:line="240" w:lineRule="auto"/>
    </w:pPr>
    <w:rPr>
      <w:rFonts w:ascii="Courier" w:eastAsia="Times New Roman" w:hAnsi="Courier" w:cs="Calibri"/>
      <w:sz w:val="24"/>
      <w:szCs w:val="20"/>
      <w:lang w:val="en-GB" w:eastAsia="ar-SA"/>
    </w:rPr>
  </w:style>
  <w:style w:type="paragraph" w:customStyle="1" w:styleId="afffffffffffffffffffff3">
    <w:name w:val="Пункт Знак"/>
    <w:basedOn w:val="afff9"/>
    <w:uiPriority w:val="99"/>
    <w:qFormat/>
    <w:rsid w:val="00FC30AB"/>
    <w:pPr>
      <w:tabs>
        <w:tab w:val="left" w:pos="1134"/>
        <w:tab w:val="left" w:pos="1701"/>
      </w:tabs>
      <w:suppressAutoHyphens w:val="0"/>
      <w:spacing w:line="360" w:lineRule="auto"/>
      <w:ind w:left="1134" w:hanging="567"/>
      <w:jc w:val="both"/>
    </w:pPr>
    <w:rPr>
      <w:rFonts w:ascii="Times New Roman" w:eastAsia="Times New Roman" w:hAnsi="Times New Roman" w:cs="Calibri"/>
      <w:kern w:val="0"/>
      <w:sz w:val="28"/>
      <w:szCs w:val="20"/>
      <w:lang w:eastAsia="ar-SA" w:bidi="ar-SA"/>
    </w:rPr>
  </w:style>
  <w:style w:type="paragraph" w:customStyle="1" w:styleId="afffffffffffffffffffff4">
    <w:name w:val="Подпункт"/>
    <w:basedOn w:val="afffffffffffffb"/>
    <w:uiPriority w:val="8"/>
    <w:qFormat/>
    <w:rsid w:val="00FC30AB"/>
    <w:pPr>
      <w:tabs>
        <w:tab w:val="left" w:pos="1980"/>
        <w:tab w:val="left" w:pos="2700"/>
      </w:tabs>
      <w:ind w:left="1908" w:hanging="648"/>
    </w:pPr>
    <w:rPr>
      <w:rFonts w:eastAsia="Times New Roman" w:cs="Calibri"/>
      <w:szCs w:val="28"/>
      <w:lang w:eastAsia="ar-SA"/>
    </w:rPr>
  </w:style>
  <w:style w:type="paragraph" w:customStyle="1" w:styleId="03zagolovok2">
    <w:name w:val="03zagolovok2"/>
    <w:basedOn w:val="afff9"/>
    <w:qFormat/>
    <w:rsid w:val="00FC30AB"/>
    <w:pPr>
      <w:keepNext/>
      <w:suppressAutoHyphens w:val="0"/>
      <w:spacing w:before="360" w:after="120" w:line="360" w:lineRule="atLeast"/>
    </w:pPr>
    <w:rPr>
      <w:rFonts w:ascii="GaramondC" w:eastAsia="Times New Roman" w:hAnsi="GaramondC" w:cs="Calibri"/>
      <w:b/>
      <w:color w:val="000000"/>
      <w:kern w:val="0"/>
      <w:sz w:val="28"/>
      <w:szCs w:val="28"/>
      <w:lang w:eastAsia="ar-SA" w:bidi="ar-SA"/>
    </w:rPr>
  </w:style>
  <w:style w:type="paragraph" w:customStyle="1" w:styleId="01zagolovok">
    <w:name w:val="01_zagolovok"/>
    <w:basedOn w:val="afff9"/>
    <w:qFormat/>
    <w:rsid w:val="00FC30AB"/>
    <w:pPr>
      <w:keepNext/>
      <w:pageBreakBefore/>
      <w:suppressAutoHyphens w:val="0"/>
      <w:spacing w:before="360" w:after="120"/>
    </w:pPr>
    <w:rPr>
      <w:rFonts w:ascii="GaramondC" w:eastAsia="Times New Roman" w:hAnsi="GaramondC" w:cs="Calibri"/>
      <w:b/>
      <w:color w:val="000000"/>
      <w:kern w:val="0"/>
      <w:sz w:val="40"/>
      <w:szCs w:val="62"/>
      <w:lang w:eastAsia="ar-SA" w:bidi="ar-SA"/>
    </w:rPr>
  </w:style>
  <w:style w:type="paragraph" w:customStyle="1" w:styleId="02statia1">
    <w:name w:val="02statia1"/>
    <w:basedOn w:val="afff9"/>
    <w:qFormat/>
    <w:rsid w:val="00FC30AB"/>
    <w:pPr>
      <w:keepNext/>
      <w:suppressAutoHyphens w:val="0"/>
      <w:spacing w:before="280" w:line="320" w:lineRule="atLeast"/>
      <w:ind w:left="1134" w:right="851" w:hanging="578"/>
    </w:pPr>
    <w:rPr>
      <w:rFonts w:ascii="GaramondNarrowC" w:eastAsia="Times New Roman" w:hAnsi="GaramondNarrowC" w:cs="Calibri"/>
      <w:b/>
      <w:kern w:val="0"/>
      <w:lang w:eastAsia="ar-SA" w:bidi="ar-SA"/>
    </w:rPr>
  </w:style>
  <w:style w:type="paragraph" w:customStyle="1" w:styleId="02statia3">
    <w:name w:val="02statia3"/>
    <w:basedOn w:val="afff9"/>
    <w:qFormat/>
    <w:rsid w:val="00FC30AB"/>
    <w:pPr>
      <w:suppressAutoHyphens w:val="0"/>
      <w:spacing w:before="120" w:line="320" w:lineRule="atLeast"/>
      <w:ind w:left="2900" w:hanging="880"/>
      <w:jc w:val="both"/>
    </w:pPr>
    <w:rPr>
      <w:rFonts w:ascii="GaramondNarrowC" w:eastAsia="Times New Roman" w:hAnsi="GaramondNarrowC" w:cs="Calibri"/>
      <w:color w:val="000000"/>
      <w:kern w:val="0"/>
      <w:sz w:val="21"/>
      <w:szCs w:val="21"/>
      <w:lang w:eastAsia="ar-SA" w:bidi="ar-SA"/>
    </w:rPr>
  </w:style>
  <w:style w:type="paragraph" w:customStyle="1" w:styleId="03osnovnoytext">
    <w:name w:val="03osnovnoytext"/>
    <w:basedOn w:val="afff9"/>
    <w:qFormat/>
    <w:rsid w:val="00FC30AB"/>
    <w:pPr>
      <w:suppressAutoHyphens w:val="0"/>
      <w:spacing w:before="320" w:line="320" w:lineRule="atLeast"/>
      <w:ind w:left="1191"/>
      <w:jc w:val="both"/>
    </w:pPr>
    <w:rPr>
      <w:rFonts w:ascii="GaramondC" w:eastAsia="Times New Roman" w:hAnsi="GaramondC" w:cs="Calibri"/>
      <w:color w:val="000000"/>
      <w:kern w:val="0"/>
      <w:sz w:val="20"/>
      <w:szCs w:val="20"/>
      <w:lang w:eastAsia="ar-SA" w:bidi="ar-SA"/>
    </w:rPr>
  </w:style>
  <w:style w:type="paragraph" w:customStyle="1" w:styleId="03osnovnoytexttabl">
    <w:name w:val="03osnovnoytexttabl"/>
    <w:basedOn w:val="afff9"/>
    <w:qFormat/>
    <w:rsid w:val="00FC30AB"/>
    <w:pPr>
      <w:suppressAutoHyphens w:val="0"/>
      <w:spacing w:before="120" w:line="320" w:lineRule="atLeast"/>
    </w:pPr>
    <w:rPr>
      <w:rFonts w:ascii="GaramondC" w:eastAsia="Times New Roman" w:hAnsi="GaramondC" w:cs="Calibri"/>
      <w:color w:val="000000"/>
      <w:kern w:val="0"/>
      <w:sz w:val="20"/>
      <w:szCs w:val="20"/>
      <w:lang w:eastAsia="ar-SA" w:bidi="ar-SA"/>
    </w:rPr>
  </w:style>
  <w:style w:type="paragraph" w:customStyle="1" w:styleId="afffffffffffffffffffff5">
    <w:name w:val="Бюллет"/>
    <w:basedOn w:val="afffff9"/>
    <w:qFormat/>
    <w:rsid w:val="00FC30AB"/>
    <w:pPr>
      <w:tabs>
        <w:tab w:val="left" w:pos="720"/>
      </w:tabs>
      <w:ind w:left="283" w:hanging="283"/>
    </w:pPr>
    <w:rPr>
      <w:rFonts w:cs="Calibri"/>
      <w:i w:val="0"/>
      <w:sz w:val="24"/>
      <w:szCs w:val="20"/>
      <w:lang w:eastAsia="ar-SA"/>
    </w:rPr>
  </w:style>
  <w:style w:type="paragraph" w:customStyle="1" w:styleId="2fffff7">
    <w:name w:val="Знак Знак Знак2 Знак"/>
    <w:basedOn w:val="afff9"/>
    <w:qFormat/>
    <w:rsid w:val="00FC30AB"/>
    <w:pPr>
      <w:widowControl w:val="0"/>
      <w:suppressAutoHyphens w:val="0"/>
      <w:spacing w:after="160" w:line="240" w:lineRule="exact"/>
      <w:jc w:val="right"/>
    </w:pPr>
    <w:rPr>
      <w:rFonts w:ascii="Times New Roman" w:eastAsia="Times New Roman" w:hAnsi="Times New Roman" w:cs="Calibri"/>
      <w:kern w:val="0"/>
      <w:sz w:val="20"/>
      <w:szCs w:val="20"/>
      <w:lang w:val="en-GB" w:eastAsia="ar-SA" w:bidi="ar-SA"/>
    </w:rPr>
  </w:style>
  <w:style w:type="paragraph" w:customStyle="1" w:styleId="afffffffffffffffffffff6">
    <w:name w:val="Подраздел"/>
    <w:basedOn w:val="afff9"/>
    <w:uiPriority w:val="6"/>
    <w:qFormat/>
    <w:rsid w:val="00FC30AB"/>
    <w:pPr>
      <w:suppressAutoHyphens w:val="0"/>
      <w:spacing w:before="240" w:after="120"/>
      <w:jc w:val="center"/>
    </w:pPr>
    <w:rPr>
      <w:rFonts w:ascii="TimesDL" w:eastAsia="Times New Roman" w:hAnsi="TimesDL" w:cs="TimesDL"/>
      <w:b/>
      <w:bCs/>
      <w:smallCaps/>
      <w:spacing w:val="-2"/>
      <w:kern w:val="0"/>
      <w:lang w:eastAsia="ar-SA" w:bidi="ar-SA"/>
    </w:rPr>
  </w:style>
  <w:style w:type="paragraph" w:customStyle="1" w:styleId="afffffffffffffffffffff7">
    <w:name w:val="А_обычный"/>
    <w:basedOn w:val="afff9"/>
    <w:qFormat/>
    <w:rsid w:val="00FC30AB"/>
    <w:pPr>
      <w:suppressAutoHyphens w:val="0"/>
      <w:ind w:firstLine="709"/>
      <w:jc w:val="both"/>
    </w:pPr>
    <w:rPr>
      <w:rFonts w:ascii="Times New Roman" w:eastAsia="Times New Roman" w:hAnsi="Times New Roman" w:cs="Calibri"/>
      <w:kern w:val="0"/>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f9"/>
    <w:uiPriority w:val="99"/>
    <w:qFormat/>
    <w:rsid w:val="00FC30AB"/>
    <w:pPr>
      <w:suppressAutoHyphens w:val="0"/>
      <w:spacing w:before="280" w:after="280"/>
    </w:pPr>
    <w:rPr>
      <w:rFonts w:ascii="Tahoma" w:eastAsia="Times New Roman" w:hAnsi="Tahoma" w:cs="Calibri"/>
      <w:kern w:val="0"/>
      <w:sz w:val="20"/>
      <w:szCs w:val="20"/>
      <w:lang w:val="en-US" w:eastAsia="ar-SA" w:bidi="ar-SA"/>
    </w:rPr>
  </w:style>
  <w:style w:type="paragraph" w:customStyle="1" w:styleId="afffffffffffffffffffff8">
    <w:name w:val="ТЛ_Утверждаю"/>
    <w:basedOn w:val="afff9"/>
    <w:qFormat/>
    <w:rsid w:val="00FC30AB"/>
    <w:pPr>
      <w:suppressAutoHyphens w:val="0"/>
      <w:ind w:left="4860"/>
      <w:jc w:val="center"/>
    </w:pPr>
    <w:rPr>
      <w:rFonts w:ascii="Times New Roman" w:eastAsia="Times New Roman" w:hAnsi="Times New Roman" w:cs="Calibri"/>
      <w:kern w:val="0"/>
      <w:sz w:val="28"/>
      <w:szCs w:val="28"/>
      <w:lang w:eastAsia="ar-SA" w:bidi="ar-SA"/>
    </w:rPr>
  </w:style>
  <w:style w:type="paragraph" w:customStyle="1" w:styleId="afffffffffffffffffffff9">
    <w:name w:val="Госконтракт: Текст"/>
    <w:basedOn w:val="afff9"/>
    <w:qFormat/>
    <w:rsid w:val="00FC30AB"/>
    <w:pPr>
      <w:widowControl w:val="0"/>
      <w:tabs>
        <w:tab w:val="left" w:pos="1086"/>
      </w:tabs>
      <w:suppressAutoHyphens w:val="0"/>
      <w:spacing w:after="60" w:line="252" w:lineRule="auto"/>
      <w:jc w:val="both"/>
    </w:pPr>
    <w:rPr>
      <w:rFonts w:ascii="Times New Roman" w:eastAsia="Lucida Sans Unicode" w:hAnsi="Times New Roman" w:cs="Mangal"/>
      <w:kern w:val="0"/>
      <w:szCs w:val="20"/>
      <w:lang w:eastAsia="hi-IN"/>
    </w:rPr>
  </w:style>
  <w:style w:type="paragraph" w:customStyle="1" w:styleId="2fffff8">
    <w:name w:val="Госконтракт: текст2"/>
    <w:basedOn w:val="afffffffffffffffffffff9"/>
    <w:qFormat/>
    <w:rsid w:val="00FC30AB"/>
    <w:pPr>
      <w:spacing w:after="0" w:line="360" w:lineRule="auto"/>
      <w:ind w:right="-6"/>
      <w:jc w:val="center"/>
    </w:pPr>
    <w:rPr>
      <w:rFonts w:eastAsia="Times New Roman" w:cs="Times New Roman"/>
      <w:szCs w:val="24"/>
      <w:lang w:eastAsia="ar-SA" w:bidi="ar-SA"/>
    </w:rPr>
  </w:style>
  <w:style w:type="paragraph" w:customStyle="1" w:styleId="afffffffffffffffffffffa">
    <w:name w:val="Часть"/>
    <w:basedOn w:val="afff9"/>
    <w:uiPriority w:val="99"/>
    <w:qFormat/>
    <w:rsid w:val="00FC30AB"/>
    <w:pPr>
      <w:suppressAutoHyphens w:val="0"/>
      <w:spacing w:after="60"/>
      <w:jc w:val="center"/>
    </w:pPr>
    <w:rPr>
      <w:rFonts w:ascii="Arial" w:eastAsia="Times New Roman" w:hAnsi="Arial" w:cs="Arial"/>
      <w:b/>
      <w:bCs/>
      <w:caps/>
      <w:kern w:val="0"/>
      <w:sz w:val="32"/>
      <w:szCs w:val="32"/>
      <w:lang w:eastAsia="ar-SA" w:bidi="ar-SA"/>
    </w:rPr>
  </w:style>
  <w:style w:type="paragraph" w:customStyle="1" w:styleId="Instruction">
    <w:name w:val="Instruction"/>
    <w:basedOn w:val="243"/>
    <w:uiPriority w:val="99"/>
    <w:qFormat/>
    <w:rsid w:val="00FC30AB"/>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fffffffffffffb">
    <w:name w:val="Îáû÷íûé"/>
    <w:uiPriority w:val="99"/>
    <w:qFormat/>
    <w:rsid w:val="00FC30AB"/>
    <w:pPr>
      <w:spacing w:after="0" w:line="240" w:lineRule="auto"/>
    </w:pPr>
    <w:rPr>
      <w:rFonts w:ascii="Times New Roman" w:eastAsia="Times New Roman" w:hAnsi="Times New Roman" w:cs="Calibri"/>
      <w:sz w:val="20"/>
      <w:szCs w:val="20"/>
      <w:lang w:eastAsia="ar-SA"/>
    </w:rPr>
  </w:style>
  <w:style w:type="character" w:customStyle="1" w:styleId="HTML10">
    <w:name w:val="Адрес HTML Знак1"/>
    <w:uiPriority w:val="99"/>
    <w:rsid w:val="00FC30AB"/>
    <w:rPr>
      <w:rFonts w:ascii="Times New Roman" w:eastAsia="Times New Roman" w:hAnsi="Times New Roman" w:cs="Calibri"/>
      <w:i/>
      <w:iCs/>
      <w:sz w:val="24"/>
      <w:szCs w:val="24"/>
      <w:lang w:eastAsia="ar-SA"/>
    </w:rPr>
  </w:style>
  <w:style w:type="paragraph" w:customStyle="1" w:styleId="2fffff9">
    <w:name w:val="Красная строка2"/>
    <w:basedOn w:val="afffff9"/>
    <w:qFormat/>
    <w:rsid w:val="00FC30AB"/>
    <w:pPr>
      <w:spacing w:after="120"/>
      <w:ind w:firstLine="210"/>
      <w:jc w:val="both"/>
    </w:pPr>
    <w:rPr>
      <w:rFonts w:cs="Calibri"/>
      <w:i w:val="0"/>
      <w:sz w:val="24"/>
      <w:szCs w:val="24"/>
      <w:lang w:eastAsia="ar-SA"/>
    </w:rPr>
  </w:style>
  <w:style w:type="paragraph" w:customStyle="1" w:styleId="227">
    <w:name w:val="Красная строка 22"/>
    <w:basedOn w:val="243"/>
    <w:qFormat/>
    <w:rsid w:val="00FC30AB"/>
    <w:pPr>
      <w:spacing w:line="240" w:lineRule="auto"/>
      <w:ind w:left="283" w:firstLine="210"/>
      <w:jc w:val="both"/>
    </w:pPr>
    <w:rPr>
      <w:rFonts w:ascii="Times New Roman" w:eastAsia="Times New Roman" w:hAnsi="Times New Roman"/>
    </w:rPr>
  </w:style>
  <w:style w:type="paragraph" w:customStyle="1" w:styleId="2fffffa">
    <w:name w:val="Обычный отступ2"/>
    <w:basedOn w:val="afff9"/>
    <w:qFormat/>
    <w:rsid w:val="00FC30AB"/>
    <w:pPr>
      <w:suppressAutoHyphens w:val="0"/>
      <w:spacing w:after="60"/>
      <w:ind w:left="708"/>
      <w:jc w:val="both"/>
    </w:pPr>
    <w:rPr>
      <w:rFonts w:ascii="Times New Roman" w:eastAsia="Times New Roman" w:hAnsi="Times New Roman" w:cs="Calibri"/>
      <w:kern w:val="0"/>
      <w:lang w:eastAsia="ar-SA" w:bidi="ar-SA"/>
    </w:rPr>
  </w:style>
  <w:style w:type="paragraph" w:customStyle="1" w:styleId="2fffffb">
    <w:name w:val="Приветствие2"/>
    <w:basedOn w:val="afff9"/>
    <w:next w:val="afff9"/>
    <w:qFormat/>
    <w:rsid w:val="00FC30AB"/>
    <w:pPr>
      <w:suppressAutoHyphens w:val="0"/>
      <w:spacing w:after="60"/>
      <w:jc w:val="both"/>
    </w:pPr>
    <w:rPr>
      <w:rFonts w:ascii="Times New Roman" w:eastAsia="Times New Roman" w:hAnsi="Times New Roman" w:cs="Calibri"/>
      <w:kern w:val="0"/>
      <w:lang w:eastAsia="ar-SA" w:bidi="ar-SA"/>
    </w:rPr>
  </w:style>
  <w:style w:type="paragraph" w:customStyle="1" w:styleId="2fffffc">
    <w:name w:val="Прощание2"/>
    <w:basedOn w:val="afff9"/>
    <w:qFormat/>
    <w:rsid w:val="00FC30AB"/>
    <w:pPr>
      <w:suppressAutoHyphens w:val="0"/>
      <w:spacing w:after="60"/>
      <w:ind w:left="4252"/>
      <w:jc w:val="both"/>
    </w:pPr>
    <w:rPr>
      <w:rFonts w:ascii="Times New Roman" w:eastAsia="Times New Roman" w:hAnsi="Times New Roman" w:cs="Calibri"/>
      <w:kern w:val="0"/>
      <w:lang w:eastAsia="ar-SA" w:bidi="ar-SA"/>
    </w:rPr>
  </w:style>
  <w:style w:type="paragraph" w:customStyle="1" w:styleId="228">
    <w:name w:val="Список 22"/>
    <w:basedOn w:val="afff9"/>
    <w:qFormat/>
    <w:rsid w:val="00FC30AB"/>
    <w:pPr>
      <w:suppressAutoHyphens w:val="0"/>
      <w:spacing w:after="60"/>
      <w:ind w:left="566" w:hanging="283"/>
      <w:jc w:val="both"/>
    </w:pPr>
    <w:rPr>
      <w:rFonts w:ascii="Times New Roman" w:eastAsia="Times New Roman" w:hAnsi="Times New Roman" w:cs="Calibri"/>
      <w:kern w:val="0"/>
      <w:lang w:eastAsia="ar-SA" w:bidi="ar-SA"/>
    </w:rPr>
  </w:style>
  <w:style w:type="paragraph" w:customStyle="1" w:styleId="325">
    <w:name w:val="Список 32"/>
    <w:basedOn w:val="afff9"/>
    <w:qFormat/>
    <w:rsid w:val="00FC30AB"/>
    <w:pPr>
      <w:suppressAutoHyphens w:val="0"/>
      <w:spacing w:after="60"/>
      <w:ind w:left="849" w:hanging="283"/>
      <w:jc w:val="both"/>
    </w:pPr>
    <w:rPr>
      <w:rFonts w:ascii="Times New Roman" w:eastAsia="Times New Roman" w:hAnsi="Times New Roman" w:cs="Calibri"/>
      <w:kern w:val="0"/>
      <w:lang w:eastAsia="ar-SA" w:bidi="ar-SA"/>
    </w:rPr>
  </w:style>
  <w:style w:type="paragraph" w:customStyle="1" w:styleId="423">
    <w:name w:val="Список 42"/>
    <w:basedOn w:val="afff9"/>
    <w:qFormat/>
    <w:rsid w:val="00FC30AB"/>
    <w:pPr>
      <w:suppressAutoHyphens w:val="0"/>
      <w:spacing w:after="60"/>
      <w:ind w:left="1132" w:hanging="283"/>
      <w:jc w:val="both"/>
    </w:pPr>
    <w:rPr>
      <w:rFonts w:ascii="Times New Roman" w:eastAsia="Times New Roman" w:hAnsi="Times New Roman" w:cs="Calibri"/>
      <w:kern w:val="0"/>
      <w:lang w:eastAsia="ar-SA" w:bidi="ar-SA"/>
    </w:rPr>
  </w:style>
  <w:style w:type="paragraph" w:customStyle="1" w:styleId="525">
    <w:name w:val="Список 52"/>
    <w:basedOn w:val="afff9"/>
    <w:qFormat/>
    <w:rsid w:val="00FC30AB"/>
    <w:pPr>
      <w:suppressAutoHyphens w:val="0"/>
      <w:spacing w:after="60"/>
      <w:ind w:left="1415" w:hanging="283"/>
      <w:jc w:val="both"/>
    </w:pPr>
    <w:rPr>
      <w:rFonts w:ascii="Times New Roman" w:eastAsia="Times New Roman" w:hAnsi="Times New Roman" w:cs="Calibri"/>
      <w:kern w:val="0"/>
      <w:lang w:eastAsia="ar-SA" w:bidi="ar-SA"/>
    </w:rPr>
  </w:style>
  <w:style w:type="paragraph" w:customStyle="1" w:styleId="2fffffd">
    <w:name w:val="Шапка2"/>
    <w:basedOn w:val="afff9"/>
    <w:qFormat/>
    <w:rsid w:val="00FC30AB"/>
    <w:pPr>
      <w:pBdr>
        <w:top w:val="single" w:sz="4" w:space="1" w:color="000000"/>
        <w:left w:val="single" w:sz="4" w:space="1" w:color="000000"/>
        <w:bottom w:val="single" w:sz="4" w:space="1" w:color="000000"/>
        <w:right w:val="single" w:sz="4" w:space="1" w:color="000000"/>
      </w:pBdr>
      <w:shd w:val="clear" w:color="auto" w:fill="CCCCCC"/>
      <w:suppressAutoHyphens w:val="0"/>
      <w:spacing w:after="60"/>
      <w:ind w:left="1134" w:hanging="1134"/>
      <w:jc w:val="both"/>
    </w:pPr>
    <w:rPr>
      <w:rFonts w:ascii="Arial" w:eastAsia="Times New Roman" w:hAnsi="Arial" w:cs="Calibri"/>
      <w:kern w:val="0"/>
      <w:lang w:eastAsia="ar-SA" w:bidi="ar-SA"/>
    </w:rPr>
  </w:style>
  <w:style w:type="character" w:customStyle="1" w:styleId="1ffffffc">
    <w:name w:val="Электронная подпись Знак1"/>
    <w:rsid w:val="00FC30AB"/>
    <w:rPr>
      <w:rFonts w:ascii="Times New Roman" w:eastAsia="Times New Roman" w:hAnsi="Times New Roman" w:cs="Calibri"/>
      <w:sz w:val="24"/>
      <w:szCs w:val="24"/>
      <w:lang w:eastAsia="ar-SA"/>
    </w:rPr>
  </w:style>
  <w:style w:type="paragraph" w:customStyle="1" w:styleId="2-10">
    <w:name w:val="содержание2-1"/>
    <w:basedOn w:val="3a"/>
    <w:next w:val="afff9"/>
    <w:uiPriority w:val="99"/>
    <w:qFormat/>
    <w:rsid w:val="00FC30AB"/>
    <w:pPr>
      <w:keepLines w:val="0"/>
      <w:spacing w:before="240" w:after="60"/>
      <w:ind w:left="0" w:firstLine="0"/>
      <w:jc w:val="both"/>
    </w:pPr>
    <w:rPr>
      <w:rFonts w:ascii="Arial" w:hAnsi="Arial" w:cs="Calibri"/>
      <w:b/>
      <w:bCs/>
      <w:color w:val="auto"/>
      <w:lang w:eastAsia="ar-SA"/>
    </w:rPr>
  </w:style>
  <w:style w:type="paragraph" w:customStyle="1" w:styleId="21c">
    <w:name w:val="Заголовок 2.1"/>
    <w:basedOn w:val="1f1"/>
    <w:uiPriority w:val="99"/>
    <w:qFormat/>
    <w:rsid w:val="00FC30AB"/>
    <w:pPr>
      <w:widowControl w:val="0"/>
      <w:suppressLineNumbers/>
      <w:spacing w:before="240" w:after="60"/>
      <w:ind w:left="0" w:firstLine="0"/>
      <w:jc w:val="center"/>
    </w:pPr>
    <w:rPr>
      <w:rFonts w:ascii="Times New Roman" w:hAnsi="Times New Roman" w:cs="Calibri"/>
      <w:caps/>
      <w:color w:val="auto"/>
      <w:sz w:val="36"/>
      <w:szCs w:val="36"/>
      <w:lang w:eastAsia="ar-SA"/>
    </w:rPr>
  </w:style>
  <w:style w:type="paragraph" w:customStyle="1" w:styleId="4ff0">
    <w:name w:val="Стиль4"/>
    <w:basedOn w:val="2f3"/>
    <w:next w:val="afff9"/>
    <w:uiPriority w:val="99"/>
    <w:qFormat/>
    <w:rsid w:val="00FC30AB"/>
    <w:pPr>
      <w:widowControl w:val="0"/>
      <w:suppressLineNumbers/>
      <w:tabs>
        <w:tab w:val="left" w:pos="1116"/>
      </w:tabs>
      <w:suppressAutoHyphens w:val="0"/>
      <w:spacing w:before="0" w:after="60"/>
      <w:ind w:left="1016"/>
      <w:jc w:val="center"/>
    </w:pPr>
    <w:rPr>
      <w:rFonts w:ascii="Times New Roman" w:eastAsia="Times New Roman" w:hAnsi="Times New Roman" w:cs="Calibri"/>
      <w:b/>
      <w:bCs/>
      <w:color w:val="auto"/>
      <w:kern w:val="0"/>
      <w:sz w:val="30"/>
      <w:szCs w:val="30"/>
      <w:lang w:eastAsia="ar-SA" w:bidi="ar-SA"/>
    </w:rPr>
  </w:style>
  <w:style w:type="paragraph" w:customStyle="1" w:styleId="afffffffffffffffffffffc">
    <w:name w:val="Таблица заголовок"/>
    <w:basedOn w:val="afff9"/>
    <w:uiPriority w:val="99"/>
    <w:qFormat/>
    <w:rsid w:val="00FC30AB"/>
    <w:pPr>
      <w:suppressAutoHyphens w:val="0"/>
      <w:spacing w:before="120" w:after="120" w:line="360" w:lineRule="auto"/>
      <w:jc w:val="right"/>
    </w:pPr>
    <w:rPr>
      <w:rFonts w:ascii="Times New Roman" w:eastAsia="Times New Roman" w:hAnsi="Times New Roman" w:cs="Calibri"/>
      <w:b/>
      <w:bCs/>
      <w:kern w:val="0"/>
      <w:sz w:val="28"/>
      <w:szCs w:val="28"/>
      <w:lang w:eastAsia="ar-SA" w:bidi="ar-SA"/>
    </w:rPr>
  </w:style>
  <w:style w:type="paragraph" w:customStyle="1" w:styleId="afffffffffffffffffffffd">
    <w:name w:val="a"/>
    <w:basedOn w:val="afff9"/>
    <w:qFormat/>
    <w:rsid w:val="00FC30AB"/>
    <w:pPr>
      <w:suppressAutoHyphens w:val="0"/>
      <w:spacing w:line="360" w:lineRule="auto"/>
      <w:ind w:left="1134" w:hanging="567"/>
      <w:jc w:val="both"/>
    </w:pPr>
    <w:rPr>
      <w:rFonts w:ascii="Times New Roman" w:eastAsia="Times New Roman" w:hAnsi="Times New Roman" w:cs="Calibri"/>
      <w:kern w:val="0"/>
      <w:sz w:val="28"/>
      <w:szCs w:val="28"/>
      <w:lang w:eastAsia="ar-SA" w:bidi="ar-SA"/>
    </w:rPr>
  </w:style>
  <w:style w:type="paragraph" w:customStyle="1" w:styleId="afffffffffffffffffffffe">
    <w:name w:val="Комментарий пользователя"/>
    <w:basedOn w:val="afff9"/>
    <w:next w:val="afff9"/>
    <w:uiPriority w:val="99"/>
    <w:qFormat/>
    <w:rsid w:val="00FC30AB"/>
    <w:pPr>
      <w:suppressAutoHyphens w:val="0"/>
      <w:ind w:left="170"/>
    </w:pPr>
    <w:rPr>
      <w:rFonts w:ascii="Arial" w:eastAsia="Times New Roman" w:hAnsi="Arial" w:cs="Arial"/>
      <w:i/>
      <w:iCs/>
      <w:color w:val="000080"/>
      <w:kern w:val="0"/>
      <w:sz w:val="20"/>
      <w:szCs w:val="20"/>
      <w:lang w:eastAsia="ar-SA" w:bidi="ar-SA"/>
    </w:rPr>
  </w:style>
  <w:style w:type="paragraph" w:customStyle="1" w:styleId="1DocumentHeader1">
    <w:name w:val="Заголовок 1.Document Header1"/>
    <w:basedOn w:val="afff9"/>
    <w:next w:val="afff9"/>
    <w:uiPriority w:val="99"/>
    <w:qFormat/>
    <w:rsid w:val="00FC30AB"/>
    <w:pPr>
      <w:keepNext/>
      <w:suppressAutoHyphens w:val="0"/>
      <w:spacing w:before="240" w:after="60"/>
      <w:jc w:val="center"/>
    </w:pPr>
    <w:rPr>
      <w:rFonts w:ascii="Times New Roman" w:eastAsia="Times New Roman" w:hAnsi="Times New Roman" w:cs="Calibri"/>
      <w:kern w:val="0"/>
      <w:sz w:val="36"/>
      <w:szCs w:val="36"/>
      <w:lang w:eastAsia="ar-SA" w:bidi="ar-SA"/>
    </w:rPr>
  </w:style>
  <w:style w:type="paragraph" w:customStyle="1" w:styleId="affffffffffffffffffffff">
    <w:name w:val="пункт"/>
    <w:basedOn w:val="afff9"/>
    <w:uiPriority w:val="99"/>
    <w:qFormat/>
    <w:rsid w:val="00FC30AB"/>
    <w:pPr>
      <w:suppressAutoHyphens w:val="0"/>
      <w:spacing w:before="60" w:after="60"/>
    </w:pPr>
    <w:rPr>
      <w:rFonts w:ascii="Times New Roman" w:eastAsia="Times New Roman" w:hAnsi="Times New Roman" w:cs="Calibri"/>
      <w:kern w:val="0"/>
      <w:lang w:eastAsia="ar-SA" w:bidi="ar-SA"/>
    </w:rPr>
  </w:style>
  <w:style w:type="paragraph" w:customStyle="1" w:styleId="1CharChar">
    <w:name w:val="1 Знак Char Знак Char Знак"/>
    <w:basedOn w:val="afff9"/>
    <w:uiPriority w:val="99"/>
    <w:qFormat/>
    <w:rsid w:val="00FC30AB"/>
    <w:pPr>
      <w:suppressAutoHyphens w:val="0"/>
      <w:spacing w:after="160" w:line="240" w:lineRule="exact"/>
    </w:pPr>
    <w:rPr>
      <w:rFonts w:ascii="Times New Roman" w:eastAsia="Calibri" w:hAnsi="Times New Roman" w:cs="Calibri"/>
      <w:kern w:val="0"/>
      <w:sz w:val="20"/>
      <w:szCs w:val="20"/>
      <w:lang w:eastAsia="ar-SA" w:bidi="ar-SA"/>
    </w:rPr>
  </w:style>
  <w:style w:type="paragraph" w:customStyle="1" w:styleId="affffffffffffffffffffff0">
    <w:name w:val="Стиль"/>
    <w:qFormat/>
    <w:rsid w:val="00FC30AB"/>
    <w:pPr>
      <w:widowControl w:val="0"/>
      <w:spacing w:after="0" w:line="240" w:lineRule="auto"/>
    </w:pPr>
    <w:rPr>
      <w:rFonts w:ascii="Arial" w:eastAsia="Times New Roman" w:hAnsi="Arial" w:cs="Arial"/>
      <w:sz w:val="24"/>
      <w:szCs w:val="24"/>
      <w:lang w:eastAsia="ar-SA"/>
    </w:rPr>
  </w:style>
  <w:style w:type="paragraph" w:customStyle="1" w:styleId="StyleFirstline127cm">
    <w:name w:val="Style First line:  127 cm"/>
    <w:basedOn w:val="afff9"/>
    <w:qFormat/>
    <w:rsid w:val="00FC30AB"/>
    <w:pPr>
      <w:suppressAutoHyphens w:val="0"/>
      <w:spacing w:before="120"/>
      <w:ind w:firstLine="720"/>
      <w:jc w:val="both"/>
    </w:pPr>
    <w:rPr>
      <w:rFonts w:ascii="Arial" w:eastAsia="Times New Roman" w:hAnsi="Arial" w:cs="Calibri"/>
      <w:kern w:val="0"/>
      <w:szCs w:val="20"/>
      <w:lang w:eastAsia="ar-SA" w:bidi="ar-SA"/>
    </w:rPr>
  </w:style>
  <w:style w:type="paragraph" w:customStyle="1" w:styleId="consplusnormal1">
    <w:name w:val="consplusnormal"/>
    <w:basedOn w:val="afff9"/>
    <w:qFormat/>
    <w:rsid w:val="00FC30AB"/>
    <w:pPr>
      <w:suppressAutoHyphens w:val="0"/>
      <w:spacing w:before="280" w:after="280"/>
    </w:pPr>
    <w:rPr>
      <w:rFonts w:ascii="Times New Roman" w:eastAsia="Times New Roman" w:hAnsi="Times New Roman" w:cs="Calibri"/>
      <w:kern w:val="0"/>
      <w:lang w:eastAsia="ar-SA" w:bidi="ar-SA"/>
    </w:rPr>
  </w:style>
  <w:style w:type="paragraph" w:customStyle="1" w:styleId="229">
    <w:name w:val="Основной текст с отступом 22"/>
    <w:basedOn w:val="afff9"/>
    <w:qFormat/>
    <w:rsid w:val="00FC30AB"/>
    <w:pPr>
      <w:suppressAutoHyphens w:val="0"/>
      <w:spacing w:after="120" w:line="480" w:lineRule="auto"/>
      <w:ind w:left="283"/>
    </w:pPr>
    <w:rPr>
      <w:rFonts w:ascii="Times New Roman" w:eastAsia="Times New Roman" w:hAnsi="Times New Roman" w:cs="Calibri"/>
      <w:kern w:val="0"/>
      <w:sz w:val="20"/>
      <w:szCs w:val="20"/>
      <w:lang w:eastAsia="ar-SA" w:bidi="ar-SA"/>
    </w:rPr>
  </w:style>
  <w:style w:type="paragraph" w:customStyle="1" w:styleId="1ffffffd">
    <w:name w:val="Дата1"/>
    <w:basedOn w:val="afff9"/>
    <w:next w:val="afff9"/>
    <w:qFormat/>
    <w:rsid w:val="00FC30AB"/>
    <w:pPr>
      <w:suppressAutoHyphens w:val="0"/>
      <w:spacing w:after="60"/>
      <w:jc w:val="both"/>
    </w:pPr>
    <w:rPr>
      <w:rFonts w:ascii="Times New Roman" w:eastAsia="Times New Roman" w:hAnsi="Times New Roman" w:cs="Calibri"/>
      <w:kern w:val="0"/>
      <w:szCs w:val="20"/>
      <w:lang w:eastAsia="ar-SA" w:bidi="ar-SA"/>
    </w:rPr>
  </w:style>
  <w:style w:type="paragraph" w:customStyle="1" w:styleId="3fff4">
    <w:name w:val="Заголовок 3.КД"/>
    <w:basedOn w:val="afff9"/>
    <w:next w:val="afff9"/>
    <w:qFormat/>
    <w:rsid w:val="00FC30AB"/>
    <w:pPr>
      <w:keepNext/>
      <w:widowControl w:val="0"/>
      <w:tabs>
        <w:tab w:val="left" w:pos="900"/>
      </w:tabs>
      <w:suppressAutoHyphens w:val="0"/>
      <w:spacing w:before="240" w:after="240"/>
      <w:ind w:left="900" w:hanging="360"/>
      <w:jc w:val="center"/>
    </w:pPr>
    <w:rPr>
      <w:rFonts w:ascii="Times New Roman" w:eastAsia="Times New Roman" w:hAnsi="Times New Roman" w:cs="Calibri"/>
      <w:b/>
      <w:kern w:val="0"/>
      <w:sz w:val="28"/>
      <w:szCs w:val="28"/>
      <w:lang w:eastAsia="ar-SA" w:bidi="ar-SA"/>
    </w:rPr>
  </w:style>
  <w:style w:type="paragraph" w:customStyle="1" w:styleId="4ff1">
    <w:name w:val="Заголовок 4.КД"/>
    <w:basedOn w:val="3fff4"/>
    <w:next w:val="afff9"/>
    <w:qFormat/>
    <w:rsid w:val="00FC30AB"/>
    <w:pPr>
      <w:ind w:left="380" w:firstLine="0"/>
      <w:jc w:val="both"/>
    </w:pPr>
  </w:style>
  <w:style w:type="paragraph" w:customStyle="1" w:styleId="326">
    <w:name w:val="Основной текст с отступом 32"/>
    <w:basedOn w:val="afff9"/>
    <w:qFormat/>
    <w:rsid w:val="00FC30AB"/>
    <w:pPr>
      <w:suppressAutoHyphens w:val="0"/>
      <w:spacing w:after="120"/>
      <w:ind w:left="283"/>
    </w:pPr>
    <w:rPr>
      <w:rFonts w:ascii="Times New Roman" w:eastAsia="Times New Roman" w:hAnsi="Times New Roman" w:cs="Calibri"/>
      <w:kern w:val="0"/>
      <w:sz w:val="16"/>
      <w:szCs w:val="16"/>
      <w:lang w:eastAsia="ar-SA" w:bidi="ar-SA"/>
    </w:rPr>
  </w:style>
  <w:style w:type="paragraph" w:customStyle="1" w:styleId="affffffffffffffffffffff1">
    <w:name w:val="Обычный с красной строки"/>
    <w:basedOn w:val="afff9"/>
    <w:qFormat/>
    <w:rsid w:val="00FC30AB"/>
    <w:pPr>
      <w:widowControl w:val="0"/>
      <w:suppressAutoHyphens w:val="0"/>
      <w:ind w:firstLine="720"/>
      <w:jc w:val="both"/>
    </w:pPr>
    <w:rPr>
      <w:rFonts w:ascii="Antiqua" w:eastAsia="Times New Roman" w:hAnsi="Antiqua" w:cs="Calibri"/>
      <w:kern w:val="0"/>
      <w:szCs w:val="20"/>
      <w:lang w:eastAsia="ar-SA" w:bidi="ar-SA"/>
    </w:rPr>
  </w:style>
  <w:style w:type="paragraph" w:customStyle="1" w:styleId="WW-2">
    <w:name w:val="WW-Основной текст с отступом 2"/>
    <w:basedOn w:val="afff9"/>
    <w:qFormat/>
    <w:rsid w:val="00FC30AB"/>
    <w:pPr>
      <w:suppressAutoHyphens w:val="0"/>
      <w:ind w:left="-540"/>
      <w:jc w:val="both"/>
    </w:pPr>
    <w:rPr>
      <w:rFonts w:ascii="Arial" w:eastAsia="Times New Roman" w:hAnsi="Arial" w:cs="Arial"/>
      <w:kern w:val="0"/>
      <w:sz w:val="18"/>
      <w:lang w:eastAsia="ar-SA" w:bidi="ar-SA"/>
    </w:rPr>
  </w:style>
  <w:style w:type="paragraph" w:customStyle="1" w:styleId="1ffffffe">
    <w:name w:val="Маркированный список1"/>
    <w:basedOn w:val="afff9"/>
    <w:qFormat/>
    <w:rsid w:val="00FC30AB"/>
    <w:pPr>
      <w:widowControl w:val="0"/>
      <w:suppressAutoHyphens w:val="0"/>
      <w:spacing w:after="60"/>
      <w:jc w:val="both"/>
    </w:pPr>
    <w:rPr>
      <w:rFonts w:ascii="Times New Roman" w:eastAsia="Times New Roman" w:hAnsi="Times New Roman" w:cs="Calibri"/>
      <w:kern w:val="0"/>
      <w:lang w:eastAsia="ar-SA" w:bidi="ar-SA"/>
    </w:rPr>
  </w:style>
  <w:style w:type="paragraph" w:customStyle="1" w:styleId="Iauiue1">
    <w:name w:val="Iau?iue1"/>
    <w:qFormat/>
    <w:rsid w:val="00FC30AB"/>
    <w:pPr>
      <w:spacing w:after="0" w:line="240" w:lineRule="auto"/>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fff9"/>
    <w:qFormat/>
    <w:rsid w:val="00FC30AB"/>
    <w:pPr>
      <w:suppressAutoHyphens w:val="0"/>
      <w:spacing w:after="160" w:line="240" w:lineRule="exact"/>
    </w:pPr>
    <w:rPr>
      <w:rFonts w:ascii="Times New Roman" w:eastAsia="Times New Roman" w:hAnsi="Times New Roman" w:cs="Calibri"/>
      <w:kern w:val="0"/>
      <w:sz w:val="20"/>
      <w:szCs w:val="20"/>
      <w:lang w:val="en-US" w:eastAsia="ar-SA" w:bidi="ar-SA"/>
    </w:rPr>
  </w:style>
  <w:style w:type="paragraph" w:customStyle="1" w:styleId="1fffffff">
    <w:name w:val="Марк Список 1"/>
    <w:basedOn w:val="1ffffffe"/>
    <w:qFormat/>
    <w:rsid w:val="00FC30AB"/>
    <w:pPr>
      <w:widowControl/>
      <w:tabs>
        <w:tab w:val="left" w:pos="459"/>
      </w:tabs>
      <w:spacing w:after="0"/>
      <w:jc w:val="left"/>
    </w:pPr>
    <w:rPr>
      <w:rFonts w:ascii="Calibri" w:hAnsi="Calibri"/>
      <w:sz w:val="16"/>
      <w:lang w:eastAsia="en-US" w:bidi="en-US"/>
    </w:rPr>
  </w:style>
  <w:style w:type="paragraph" w:customStyle="1" w:styleId="affffffffffffffffffffff2">
    <w:name w:val="Нормальный"/>
    <w:qFormat/>
    <w:rsid w:val="00FC30AB"/>
    <w:pPr>
      <w:widowControl w:val="0"/>
      <w:spacing w:after="0" w:line="240" w:lineRule="auto"/>
    </w:pPr>
    <w:rPr>
      <w:rFonts w:ascii="Times New Roman" w:eastAsia="Arial" w:hAnsi="Times New Roman" w:cs="Calibri"/>
      <w:sz w:val="20"/>
      <w:szCs w:val="20"/>
      <w:lang w:eastAsia="ar-SA"/>
    </w:rPr>
  </w:style>
  <w:style w:type="paragraph" w:customStyle="1" w:styleId="Iiiaeuiue">
    <w:name w:val="Ii?iaeuiue"/>
    <w:qFormat/>
    <w:rsid w:val="00FC30AB"/>
    <w:pPr>
      <w:widowControl w:val="0"/>
      <w:spacing w:after="0" w:line="240" w:lineRule="auto"/>
    </w:pPr>
    <w:rPr>
      <w:rFonts w:ascii="Times New Roman" w:eastAsia="Arial" w:hAnsi="Times New Roman" w:cs="Calibri"/>
      <w:sz w:val="20"/>
      <w:szCs w:val="20"/>
      <w:lang w:eastAsia="ar-SA"/>
    </w:rPr>
  </w:style>
  <w:style w:type="paragraph" w:customStyle="1" w:styleId="1fffffff0">
    <w:name w:val="Обычный отступ1"/>
    <w:basedOn w:val="afff9"/>
    <w:qFormat/>
    <w:rsid w:val="00FC30AB"/>
    <w:pPr>
      <w:suppressAutoHyphens w:val="0"/>
      <w:spacing w:line="360" w:lineRule="auto"/>
      <w:ind w:firstLine="624"/>
      <w:jc w:val="both"/>
    </w:pPr>
    <w:rPr>
      <w:rFonts w:ascii="Times New Roman" w:eastAsia="Times New Roman" w:hAnsi="Times New Roman" w:cs="Calibri"/>
      <w:kern w:val="0"/>
      <w:sz w:val="26"/>
      <w:szCs w:val="20"/>
      <w:lang w:eastAsia="ar-SA" w:bidi="ar-SA"/>
    </w:rPr>
  </w:style>
  <w:style w:type="paragraph" w:customStyle="1" w:styleId="1fffffff1">
    <w:name w:val="Текст примечания1"/>
    <w:basedOn w:val="afff9"/>
    <w:qFormat/>
    <w:rsid w:val="00FC30AB"/>
    <w:pPr>
      <w:suppressAutoHyphens w:val="0"/>
    </w:pPr>
    <w:rPr>
      <w:rFonts w:ascii="Times New Roman" w:eastAsia="Times New Roman" w:hAnsi="Times New Roman" w:cs="Calibri"/>
      <w:kern w:val="0"/>
      <w:sz w:val="20"/>
      <w:szCs w:val="20"/>
      <w:lang w:eastAsia="ar-SA" w:bidi="ar-SA"/>
    </w:rPr>
  </w:style>
  <w:style w:type="paragraph" w:customStyle="1" w:styleId="Head72">
    <w:name w:val="Head 7.2"/>
    <w:basedOn w:val="afff9"/>
    <w:qFormat/>
    <w:rsid w:val="00FC30AB"/>
    <w:pPr>
      <w:keepNext/>
      <w:keepLines/>
      <w:tabs>
        <w:tab w:val="left" w:pos="3456"/>
      </w:tabs>
      <w:suppressAutoHyphens w:val="0"/>
      <w:spacing w:after="120"/>
      <w:ind w:left="576" w:hanging="576"/>
    </w:pPr>
    <w:rPr>
      <w:rFonts w:ascii="Times New Roman Bold" w:eastAsia="Times New Roman" w:hAnsi="Times New Roman Bold" w:cs="Calibri"/>
      <w:b/>
      <w:kern w:val="0"/>
      <w:szCs w:val="20"/>
      <w:lang w:eastAsia="ar-SA" w:bidi="ar-SA"/>
    </w:rPr>
  </w:style>
  <w:style w:type="paragraph" w:customStyle="1" w:styleId="Head63">
    <w:name w:val="Head 6.3"/>
    <w:basedOn w:val="3a"/>
    <w:next w:val="afff9"/>
    <w:qFormat/>
    <w:rsid w:val="00FC30AB"/>
    <w:pPr>
      <w:keepNext w:val="0"/>
      <w:keepLines w:val="0"/>
      <w:widowControl w:val="0"/>
      <w:spacing w:before="120" w:after="60"/>
      <w:ind w:left="0" w:firstLine="0"/>
      <w:jc w:val="center"/>
    </w:pPr>
    <w:rPr>
      <w:rFonts w:ascii="Times New Roman Bold" w:hAnsi="Times New Roman Bold" w:cs="Calibri"/>
      <w:b/>
      <w:color w:val="auto"/>
      <w:sz w:val="28"/>
      <w:szCs w:val="20"/>
      <w:lang w:val="en-US" w:eastAsia="he-IL" w:bidi="he-IL"/>
    </w:rPr>
  </w:style>
  <w:style w:type="paragraph" w:customStyle="1" w:styleId="Head71">
    <w:name w:val="Head 7.1"/>
    <w:basedOn w:val="afff9"/>
    <w:next w:val="afff9"/>
    <w:qFormat/>
    <w:rsid w:val="00FC30AB"/>
    <w:pPr>
      <w:keepNext/>
      <w:pageBreakBefore/>
      <w:pBdr>
        <w:bottom w:val="single" w:sz="20" w:space="3" w:color="000000"/>
      </w:pBdr>
      <w:suppressAutoHyphens w:val="0"/>
      <w:spacing w:before="480" w:after="120"/>
      <w:jc w:val="center"/>
    </w:pPr>
    <w:rPr>
      <w:rFonts w:ascii="Times New Roman Bold" w:eastAsia="Times New Roman" w:hAnsi="Times New Roman Bold" w:cs="Calibri"/>
      <w:b/>
      <w:smallCaps/>
      <w:kern w:val="0"/>
      <w:sz w:val="32"/>
      <w:szCs w:val="20"/>
      <w:lang w:val="en-US" w:eastAsia="ar-SA" w:bidi="ar-SA"/>
    </w:rPr>
  </w:style>
  <w:style w:type="paragraph" w:customStyle="1" w:styleId="Head74CharCharCharCharChar">
    <w:name w:val="Head 7.4 Char Char Char Char Char"/>
    <w:basedOn w:val="afff9"/>
    <w:next w:val="afff9"/>
    <w:qFormat/>
    <w:rsid w:val="00FC30AB"/>
    <w:pPr>
      <w:keepNext/>
      <w:keepLines/>
      <w:suppressAutoHyphens w:val="0"/>
      <w:spacing w:after="120"/>
      <w:jc w:val="both"/>
    </w:pPr>
    <w:rPr>
      <w:rFonts w:ascii="Times New Roman" w:eastAsia="Times New Roman" w:hAnsi="Times New Roman" w:cs="Calibri"/>
      <w:b/>
      <w:kern w:val="0"/>
      <w:sz w:val="22"/>
      <w:szCs w:val="22"/>
      <w:lang w:eastAsia="ar-SA" w:bidi="ar-SA"/>
    </w:rPr>
  </w:style>
  <w:style w:type="paragraph" w:customStyle="1" w:styleId="Head73">
    <w:name w:val="Head 7.3"/>
    <w:basedOn w:val="afff9"/>
    <w:next w:val="afff9"/>
    <w:qFormat/>
    <w:rsid w:val="00FC30AB"/>
    <w:pPr>
      <w:keepNext/>
      <w:keepLines/>
      <w:suppressAutoHyphens w:val="0"/>
      <w:spacing w:after="120"/>
      <w:jc w:val="both"/>
    </w:pPr>
    <w:rPr>
      <w:rFonts w:ascii="Times New Roman Bold" w:eastAsia="Times New Roman" w:hAnsi="Times New Roman Bold" w:cs="Calibri"/>
      <w:b/>
      <w:kern w:val="0"/>
      <w:sz w:val="22"/>
      <w:szCs w:val="22"/>
      <w:lang w:eastAsia="ar-SA" w:bidi="ar-SA"/>
    </w:rPr>
  </w:style>
  <w:style w:type="paragraph" w:customStyle="1" w:styleId="StyleBodyTextJustifiedBefore5ptAfter5ptKernat1">
    <w:name w:val="Style Body Text + Justified Before:  5 pt After:  5 pt Kern at 1..."/>
    <w:basedOn w:val="afffff9"/>
    <w:qFormat/>
    <w:rsid w:val="00FC30AB"/>
    <w:pPr>
      <w:spacing w:before="100" w:after="100"/>
      <w:jc w:val="both"/>
    </w:pPr>
    <w:rPr>
      <w:rFonts w:cs="Calibri"/>
      <w:i w:val="0"/>
      <w:sz w:val="24"/>
      <w:szCs w:val="20"/>
      <w:lang w:eastAsia="ar-SA"/>
    </w:rPr>
  </w:style>
  <w:style w:type="paragraph" w:customStyle="1" w:styleId="233">
    <w:name w:val="Основной текст с отступом 23"/>
    <w:basedOn w:val="afff9"/>
    <w:qFormat/>
    <w:rsid w:val="00FC30AB"/>
    <w:pPr>
      <w:widowControl w:val="0"/>
      <w:suppressAutoHyphens w:val="0"/>
      <w:spacing w:before="220" w:line="300" w:lineRule="auto"/>
      <w:ind w:firstLine="567"/>
      <w:jc w:val="both"/>
    </w:pPr>
    <w:rPr>
      <w:rFonts w:ascii="Times New Roman" w:eastAsia="Times New Roman" w:hAnsi="Times New Roman" w:cs="Calibri"/>
      <w:kern w:val="0"/>
      <w:szCs w:val="20"/>
      <w:lang w:eastAsia="ar-SA" w:bidi="ar-SA"/>
    </w:rPr>
  </w:style>
  <w:style w:type="paragraph" w:customStyle="1" w:styleId="330">
    <w:name w:val="Основной текст с отступом 33"/>
    <w:basedOn w:val="afff9"/>
    <w:qFormat/>
    <w:rsid w:val="00FC30AB"/>
    <w:pPr>
      <w:tabs>
        <w:tab w:val="left" w:pos="7088"/>
      </w:tabs>
      <w:suppressAutoHyphens w:val="0"/>
      <w:spacing w:line="280" w:lineRule="exact"/>
      <w:ind w:firstLine="851"/>
      <w:jc w:val="both"/>
    </w:pPr>
    <w:rPr>
      <w:rFonts w:ascii="Times New Roman" w:eastAsia="Times New Roman" w:hAnsi="Times New Roman" w:cs="Calibri"/>
      <w:kern w:val="0"/>
      <w:lang w:eastAsia="ar-SA" w:bidi="ar-SA"/>
    </w:rPr>
  </w:style>
  <w:style w:type="paragraph" w:customStyle="1" w:styleId="234">
    <w:name w:val="Основной текст 23"/>
    <w:basedOn w:val="2ff2"/>
    <w:qFormat/>
    <w:rsid w:val="00FC30AB"/>
    <w:pPr>
      <w:tabs>
        <w:tab w:val="left" w:pos="7088"/>
      </w:tabs>
      <w:suppressAutoHyphens w:val="0"/>
      <w:ind w:firstLine="851"/>
      <w:jc w:val="both"/>
    </w:pPr>
    <w:rPr>
      <w:rFonts w:eastAsia="Arial" w:cs="Calibri"/>
      <w:color w:val="auto"/>
      <w:sz w:val="28"/>
      <w:lang w:eastAsia="ar-SA"/>
    </w:rPr>
  </w:style>
  <w:style w:type="paragraph" w:customStyle="1" w:styleId="CharChar1CharCharCharChar1">
    <w:name w:val="Char Char Знак Знак1 Char Char Знак Знак Char Char1"/>
    <w:basedOn w:val="afff9"/>
    <w:qFormat/>
    <w:rsid w:val="00FC30AB"/>
    <w:pPr>
      <w:suppressAutoHyphens w:val="0"/>
      <w:spacing w:after="160" w:line="240" w:lineRule="exact"/>
    </w:pPr>
    <w:rPr>
      <w:rFonts w:ascii="Times New Roman" w:eastAsia="Times New Roman" w:hAnsi="Times New Roman" w:cs="Calibri"/>
      <w:kern w:val="0"/>
      <w:sz w:val="20"/>
      <w:szCs w:val="20"/>
      <w:lang w:val="en-US" w:eastAsia="ar-SA" w:bidi="ar-SA"/>
    </w:rPr>
  </w:style>
  <w:style w:type="paragraph" w:customStyle="1" w:styleId="affffffffffffffffffffff3">
    <w:name w:val="Содержимое врезки"/>
    <w:basedOn w:val="afffff9"/>
    <w:qFormat/>
    <w:rsid w:val="00FC30AB"/>
    <w:pPr>
      <w:jc w:val="both"/>
    </w:pPr>
    <w:rPr>
      <w:rFonts w:cs="Calibri"/>
      <w:b/>
      <w:i w:val="0"/>
      <w:sz w:val="24"/>
      <w:szCs w:val="20"/>
      <w:lang w:eastAsia="ar-SA"/>
    </w:rPr>
  </w:style>
  <w:style w:type="paragraph" w:customStyle="1" w:styleId="CM29">
    <w:name w:val="CM29"/>
    <w:basedOn w:val="Default"/>
    <w:next w:val="Default"/>
    <w:qFormat/>
    <w:rsid w:val="00FC30AB"/>
    <w:pPr>
      <w:widowControl w:val="0"/>
      <w:autoSpaceDE/>
      <w:autoSpaceDN/>
      <w:adjustRightInd/>
      <w:spacing w:after="258"/>
    </w:pPr>
    <w:rPr>
      <w:rFonts w:eastAsia="Times New Roman" w:cs="Calibri"/>
      <w:color w:val="auto"/>
      <w:lang w:val="en-US" w:eastAsia="ar-SA"/>
    </w:rPr>
  </w:style>
  <w:style w:type="paragraph" w:customStyle="1" w:styleId="CM13">
    <w:name w:val="CM13"/>
    <w:basedOn w:val="Default"/>
    <w:next w:val="Default"/>
    <w:qFormat/>
    <w:rsid w:val="00FC30AB"/>
    <w:pPr>
      <w:widowControl w:val="0"/>
      <w:autoSpaceDE/>
      <w:autoSpaceDN/>
      <w:adjustRightInd/>
      <w:spacing w:line="276" w:lineRule="atLeast"/>
    </w:pPr>
    <w:rPr>
      <w:rFonts w:eastAsia="Times New Roman" w:cs="Calibri"/>
      <w:color w:val="auto"/>
      <w:lang w:val="en-US" w:eastAsia="ar-SA"/>
    </w:rPr>
  </w:style>
  <w:style w:type="paragraph" w:customStyle="1" w:styleId="affffffffffffffffffffff4">
    <w:name w:val="Основной текст документации"/>
    <w:basedOn w:val="afff9"/>
    <w:qFormat/>
    <w:rsid w:val="00FC30AB"/>
    <w:pPr>
      <w:suppressAutoHyphens w:val="0"/>
      <w:ind w:firstLine="360"/>
      <w:jc w:val="both"/>
    </w:pPr>
    <w:rPr>
      <w:rFonts w:ascii="Times New Roman" w:eastAsia="Times New Roman" w:hAnsi="Times New Roman" w:cs="Calibri"/>
      <w:kern w:val="0"/>
      <w:lang w:eastAsia="ar-SA" w:bidi="ar-SA"/>
    </w:rPr>
  </w:style>
  <w:style w:type="paragraph" w:customStyle="1" w:styleId="2112">
    <w:name w:val="Основной текст с отступом 211"/>
    <w:basedOn w:val="afff9"/>
    <w:qFormat/>
    <w:rsid w:val="00FC30AB"/>
    <w:pPr>
      <w:suppressAutoHyphens w:val="0"/>
      <w:spacing w:after="120" w:line="480" w:lineRule="auto"/>
      <w:ind w:left="283"/>
    </w:pPr>
    <w:rPr>
      <w:rFonts w:ascii="Times New Roman" w:eastAsia="Times New Roman" w:hAnsi="Times New Roman" w:cs="Calibri"/>
      <w:kern w:val="0"/>
      <w:sz w:val="20"/>
      <w:szCs w:val="20"/>
      <w:lang w:eastAsia="ar-SA" w:bidi="ar-SA"/>
    </w:rPr>
  </w:style>
  <w:style w:type="paragraph" w:customStyle="1" w:styleId="affffffffffffffffffffff5">
    <w:name w:val="АД_Нумерованный пункт"/>
    <w:basedOn w:val="afff9"/>
    <w:qFormat/>
    <w:rsid w:val="00FC30AB"/>
    <w:pPr>
      <w:keepNext/>
      <w:tabs>
        <w:tab w:val="left" w:pos="720"/>
      </w:tabs>
      <w:suppressAutoHyphens w:val="0"/>
      <w:spacing w:before="240" w:after="60"/>
      <w:ind w:left="720" w:hanging="720"/>
      <w:jc w:val="both"/>
    </w:pPr>
    <w:rPr>
      <w:rFonts w:ascii="Arial" w:eastAsia="Times New Roman" w:hAnsi="Arial" w:cs="Calibri"/>
      <w:b/>
      <w:kern w:val="0"/>
      <w:szCs w:val="20"/>
      <w:lang w:eastAsia="ar-SA" w:bidi="ar-SA"/>
    </w:rPr>
  </w:style>
  <w:style w:type="paragraph" w:customStyle="1" w:styleId="affffffffffffffffffffff6">
    <w:name w:val="АД_Основной текст"/>
    <w:basedOn w:val="afff9"/>
    <w:qFormat/>
    <w:rsid w:val="00FC30AB"/>
    <w:pPr>
      <w:suppressAutoHyphens w:val="0"/>
      <w:ind w:firstLine="567"/>
      <w:jc w:val="both"/>
    </w:pPr>
    <w:rPr>
      <w:rFonts w:ascii="Times New Roman" w:eastAsia="Times New Roman" w:hAnsi="Times New Roman" w:cs="Calibri"/>
      <w:kern w:val="0"/>
      <w:lang w:eastAsia="ar-SA" w:bidi="ar-SA"/>
    </w:rPr>
  </w:style>
  <w:style w:type="paragraph" w:customStyle="1" w:styleId="4ff2">
    <w:name w:val="АД_Нумерованный подпункт 4 уровня"/>
    <w:basedOn w:val="afff9"/>
    <w:qFormat/>
    <w:rsid w:val="00FC30AB"/>
    <w:pPr>
      <w:tabs>
        <w:tab w:val="left" w:pos="993"/>
      </w:tabs>
      <w:suppressAutoHyphens w:val="0"/>
      <w:ind w:left="993" w:hanging="993"/>
      <w:jc w:val="both"/>
    </w:pPr>
    <w:rPr>
      <w:rFonts w:ascii="Times New Roman" w:eastAsia="Times New Roman" w:hAnsi="Times New Roman" w:cs="Calibri"/>
      <w:kern w:val="0"/>
      <w:lang w:eastAsia="ar-SA" w:bidi="ar-SA"/>
    </w:rPr>
  </w:style>
  <w:style w:type="paragraph" w:customStyle="1" w:styleId="311outline">
    <w:name w:val="3.1.1_outline"/>
    <w:qFormat/>
    <w:rsid w:val="00FC30AB"/>
    <w:pPr>
      <w:keepLines/>
      <w:spacing w:after="120" w:line="288" w:lineRule="auto"/>
      <w:jc w:val="both"/>
    </w:pPr>
    <w:rPr>
      <w:rFonts w:ascii="Times New Roman" w:eastAsia="Times New Roman" w:hAnsi="Times New Roman" w:cs="Calibri"/>
      <w:sz w:val="24"/>
      <w:szCs w:val="24"/>
      <w:lang w:val="en-US" w:eastAsia="ar-SA"/>
    </w:rPr>
  </w:style>
  <w:style w:type="paragraph" w:customStyle="1" w:styleId="2fffffe">
    <w:name w:val="Стандарт2"/>
    <w:basedOn w:val="afff9"/>
    <w:qFormat/>
    <w:rsid w:val="00FC30AB"/>
    <w:pPr>
      <w:suppressAutoHyphens w:val="0"/>
      <w:spacing w:line="360" w:lineRule="auto"/>
      <w:ind w:firstLine="709"/>
      <w:jc w:val="both"/>
    </w:pPr>
    <w:rPr>
      <w:rFonts w:ascii="Times New Roman" w:eastAsia="Calibri" w:hAnsi="Times New Roman" w:cs="Calibri"/>
      <w:kern w:val="0"/>
      <w:sz w:val="28"/>
      <w:szCs w:val="22"/>
      <w:lang w:eastAsia="ar-SA" w:bidi="ar-SA"/>
    </w:rPr>
  </w:style>
  <w:style w:type="paragraph" w:customStyle="1" w:styleId="npb">
    <w:name w:val="npb"/>
    <w:basedOn w:val="afff9"/>
    <w:qFormat/>
    <w:rsid w:val="00FC30AB"/>
    <w:pPr>
      <w:suppressAutoHyphens w:val="0"/>
      <w:spacing w:before="15" w:after="15"/>
      <w:jc w:val="center"/>
    </w:pPr>
    <w:rPr>
      <w:rFonts w:ascii="Times New Roman" w:eastAsia="Times New Roman" w:hAnsi="Times New Roman" w:cs="Calibri"/>
      <w:b/>
      <w:bCs/>
      <w:color w:val="800000"/>
      <w:kern w:val="0"/>
      <w:sz w:val="28"/>
      <w:szCs w:val="28"/>
      <w:lang w:eastAsia="ar-SA" w:bidi="ar-SA"/>
    </w:rPr>
  </w:style>
  <w:style w:type="paragraph" w:customStyle="1" w:styleId="125">
    <w:name w:val="Таблица Шапка 12"/>
    <w:basedOn w:val="afff9"/>
    <w:qFormat/>
    <w:rsid w:val="00FC30AB"/>
    <w:pPr>
      <w:suppressAutoHyphens w:val="0"/>
      <w:jc w:val="center"/>
    </w:pPr>
    <w:rPr>
      <w:rFonts w:ascii="Times New Roman" w:eastAsia="Times New Roman" w:hAnsi="Times New Roman" w:cs="Calibri"/>
      <w:b/>
      <w:bCs/>
      <w:kern w:val="0"/>
      <w:lang w:eastAsia="ar-SA" w:bidi="ar-SA"/>
    </w:rPr>
  </w:style>
  <w:style w:type="paragraph" w:customStyle="1" w:styleId="Style7">
    <w:name w:val="Style7"/>
    <w:basedOn w:val="afff9"/>
    <w:uiPriority w:val="99"/>
    <w:qFormat/>
    <w:rsid w:val="00FC30AB"/>
    <w:pPr>
      <w:widowControl w:val="0"/>
      <w:suppressAutoHyphens w:val="0"/>
      <w:jc w:val="center"/>
    </w:pPr>
    <w:rPr>
      <w:rFonts w:ascii="Times New Roman" w:eastAsia="Times New Roman" w:hAnsi="Times New Roman" w:cs="Calibri"/>
      <w:kern w:val="0"/>
      <w:lang w:eastAsia="ar-SA" w:bidi="ar-SA"/>
    </w:rPr>
  </w:style>
  <w:style w:type="paragraph" w:customStyle="1" w:styleId="Style11">
    <w:name w:val="Style11"/>
    <w:basedOn w:val="afff9"/>
    <w:uiPriority w:val="99"/>
    <w:qFormat/>
    <w:rsid w:val="00FC30AB"/>
    <w:pPr>
      <w:widowControl w:val="0"/>
      <w:suppressAutoHyphens w:val="0"/>
      <w:spacing w:line="228" w:lineRule="exact"/>
    </w:pPr>
    <w:rPr>
      <w:rFonts w:ascii="Times New Roman" w:eastAsia="Times New Roman" w:hAnsi="Times New Roman" w:cs="Calibri"/>
      <w:kern w:val="0"/>
      <w:lang w:eastAsia="ar-SA" w:bidi="ar-SA"/>
    </w:rPr>
  </w:style>
  <w:style w:type="paragraph" w:customStyle="1" w:styleId="affffffffffffffffffffff7">
    <w:name w:val="Маркированный список основной"/>
    <w:basedOn w:val="afff9"/>
    <w:qFormat/>
    <w:rsid w:val="00FC30AB"/>
    <w:pPr>
      <w:tabs>
        <w:tab w:val="left" w:pos="2345"/>
      </w:tabs>
      <w:suppressAutoHyphens w:val="0"/>
      <w:ind w:left="2345" w:hanging="360"/>
      <w:jc w:val="both"/>
    </w:pPr>
    <w:rPr>
      <w:rFonts w:ascii="Micros type A" w:eastAsia="Times New Roman" w:hAnsi="Micros type A" w:cs="Calibri"/>
      <w:i/>
      <w:iCs/>
      <w:kern w:val="0"/>
      <w:sz w:val="22"/>
      <w:szCs w:val="22"/>
      <w:lang w:eastAsia="ar-SA" w:bidi="ar-SA"/>
    </w:rPr>
  </w:style>
  <w:style w:type="paragraph" w:customStyle="1" w:styleId="affffffffffffffffffffff8">
    <w:name w:val="Обычный по ширине"/>
    <w:basedOn w:val="afff9"/>
    <w:qFormat/>
    <w:rsid w:val="00FC30AB"/>
    <w:pPr>
      <w:suppressAutoHyphens w:val="0"/>
      <w:jc w:val="both"/>
    </w:pPr>
    <w:rPr>
      <w:rFonts w:ascii="Micros type A" w:eastAsia="Times New Roman" w:hAnsi="Micros type A" w:cs="GOST type A"/>
      <w:i/>
      <w:iCs/>
      <w:kern w:val="0"/>
      <w:sz w:val="22"/>
      <w:szCs w:val="22"/>
      <w:lang w:eastAsia="ar-SA" w:bidi="ar-SA"/>
    </w:rPr>
  </w:style>
  <w:style w:type="paragraph" w:customStyle="1" w:styleId="affffffffffffffffffffff9">
    <w:name w:val="Обычный по центру"/>
    <w:basedOn w:val="afff9"/>
    <w:qFormat/>
    <w:rsid w:val="00FC30AB"/>
    <w:pPr>
      <w:suppressAutoHyphens w:val="0"/>
      <w:jc w:val="center"/>
    </w:pPr>
    <w:rPr>
      <w:rFonts w:ascii="Micros type A" w:eastAsia="Times New Roman" w:hAnsi="Micros type A" w:cs="GOST type A"/>
      <w:i/>
      <w:iCs/>
      <w:kern w:val="0"/>
      <w:sz w:val="22"/>
      <w:szCs w:val="22"/>
      <w:lang w:eastAsia="ar-SA" w:bidi="ar-SA"/>
    </w:rPr>
  </w:style>
  <w:style w:type="paragraph" w:customStyle="1" w:styleId="affffffffffffffffffffffa">
    <w:name w:val="Знак Знак Знак Знак Знак"/>
    <w:basedOn w:val="afff9"/>
    <w:qFormat/>
    <w:rsid w:val="00FC30AB"/>
    <w:pPr>
      <w:suppressAutoHyphens w:val="0"/>
      <w:spacing w:after="160" w:line="240" w:lineRule="exact"/>
    </w:pPr>
    <w:rPr>
      <w:rFonts w:ascii="Verdana" w:eastAsia="Times New Roman" w:hAnsi="Verdana" w:cs="Verdana"/>
      <w:kern w:val="0"/>
      <w:sz w:val="20"/>
      <w:szCs w:val="20"/>
      <w:lang w:val="en-US" w:eastAsia="ar-SA" w:bidi="ar-SA"/>
    </w:rPr>
  </w:style>
  <w:style w:type="paragraph" w:customStyle="1" w:styleId="411">
    <w:name w:val="Заголовок 41"/>
    <w:basedOn w:val="afff9"/>
    <w:next w:val="afff9"/>
    <w:qFormat/>
    <w:rsid w:val="00FC30AB"/>
    <w:pPr>
      <w:keepNext/>
      <w:suppressAutoHyphens w:val="0"/>
      <w:spacing w:before="240" w:after="60"/>
    </w:pPr>
    <w:rPr>
      <w:rFonts w:ascii="Arial" w:eastAsia="Calibri" w:hAnsi="Arial" w:cs="Calibri"/>
      <w:b/>
      <w:kern w:val="0"/>
      <w:szCs w:val="20"/>
      <w:lang w:val="en-AU" w:eastAsia="ar-SA" w:bidi="ar-SA"/>
    </w:rPr>
  </w:style>
  <w:style w:type="paragraph" w:customStyle="1" w:styleId="affffffffffffffffffffffb">
    <w:name w:val="ГОСТ"/>
    <w:basedOn w:val="afff9"/>
    <w:qFormat/>
    <w:rsid w:val="00FC30AB"/>
    <w:pPr>
      <w:suppressAutoHyphens w:val="0"/>
      <w:spacing w:after="60"/>
      <w:ind w:firstLine="720"/>
      <w:jc w:val="both"/>
    </w:pPr>
    <w:rPr>
      <w:rFonts w:ascii="Times New Roman" w:eastAsia="Times New Roman" w:hAnsi="Times New Roman" w:cs="Calibri"/>
      <w:kern w:val="0"/>
      <w:sz w:val="28"/>
      <w:szCs w:val="20"/>
      <w:lang w:val="en-US" w:eastAsia="ar-SA" w:bidi="ar-SA"/>
    </w:rPr>
  </w:style>
  <w:style w:type="paragraph" w:customStyle="1" w:styleId="affffffffffffffffffffffc">
    <w:name w:val="Подзаголовки Проект"/>
    <w:basedOn w:val="afffff9"/>
    <w:qFormat/>
    <w:rsid w:val="00FC30AB"/>
    <w:pPr>
      <w:spacing w:after="120"/>
      <w:ind w:firstLine="709"/>
    </w:pPr>
    <w:rPr>
      <w:rFonts w:cs="Calibri"/>
      <w:b/>
      <w:i w:val="0"/>
      <w:sz w:val="24"/>
      <w:szCs w:val="24"/>
      <w:lang w:eastAsia="ar-SA"/>
    </w:rPr>
  </w:style>
  <w:style w:type="paragraph" w:customStyle="1" w:styleId="Times0">
    <w:name w:val="Обычный Times"/>
    <w:basedOn w:val="afff9"/>
    <w:qFormat/>
    <w:rsid w:val="00FC30AB"/>
    <w:pPr>
      <w:suppressAutoHyphens w:val="0"/>
      <w:spacing w:after="200" w:line="276" w:lineRule="auto"/>
    </w:pPr>
    <w:rPr>
      <w:rFonts w:ascii="Times New Roman" w:eastAsia="Calibri" w:hAnsi="Times New Roman" w:cs="Calibri"/>
      <w:kern w:val="0"/>
      <w:lang w:eastAsia="ar-SA" w:bidi="ar-SA"/>
    </w:rPr>
  </w:style>
  <w:style w:type="paragraph" w:customStyle="1" w:styleId="-15">
    <w:name w:val="Список-1 Знак"/>
    <w:basedOn w:val="afff9"/>
    <w:qFormat/>
    <w:rsid w:val="00FC30AB"/>
    <w:pPr>
      <w:tabs>
        <w:tab w:val="left" w:pos="1492"/>
      </w:tabs>
      <w:suppressAutoHyphens w:val="0"/>
      <w:spacing w:before="60" w:after="60" w:line="312" w:lineRule="auto"/>
      <w:ind w:left="1492" w:hanging="360"/>
      <w:jc w:val="both"/>
    </w:pPr>
    <w:rPr>
      <w:rFonts w:ascii="Times New Roman" w:eastAsia="Times New Roman" w:hAnsi="Times New Roman" w:cs="Calibri"/>
      <w:kern w:val="0"/>
      <w:szCs w:val="20"/>
      <w:lang w:eastAsia="ar-SA" w:bidi="ar-SA"/>
    </w:rPr>
  </w:style>
  <w:style w:type="paragraph" w:customStyle="1" w:styleId="affffffffffffffffffffffd">
    <w:name w:val="Обычный нумерованный"/>
    <w:basedOn w:val="afff9"/>
    <w:qFormat/>
    <w:rsid w:val="00FC30AB"/>
    <w:pPr>
      <w:tabs>
        <w:tab w:val="left" w:pos="1209"/>
        <w:tab w:val="left" w:pos="1492"/>
      </w:tabs>
      <w:suppressAutoHyphens w:val="0"/>
      <w:spacing w:after="120" w:line="280" w:lineRule="exact"/>
      <w:ind w:left="1492" w:right="510" w:hanging="360"/>
      <w:jc w:val="both"/>
    </w:pPr>
    <w:rPr>
      <w:rFonts w:ascii="Times New Roman" w:eastAsia="Times New Roman" w:hAnsi="Times New Roman" w:cs="Calibri"/>
      <w:kern w:val="0"/>
      <w:sz w:val="22"/>
      <w:szCs w:val="20"/>
      <w:lang w:eastAsia="ar-SA" w:bidi="ar-SA"/>
    </w:rPr>
  </w:style>
  <w:style w:type="paragraph" w:customStyle="1" w:styleId="affffffffffffffffffffffe">
    <w:name w:val="Обычный список"/>
    <w:basedOn w:val="afff9"/>
    <w:qFormat/>
    <w:rsid w:val="00FC30AB"/>
    <w:pPr>
      <w:tabs>
        <w:tab w:val="left" w:pos="926"/>
      </w:tabs>
      <w:suppressAutoHyphens w:val="0"/>
      <w:spacing w:after="120" w:line="280" w:lineRule="exact"/>
      <w:ind w:left="926" w:right="510" w:hanging="360"/>
      <w:jc w:val="both"/>
    </w:pPr>
    <w:rPr>
      <w:rFonts w:ascii="Times New Roman" w:eastAsia="Times New Roman" w:hAnsi="Times New Roman" w:cs="Calibri"/>
      <w:kern w:val="0"/>
      <w:sz w:val="22"/>
      <w:szCs w:val="20"/>
      <w:lang w:eastAsia="ar-SA" w:bidi="ar-SA"/>
    </w:rPr>
  </w:style>
  <w:style w:type="paragraph" w:customStyle="1" w:styleId="1fffffff2">
    <w:name w:val="Знак1 Знак Знак Знак"/>
    <w:basedOn w:val="afff9"/>
    <w:qFormat/>
    <w:rsid w:val="00FC30AB"/>
    <w:pPr>
      <w:suppressAutoHyphens w:val="0"/>
      <w:spacing w:before="280" w:after="280"/>
    </w:pPr>
    <w:rPr>
      <w:rFonts w:ascii="Tahoma" w:eastAsia="Times New Roman" w:hAnsi="Tahoma" w:cs="Calibri"/>
      <w:kern w:val="0"/>
      <w:sz w:val="20"/>
      <w:szCs w:val="20"/>
      <w:lang w:val="en-US" w:eastAsia="ar-SA" w:bidi="ar-SA"/>
    </w:rPr>
  </w:style>
  <w:style w:type="paragraph" w:customStyle="1" w:styleId="1fffffff3">
    <w:name w:val="е1"/>
    <w:basedOn w:val="afff9"/>
    <w:qFormat/>
    <w:rsid w:val="00FC30AB"/>
    <w:pPr>
      <w:keepNext/>
      <w:suppressAutoHyphens w:val="0"/>
      <w:spacing w:before="280" w:after="280"/>
      <w:jc w:val="center"/>
    </w:pPr>
    <w:rPr>
      <w:rFonts w:ascii="Times New Roman" w:eastAsia="Times New Roman" w:hAnsi="Times New Roman" w:cs="Calibri"/>
      <w:b/>
      <w:kern w:val="0"/>
      <w:lang w:eastAsia="ar-SA" w:bidi="ar-SA"/>
    </w:rPr>
  </w:style>
  <w:style w:type="paragraph" w:customStyle="1" w:styleId="2ffffff">
    <w:name w:val="е2"/>
    <w:basedOn w:val="afff9"/>
    <w:qFormat/>
    <w:rsid w:val="00FC30AB"/>
    <w:pPr>
      <w:suppressAutoHyphens w:val="0"/>
      <w:jc w:val="both"/>
    </w:pPr>
    <w:rPr>
      <w:rFonts w:ascii="Times New Roman" w:eastAsia="Times New Roman" w:hAnsi="Times New Roman" w:cs="Calibri"/>
      <w:kern w:val="0"/>
      <w:lang w:eastAsia="ar-SA" w:bidi="ar-SA"/>
    </w:rPr>
  </w:style>
  <w:style w:type="paragraph" w:customStyle="1" w:styleId="3fff5">
    <w:name w:val="е3"/>
    <w:basedOn w:val="afff9"/>
    <w:qFormat/>
    <w:rsid w:val="00FC30AB"/>
    <w:pPr>
      <w:suppressAutoHyphens w:val="0"/>
      <w:jc w:val="both"/>
    </w:pPr>
    <w:rPr>
      <w:rFonts w:ascii="Times New Roman" w:eastAsia="Times New Roman" w:hAnsi="Times New Roman" w:cs="Calibri"/>
      <w:kern w:val="0"/>
      <w:lang w:eastAsia="ar-SA" w:bidi="ar-SA"/>
    </w:rPr>
  </w:style>
  <w:style w:type="paragraph" w:customStyle="1" w:styleId="ConsPlusDocList">
    <w:name w:val="ConsPlusDocList"/>
    <w:next w:val="afff9"/>
    <w:uiPriority w:val="99"/>
    <w:qFormat/>
    <w:rsid w:val="00FC30AB"/>
    <w:pPr>
      <w:widowControl w:val="0"/>
      <w:spacing w:after="0" w:line="240" w:lineRule="auto"/>
    </w:pPr>
    <w:rPr>
      <w:rFonts w:ascii="Arial" w:eastAsia="Arial" w:hAnsi="Arial" w:cs="Arial"/>
      <w:sz w:val="20"/>
      <w:szCs w:val="20"/>
      <w:lang w:eastAsia="hi-IN" w:bidi="hi-IN"/>
    </w:rPr>
  </w:style>
  <w:style w:type="paragraph" w:customStyle="1" w:styleId="afffffffffffffffffffffff">
    <w:name w:val="Достижение"/>
    <w:basedOn w:val="afff9"/>
    <w:qFormat/>
    <w:rsid w:val="00FC30AB"/>
    <w:pPr>
      <w:suppressAutoHyphens w:val="0"/>
    </w:pPr>
    <w:rPr>
      <w:rFonts w:ascii="Times New Roman" w:eastAsia="Times New Roman" w:hAnsi="Times New Roman" w:cs="Calibri"/>
      <w:kern w:val="0"/>
      <w:lang w:eastAsia="ar-SA" w:bidi="ar-SA"/>
    </w:rPr>
  </w:style>
  <w:style w:type="paragraph" w:customStyle="1" w:styleId="afffffffffffffffffffffff0">
    <w:name w:val="Обычный таблица"/>
    <w:basedOn w:val="afff9"/>
    <w:qFormat/>
    <w:rsid w:val="00FC30AB"/>
    <w:pPr>
      <w:suppressAutoHyphens w:val="0"/>
    </w:pPr>
    <w:rPr>
      <w:rFonts w:ascii="Calibri" w:eastAsia="Times New Roman" w:hAnsi="Calibri" w:cs="Calibri"/>
      <w:kern w:val="0"/>
      <w:sz w:val="18"/>
      <w:szCs w:val="18"/>
      <w:lang w:val="en-US" w:eastAsia="en-US" w:bidi="en-US"/>
    </w:rPr>
  </w:style>
  <w:style w:type="paragraph" w:customStyle="1" w:styleId="Parlevel2">
    <w:name w:val="Par_level_2"/>
    <w:qFormat/>
    <w:rsid w:val="00FC30AB"/>
    <w:pPr>
      <w:widowControl w:val="0"/>
      <w:spacing w:after="0" w:line="240" w:lineRule="auto"/>
      <w:jc w:val="both"/>
    </w:pPr>
    <w:rPr>
      <w:rFonts w:ascii="Times New Roman" w:eastAsia="Times New Roman" w:hAnsi="Times New Roman" w:cs="Calibri"/>
      <w:sz w:val="20"/>
      <w:szCs w:val="24"/>
      <w:lang w:eastAsia="ar-SA"/>
    </w:rPr>
  </w:style>
  <w:style w:type="paragraph" w:customStyle="1" w:styleId="afffffffffffffffffffffff1">
    <w:name w:val="Готовый"/>
    <w:basedOn w:val="afff9"/>
    <w:qFormat/>
    <w:rsid w:val="00FC30A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alibri"/>
      <w:kern w:val="0"/>
      <w:sz w:val="20"/>
      <w:szCs w:val="20"/>
      <w:lang w:eastAsia="ar-SA" w:bidi="ar-SA"/>
    </w:rPr>
  </w:style>
  <w:style w:type="paragraph" w:customStyle="1" w:styleId="tztxt0">
    <w:name w:val="tz_txt"/>
    <w:basedOn w:val="afff9"/>
    <w:qFormat/>
    <w:rsid w:val="00FC30AB"/>
    <w:pPr>
      <w:suppressAutoHyphens w:val="0"/>
      <w:spacing w:after="120"/>
      <w:ind w:firstLine="709"/>
      <w:jc w:val="both"/>
    </w:pPr>
    <w:rPr>
      <w:rFonts w:ascii="Times New Roman" w:eastAsia="Times New Roman" w:hAnsi="Times New Roman" w:cs="Calibri"/>
      <w:kern w:val="0"/>
      <w:sz w:val="20"/>
      <w:szCs w:val="20"/>
      <w:lang w:eastAsia="ar-SA" w:bidi="ar-SA"/>
    </w:rPr>
  </w:style>
  <w:style w:type="paragraph" w:customStyle="1" w:styleId="afffffffffffffffffffffff2">
    <w:name w:val="Письмо"/>
    <w:basedOn w:val="afff9"/>
    <w:qFormat/>
    <w:rsid w:val="00FC30AB"/>
    <w:pPr>
      <w:suppressAutoHyphens w:val="0"/>
      <w:ind w:firstLine="709"/>
      <w:jc w:val="both"/>
    </w:pPr>
    <w:rPr>
      <w:rFonts w:ascii="Times New Roman" w:eastAsia="Times New Roman" w:hAnsi="Times New Roman" w:cs="Calibri"/>
      <w:kern w:val="0"/>
      <w:sz w:val="28"/>
      <w:szCs w:val="28"/>
      <w:lang w:eastAsia="ar-SA" w:bidi="ar-SA"/>
    </w:rPr>
  </w:style>
  <w:style w:type="paragraph" w:customStyle="1" w:styleId="SBHeading20">
    <w:name w:val="SB_Heading2"/>
    <w:basedOn w:val="afff9"/>
    <w:qFormat/>
    <w:rsid w:val="00FC30AB"/>
    <w:pPr>
      <w:tabs>
        <w:tab w:val="left" w:pos="0"/>
      </w:tabs>
      <w:suppressAutoHyphens w:val="0"/>
      <w:spacing w:after="120"/>
      <w:ind w:left="578" w:hanging="578"/>
      <w:jc w:val="both"/>
    </w:pPr>
    <w:rPr>
      <w:rFonts w:ascii="Calibri" w:eastAsia="Times New Roman" w:hAnsi="Calibri" w:cs="Calibri"/>
      <w:b/>
      <w:kern w:val="0"/>
      <w:sz w:val="28"/>
      <w:lang w:val="en-US" w:eastAsia="en-US" w:bidi="en-US"/>
    </w:rPr>
  </w:style>
  <w:style w:type="paragraph" w:customStyle="1" w:styleId="Style5">
    <w:name w:val="Style5"/>
    <w:basedOn w:val="afff9"/>
    <w:uiPriority w:val="99"/>
    <w:qFormat/>
    <w:rsid w:val="00FC30AB"/>
    <w:pPr>
      <w:widowControl w:val="0"/>
      <w:suppressAutoHyphens w:val="0"/>
      <w:spacing w:line="480" w:lineRule="exact"/>
      <w:jc w:val="center"/>
    </w:pPr>
    <w:rPr>
      <w:rFonts w:ascii="Calibri" w:eastAsia="Times New Roman" w:hAnsi="Calibri" w:cs="Calibri"/>
      <w:kern w:val="0"/>
      <w:lang w:val="en-US" w:eastAsia="en-US" w:bidi="en-US"/>
    </w:rPr>
  </w:style>
  <w:style w:type="paragraph" w:customStyle="1" w:styleId="afffffffffffffffffffffff3">
    <w:name w:val="Подподпункт"/>
    <w:basedOn w:val="afff9"/>
    <w:qFormat/>
    <w:rsid w:val="00FC30AB"/>
    <w:pPr>
      <w:tabs>
        <w:tab w:val="left" w:pos="1701"/>
      </w:tabs>
      <w:suppressAutoHyphens w:val="0"/>
      <w:spacing w:line="360" w:lineRule="auto"/>
      <w:ind w:left="1701" w:hanging="567"/>
      <w:jc w:val="both"/>
    </w:pPr>
    <w:rPr>
      <w:rFonts w:ascii="Times New Roman" w:eastAsia="Times New Roman" w:hAnsi="Times New Roman" w:cs="Calibri"/>
      <w:kern w:val="0"/>
      <w:sz w:val="28"/>
      <w:szCs w:val="20"/>
      <w:lang w:eastAsia="ar-SA" w:bidi="ar-SA"/>
    </w:rPr>
  </w:style>
  <w:style w:type="paragraph" w:customStyle="1" w:styleId="1118">
    <w:name w:val="Стиль 1.1.1."/>
    <w:basedOn w:val="afffffffffffffb"/>
    <w:qFormat/>
    <w:rsid w:val="00FC30AB"/>
    <w:pPr>
      <w:tabs>
        <w:tab w:val="left" w:pos="1560"/>
        <w:tab w:val="left" w:pos="1980"/>
      </w:tabs>
      <w:spacing w:after="120"/>
      <w:ind w:left="1560" w:hanging="1134"/>
    </w:pPr>
    <w:rPr>
      <w:rFonts w:ascii="Calibri" w:hAnsi="Calibri" w:cs="Calibri"/>
      <w:sz w:val="28"/>
      <w:szCs w:val="20"/>
      <w:lang w:eastAsia="ar-SA"/>
    </w:rPr>
  </w:style>
  <w:style w:type="paragraph" w:customStyle="1" w:styleId="11110">
    <w:name w:val="Стиль 1.1.1.1"/>
    <w:basedOn w:val="afff9"/>
    <w:qFormat/>
    <w:rsid w:val="00FC30AB"/>
    <w:pPr>
      <w:tabs>
        <w:tab w:val="left" w:pos="1134"/>
      </w:tabs>
      <w:suppressAutoHyphens w:val="0"/>
      <w:spacing w:after="120"/>
      <w:ind w:left="1134" w:hanging="1134"/>
      <w:jc w:val="both"/>
    </w:pPr>
    <w:rPr>
      <w:rFonts w:ascii="Times New Roman" w:eastAsia="Times New Roman" w:hAnsi="Times New Roman" w:cs="Calibri"/>
      <w:kern w:val="0"/>
      <w:sz w:val="28"/>
      <w:szCs w:val="20"/>
      <w:lang w:eastAsia="ar-SA" w:bidi="ar-SA"/>
    </w:rPr>
  </w:style>
  <w:style w:type="paragraph" w:customStyle="1" w:styleId="1fffffff4">
    <w:name w:val="Заголовок записки1"/>
    <w:basedOn w:val="afff9"/>
    <w:next w:val="afff9"/>
    <w:qFormat/>
    <w:rsid w:val="00FC30AB"/>
    <w:pPr>
      <w:suppressAutoHyphens w:val="0"/>
      <w:spacing w:after="60"/>
      <w:jc w:val="both"/>
    </w:pPr>
    <w:rPr>
      <w:rFonts w:ascii="Times New Roman" w:eastAsia="Times New Roman" w:hAnsi="Times New Roman" w:cs="Calibri"/>
      <w:kern w:val="0"/>
      <w:lang w:val="en-US" w:eastAsia="ar-SA" w:bidi="ar-SA"/>
    </w:rPr>
  </w:style>
  <w:style w:type="paragraph" w:customStyle="1" w:styleId="21d">
    <w:name w:val="Маркированный список 21"/>
    <w:basedOn w:val="afff9"/>
    <w:qFormat/>
    <w:rsid w:val="00FC30AB"/>
    <w:pPr>
      <w:suppressAutoHyphens w:val="0"/>
      <w:spacing w:after="60"/>
      <w:jc w:val="both"/>
    </w:pPr>
    <w:rPr>
      <w:rFonts w:ascii="Times New Roman" w:eastAsia="Times New Roman" w:hAnsi="Times New Roman" w:cs="Calibri"/>
      <w:kern w:val="0"/>
      <w:szCs w:val="20"/>
      <w:lang w:val="en-US" w:eastAsia="ar-SA" w:bidi="ar-SA"/>
    </w:rPr>
  </w:style>
  <w:style w:type="paragraph" w:customStyle="1" w:styleId="319">
    <w:name w:val="Маркированный список 31"/>
    <w:basedOn w:val="afff9"/>
    <w:qFormat/>
    <w:rsid w:val="00FC30AB"/>
    <w:pPr>
      <w:suppressAutoHyphens w:val="0"/>
      <w:spacing w:after="60"/>
      <w:ind w:left="926"/>
      <w:jc w:val="both"/>
    </w:pPr>
    <w:rPr>
      <w:rFonts w:ascii="Times New Roman" w:eastAsia="Times New Roman" w:hAnsi="Times New Roman" w:cs="Calibri"/>
      <w:kern w:val="0"/>
      <w:szCs w:val="20"/>
      <w:lang w:val="en-US" w:eastAsia="ar-SA" w:bidi="ar-SA"/>
    </w:rPr>
  </w:style>
  <w:style w:type="paragraph" w:customStyle="1" w:styleId="412">
    <w:name w:val="Маркированный список 41"/>
    <w:basedOn w:val="afff9"/>
    <w:qFormat/>
    <w:rsid w:val="00FC30AB"/>
    <w:pPr>
      <w:suppressAutoHyphens w:val="0"/>
      <w:spacing w:after="60"/>
      <w:ind w:left="1209"/>
      <w:jc w:val="both"/>
    </w:pPr>
    <w:rPr>
      <w:rFonts w:ascii="Times New Roman" w:eastAsia="Times New Roman" w:hAnsi="Times New Roman" w:cs="Calibri"/>
      <w:kern w:val="0"/>
      <w:szCs w:val="20"/>
      <w:lang w:val="en-US" w:eastAsia="ar-SA" w:bidi="ar-SA"/>
    </w:rPr>
  </w:style>
  <w:style w:type="paragraph" w:customStyle="1" w:styleId="511">
    <w:name w:val="Маркированный список 51"/>
    <w:basedOn w:val="afff9"/>
    <w:qFormat/>
    <w:rsid w:val="00FC30AB"/>
    <w:pPr>
      <w:suppressAutoHyphens w:val="0"/>
      <w:spacing w:after="60"/>
      <w:ind w:left="1492" w:hanging="360"/>
      <w:jc w:val="both"/>
    </w:pPr>
    <w:rPr>
      <w:rFonts w:ascii="Times New Roman" w:eastAsia="Times New Roman" w:hAnsi="Times New Roman" w:cs="Calibri"/>
      <w:kern w:val="0"/>
      <w:szCs w:val="20"/>
      <w:lang w:val="en-US" w:eastAsia="ar-SA" w:bidi="ar-SA"/>
    </w:rPr>
  </w:style>
  <w:style w:type="paragraph" w:customStyle="1" w:styleId="1fffffff5">
    <w:name w:val="Нумерованный список1"/>
    <w:basedOn w:val="afff9"/>
    <w:qFormat/>
    <w:rsid w:val="00FC30AB"/>
    <w:pPr>
      <w:suppressAutoHyphens w:val="0"/>
      <w:spacing w:after="60"/>
      <w:ind w:left="360"/>
      <w:jc w:val="both"/>
    </w:pPr>
    <w:rPr>
      <w:rFonts w:ascii="Times New Roman" w:eastAsia="Times New Roman" w:hAnsi="Times New Roman" w:cs="Calibri"/>
      <w:kern w:val="0"/>
      <w:szCs w:val="20"/>
      <w:lang w:val="en-US" w:eastAsia="ar-SA" w:bidi="ar-SA"/>
    </w:rPr>
  </w:style>
  <w:style w:type="paragraph" w:customStyle="1" w:styleId="21e">
    <w:name w:val="Нумерованный список 21"/>
    <w:basedOn w:val="afff9"/>
    <w:qFormat/>
    <w:rsid w:val="00FC30AB"/>
    <w:pPr>
      <w:suppressAutoHyphens w:val="0"/>
      <w:spacing w:after="60"/>
      <w:ind w:left="643"/>
      <w:jc w:val="both"/>
    </w:pPr>
    <w:rPr>
      <w:rFonts w:ascii="Times New Roman" w:eastAsia="Times New Roman" w:hAnsi="Times New Roman" w:cs="Calibri"/>
      <w:kern w:val="0"/>
      <w:szCs w:val="20"/>
      <w:lang w:val="en-US" w:eastAsia="ar-SA" w:bidi="ar-SA"/>
    </w:rPr>
  </w:style>
  <w:style w:type="paragraph" w:customStyle="1" w:styleId="31a">
    <w:name w:val="Нумерованный список 31"/>
    <w:basedOn w:val="afff9"/>
    <w:qFormat/>
    <w:rsid w:val="00FC30AB"/>
    <w:pPr>
      <w:suppressAutoHyphens w:val="0"/>
      <w:spacing w:after="60"/>
      <w:ind w:left="926"/>
      <w:jc w:val="both"/>
    </w:pPr>
    <w:rPr>
      <w:rFonts w:ascii="Times New Roman" w:eastAsia="Times New Roman" w:hAnsi="Times New Roman" w:cs="Calibri"/>
      <w:kern w:val="0"/>
      <w:szCs w:val="20"/>
      <w:lang w:val="en-US" w:eastAsia="ar-SA" w:bidi="ar-SA"/>
    </w:rPr>
  </w:style>
  <w:style w:type="paragraph" w:customStyle="1" w:styleId="413">
    <w:name w:val="Нумерованный список 41"/>
    <w:basedOn w:val="afff9"/>
    <w:qFormat/>
    <w:rsid w:val="00FC30AB"/>
    <w:pPr>
      <w:suppressAutoHyphens w:val="0"/>
      <w:spacing w:after="60"/>
      <w:ind w:left="1260" w:hanging="720"/>
      <w:jc w:val="both"/>
    </w:pPr>
    <w:rPr>
      <w:rFonts w:ascii="Times New Roman" w:eastAsia="Times New Roman" w:hAnsi="Times New Roman" w:cs="Calibri"/>
      <w:kern w:val="0"/>
      <w:szCs w:val="20"/>
      <w:lang w:val="en-US" w:eastAsia="ar-SA" w:bidi="ar-SA"/>
    </w:rPr>
  </w:style>
  <w:style w:type="paragraph" w:customStyle="1" w:styleId="235">
    <w:name w:val="Знак Знак23 Знак Знак Знак"/>
    <w:basedOn w:val="afff9"/>
    <w:qFormat/>
    <w:rsid w:val="00FC30AB"/>
    <w:pPr>
      <w:suppressAutoHyphens w:val="0"/>
      <w:spacing w:after="160" w:line="240" w:lineRule="exact"/>
    </w:pPr>
    <w:rPr>
      <w:rFonts w:ascii="Times New Roman" w:eastAsia="Times New Roman" w:hAnsi="Times New Roman" w:cs="Calibri"/>
      <w:kern w:val="0"/>
      <w:sz w:val="20"/>
      <w:szCs w:val="20"/>
      <w:lang w:val="en-US" w:eastAsia="ar-SA" w:bidi="ar-SA"/>
    </w:rPr>
  </w:style>
  <w:style w:type="paragraph" w:customStyle="1" w:styleId="236">
    <w:name w:val="Знак Знак23 Знак Знак Знак Знак"/>
    <w:basedOn w:val="afff9"/>
    <w:qFormat/>
    <w:rsid w:val="00FC30AB"/>
    <w:pPr>
      <w:suppressAutoHyphens w:val="0"/>
      <w:spacing w:after="160" w:line="240" w:lineRule="exact"/>
    </w:pPr>
    <w:rPr>
      <w:rFonts w:ascii="Times New Roman" w:eastAsia="Times New Roman" w:hAnsi="Times New Roman" w:cs="Calibri"/>
      <w:kern w:val="0"/>
      <w:sz w:val="20"/>
      <w:szCs w:val="20"/>
      <w:lang w:val="en-US" w:eastAsia="ar-SA" w:bidi="ar-SA"/>
    </w:rPr>
  </w:style>
  <w:style w:type="paragraph" w:customStyle="1" w:styleId="afffffffffffffffffffffff4">
    <w:name w:val="Знак Знак Знак Знак Знак Знак Знак"/>
    <w:basedOn w:val="afff9"/>
    <w:qFormat/>
    <w:rsid w:val="00FC30AB"/>
    <w:pPr>
      <w:suppressAutoHyphens w:val="0"/>
      <w:spacing w:after="160" w:line="240" w:lineRule="exact"/>
    </w:pPr>
    <w:rPr>
      <w:rFonts w:ascii="Times New Roman" w:eastAsia="Times New Roman" w:hAnsi="Times New Roman" w:cs="Calibri"/>
      <w:kern w:val="0"/>
      <w:sz w:val="20"/>
      <w:szCs w:val="20"/>
      <w:lang w:val="en-US" w:eastAsia="ar-SA" w:bidi="ar-SA"/>
    </w:rPr>
  </w:style>
  <w:style w:type="paragraph" w:customStyle="1" w:styleId="1fffffff6">
    <w:name w:val="Список многоуровневый 1"/>
    <w:basedOn w:val="afff9"/>
    <w:qFormat/>
    <w:rsid w:val="00FC30AB"/>
    <w:pPr>
      <w:suppressAutoHyphens w:val="0"/>
      <w:spacing w:after="60"/>
      <w:ind w:left="431" w:hanging="431"/>
      <w:jc w:val="both"/>
    </w:pPr>
    <w:rPr>
      <w:rFonts w:ascii="Times New Roman" w:eastAsia="Times New Roman" w:hAnsi="Times New Roman" w:cs="Calibri"/>
      <w:kern w:val="0"/>
      <w:lang w:val="en-US" w:eastAsia="ar-SA" w:bidi="ar-SA"/>
    </w:rPr>
  </w:style>
  <w:style w:type="paragraph" w:customStyle="1" w:styleId="WW-23">
    <w:name w:val="WW-Знак Знак23 Знак Знак Знак Знак"/>
    <w:basedOn w:val="afff9"/>
    <w:qFormat/>
    <w:rsid w:val="00FC30AB"/>
    <w:pPr>
      <w:suppressAutoHyphens w:val="0"/>
      <w:spacing w:before="60" w:after="60"/>
    </w:pPr>
    <w:rPr>
      <w:rFonts w:ascii="Times New Roman" w:eastAsia="Times New Roman" w:hAnsi="Times New Roman" w:cs="Calibri"/>
      <w:kern w:val="0"/>
      <w:sz w:val="20"/>
      <w:szCs w:val="20"/>
      <w:lang w:val="en-US" w:eastAsia="ar-SA" w:bidi="ar-SA"/>
    </w:rPr>
  </w:style>
  <w:style w:type="paragraph" w:customStyle="1" w:styleId="512">
    <w:name w:val="Нумерованный список 51"/>
    <w:basedOn w:val="afff9"/>
    <w:qFormat/>
    <w:rsid w:val="00FC30AB"/>
    <w:pPr>
      <w:suppressAutoHyphens w:val="0"/>
      <w:spacing w:after="60"/>
      <w:ind w:left="1492" w:hanging="360"/>
      <w:jc w:val="both"/>
    </w:pPr>
    <w:rPr>
      <w:rFonts w:ascii="Times New Roman" w:eastAsia="Times New Roman" w:hAnsi="Times New Roman" w:cs="Calibri"/>
      <w:kern w:val="0"/>
      <w:lang w:val="en-US" w:eastAsia="ar-SA" w:bidi="ar-SA"/>
    </w:rPr>
  </w:style>
  <w:style w:type="paragraph" w:customStyle="1" w:styleId="1fffffff7">
    <w:name w:val="Прощание1"/>
    <w:basedOn w:val="afff9"/>
    <w:qFormat/>
    <w:rsid w:val="00FC30AB"/>
    <w:pPr>
      <w:suppressAutoHyphens w:val="0"/>
      <w:spacing w:after="60"/>
      <w:ind w:left="4252"/>
      <w:jc w:val="both"/>
    </w:pPr>
    <w:rPr>
      <w:rFonts w:ascii="Times New Roman" w:eastAsia="Times New Roman" w:hAnsi="Times New Roman" w:cs="Calibri"/>
      <w:kern w:val="0"/>
      <w:lang w:val="en-US" w:eastAsia="ar-SA" w:bidi="ar-SA"/>
    </w:rPr>
  </w:style>
  <w:style w:type="paragraph" w:customStyle="1" w:styleId="1fffffff8">
    <w:name w:val="Продолжение списка1"/>
    <w:basedOn w:val="afff9"/>
    <w:qFormat/>
    <w:rsid w:val="00FC30AB"/>
    <w:pPr>
      <w:suppressAutoHyphens w:val="0"/>
      <w:spacing w:after="120"/>
      <w:ind w:left="283"/>
      <w:jc w:val="both"/>
    </w:pPr>
    <w:rPr>
      <w:rFonts w:ascii="Times New Roman" w:eastAsia="Times New Roman" w:hAnsi="Times New Roman" w:cs="Calibri"/>
      <w:kern w:val="0"/>
      <w:lang w:val="en-US" w:eastAsia="ar-SA" w:bidi="ar-SA"/>
    </w:rPr>
  </w:style>
  <w:style w:type="paragraph" w:customStyle="1" w:styleId="21f">
    <w:name w:val="Продолжение списка 21"/>
    <w:basedOn w:val="afff9"/>
    <w:qFormat/>
    <w:rsid w:val="00FC30AB"/>
    <w:pPr>
      <w:suppressAutoHyphens w:val="0"/>
      <w:spacing w:after="120"/>
      <w:ind w:left="566"/>
      <w:jc w:val="both"/>
    </w:pPr>
    <w:rPr>
      <w:rFonts w:ascii="Times New Roman" w:eastAsia="Times New Roman" w:hAnsi="Times New Roman" w:cs="Calibri"/>
      <w:kern w:val="0"/>
      <w:lang w:val="en-US" w:eastAsia="ar-SA" w:bidi="ar-SA"/>
    </w:rPr>
  </w:style>
  <w:style w:type="paragraph" w:customStyle="1" w:styleId="31b">
    <w:name w:val="Продолжение списка 31"/>
    <w:basedOn w:val="afff9"/>
    <w:qFormat/>
    <w:rsid w:val="00FC30AB"/>
    <w:pPr>
      <w:suppressAutoHyphens w:val="0"/>
      <w:spacing w:after="120"/>
      <w:ind w:left="849"/>
      <w:jc w:val="both"/>
    </w:pPr>
    <w:rPr>
      <w:rFonts w:ascii="Times New Roman" w:eastAsia="Times New Roman" w:hAnsi="Times New Roman" w:cs="Calibri"/>
      <w:kern w:val="0"/>
      <w:lang w:val="en-US" w:eastAsia="ar-SA" w:bidi="ar-SA"/>
    </w:rPr>
  </w:style>
  <w:style w:type="paragraph" w:customStyle="1" w:styleId="414">
    <w:name w:val="Продолжение списка 41"/>
    <w:basedOn w:val="afff9"/>
    <w:qFormat/>
    <w:rsid w:val="00FC30AB"/>
    <w:pPr>
      <w:suppressAutoHyphens w:val="0"/>
      <w:spacing w:after="120"/>
      <w:ind w:left="1132"/>
      <w:jc w:val="both"/>
    </w:pPr>
    <w:rPr>
      <w:rFonts w:ascii="Times New Roman" w:eastAsia="Times New Roman" w:hAnsi="Times New Roman" w:cs="Calibri"/>
      <w:kern w:val="0"/>
      <w:lang w:val="en-US" w:eastAsia="ar-SA" w:bidi="ar-SA"/>
    </w:rPr>
  </w:style>
  <w:style w:type="paragraph" w:customStyle="1" w:styleId="513">
    <w:name w:val="Продолжение списка 51"/>
    <w:basedOn w:val="afff9"/>
    <w:qFormat/>
    <w:rsid w:val="00FC30AB"/>
    <w:pPr>
      <w:suppressAutoHyphens w:val="0"/>
      <w:spacing w:after="120"/>
      <w:ind w:left="1415"/>
      <w:jc w:val="both"/>
    </w:pPr>
    <w:rPr>
      <w:rFonts w:ascii="Times New Roman" w:eastAsia="Times New Roman" w:hAnsi="Times New Roman" w:cs="Calibri"/>
      <w:kern w:val="0"/>
      <w:lang w:val="en-US" w:eastAsia="ar-SA" w:bidi="ar-SA"/>
    </w:rPr>
  </w:style>
  <w:style w:type="paragraph" w:customStyle="1" w:styleId="1fffffff9">
    <w:name w:val="Шапка1"/>
    <w:basedOn w:val="afff9"/>
    <w:qFormat/>
    <w:rsid w:val="00FC30AB"/>
    <w:pPr>
      <w:shd w:val="clear" w:color="auto" w:fill="CCCCCC"/>
      <w:suppressAutoHyphens w:val="0"/>
      <w:spacing w:after="60"/>
      <w:ind w:left="1134" w:hanging="1134"/>
      <w:jc w:val="both"/>
    </w:pPr>
    <w:rPr>
      <w:rFonts w:ascii="Arial" w:eastAsia="Times New Roman" w:hAnsi="Arial" w:cs="Arial"/>
      <w:kern w:val="0"/>
      <w:shd w:val="clear" w:color="auto" w:fill="CCCCCC"/>
      <w:lang w:val="en-US" w:eastAsia="ar-SA" w:bidi="ar-SA"/>
    </w:rPr>
  </w:style>
  <w:style w:type="paragraph" w:customStyle="1" w:styleId="1fffffffa">
    <w:name w:val="Приветствие1"/>
    <w:basedOn w:val="afff9"/>
    <w:next w:val="afff9"/>
    <w:qFormat/>
    <w:rsid w:val="00FC30AB"/>
    <w:pPr>
      <w:suppressAutoHyphens w:val="0"/>
      <w:spacing w:after="60"/>
      <w:jc w:val="both"/>
    </w:pPr>
    <w:rPr>
      <w:rFonts w:ascii="Times New Roman" w:eastAsia="Times New Roman" w:hAnsi="Times New Roman" w:cs="Calibri"/>
      <w:kern w:val="0"/>
      <w:lang w:val="en-US" w:eastAsia="ar-SA" w:bidi="ar-SA"/>
    </w:rPr>
  </w:style>
  <w:style w:type="paragraph" w:customStyle="1" w:styleId="1fffffffb">
    <w:name w:val="Красная строка1"/>
    <w:basedOn w:val="afffff9"/>
    <w:qFormat/>
    <w:rsid w:val="00FC30AB"/>
    <w:pPr>
      <w:spacing w:after="120"/>
      <w:ind w:firstLine="210"/>
      <w:jc w:val="both"/>
    </w:pPr>
    <w:rPr>
      <w:rFonts w:cs="Calibri"/>
      <w:i w:val="0"/>
      <w:sz w:val="24"/>
      <w:szCs w:val="24"/>
      <w:lang w:val="en-US" w:eastAsia="ar-SA"/>
    </w:rPr>
  </w:style>
  <w:style w:type="paragraph" w:customStyle="1" w:styleId="21f0">
    <w:name w:val="Красная строка 21"/>
    <w:basedOn w:val="216"/>
    <w:qFormat/>
    <w:rsid w:val="00FC30AB"/>
    <w:pPr>
      <w:widowControl/>
      <w:spacing w:after="120"/>
      <w:ind w:left="283" w:firstLine="210"/>
    </w:pPr>
    <w:rPr>
      <w:rFonts w:ascii="Times New Roman" w:eastAsia="Times New Roman" w:hAnsi="Times New Roman" w:cs="Calibri"/>
      <w:sz w:val="24"/>
      <w:szCs w:val="24"/>
      <w:lang w:val="en-US"/>
    </w:rPr>
  </w:style>
  <w:style w:type="paragraph" w:customStyle="1" w:styleId="afffffffffffffffffffffff5">
    <w:name w:val="Знак Знак Знак Знак Знак Знак"/>
    <w:basedOn w:val="afff9"/>
    <w:qFormat/>
    <w:rsid w:val="00FC30AB"/>
    <w:pPr>
      <w:suppressAutoHyphens w:val="0"/>
      <w:spacing w:after="160" w:line="240" w:lineRule="exact"/>
    </w:pPr>
    <w:rPr>
      <w:rFonts w:ascii="Times New Roman" w:eastAsia="Times New Roman" w:hAnsi="Times New Roman" w:cs="Calibri"/>
      <w:kern w:val="0"/>
      <w:sz w:val="20"/>
      <w:szCs w:val="20"/>
      <w:lang w:val="en-US" w:eastAsia="ar-SA" w:bidi="ar-SA"/>
    </w:rPr>
  </w:style>
  <w:style w:type="paragraph" w:customStyle="1" w:styleId="hp1">
    <w:name w:val="hp1"/>
    <w:basedOn w:val="afff9"/>
    <w:qFormat/>
    <w:rsid w:val="00FC30AB"/>
    <w:pPr>
      <w:suppressAutoHyphens w:val="0"/>
      <w:spacing w:after="272"/>
    </w:pPr>
    <w:rPr>
      <w:rFonts w:ascii="Times New Roman" w:eastAsia="Times New Roman" w:hAnsi="Times New Roman" w:cs="Calibri"/>
      <w:kern w:val="0"/>
      <w:lang w:val="en-US" w:eastAsia="ar-SA" w:bidi="ar-SA"/>
    </w:rPr>
  </w:style>
  <w:style w:type="paragraph" w:customStyle="1" w:styleId="Contents10">
    <w:name w:val="Contents 10"/>
    <w:basedOn w:val="Index"/>
    <w:qFormat/>
    <w:rsid w:val="00FC30AB"/>
    <w:pPr>
      <w:widowControl/>
      <w:tabs>
        <w:tab w:val="right" w:leader="dot" w:pos="7091"/>
      </w:tabs>
      <w:suppressAutoHyphens w:val="0"/>
      <w:autoSpaceDN/>
      <w:ind w:left="2547"/>
      <w:textAlignment w:val="auto"/>
    </w:pPr>
    <w:rPr>
      <w:rFonts w:eastAsia="Times New Roman" w:cs="Lohit Hindi"/>
      <w:kern w:val="0"/>
      <w:lang w:val="en-US" w:eastAsia="ar-SA" w:bidi="ar-SA"/>
    </w:rPr>
  </w:style>
  <w:style w:type="paragraph" w:customStyle="1" w:styleId="Framecontents">
    <w:name w:val="Frame contents"/>
    <w:basedOn w:val="afffff9"/>
    <w:qFormat/>
    <w:rsid w:val="00FC30AB"/>
    <w:pPr>
      <w:spacing w:after="120"/>
      <w:jc w:val="both"/>
    </w:pPr>
    <w:rPr>
      <w:rFonts w:cs="Calibri"/>
      <w:i w:val="0"/>
      <w:sz w:val="24"/>
      <w:szCs w:val="20"/>
      <w:lang w:val="en-US" w:eastAsia="ar-SA"/>
    </w:rPr>
  </w:style>
  <w:style w:type="paragraph" w:customStyle="1" w:styleId="ConsPlusNormal10">
    <w:name w:val="ConsPlusNormal1"/>
    <w:qFormat/>
    <w:rsid w:val="00FC30AB"/>
    <w:pPr>
      <w:spacing w:after="200" w:line="276" w:lineRule="auto"/>
    </w:pPr>
    <w:rPr>
      <w:rFonts w:ascii="Arial" w:eastAsia="Times New Roman" w:hAnsi="Arial" w:cs="Tahoma"/>
      <w:szCs w:val="24"/>
      <w:lang w:val="en-US" w:eastAsia="hi-IN" w:bidi="hi-IN"/>
    </w:rPr>
  </w:style>
  <w:style w:type="paragraph" w:customStyle="1" w:styleId="147">
    <w:name w:val="Стиль 14 пт полужирный По центру"/>
    <w:basedOn w:val="afff9"/>
    <w:qFormat/>
    <w:rsid w:val="00FC30AB"/>
    <w:pPr>
      <w:suppressAutoHyphens w:val="0"/>
      <w:jc w:val="center"/>
    </w:pPr>
    <w:rPr>
      <w:rFonts w:ascii="Times New Roman" w:eastAsia="Times New Roman" w:hAnsi="Times New Roman" w:cs="Calibri"/>
      <w:b/>
      <w:bCs/>
      <w:kern w:val="0"/>
      <w:sz w:val="28"/>
      <w:szCs w:val="28"/>
      <w:lang w:val="en-US" w:eastAsia="ar-SA" w:bidi="ar-SA"/>
    </w:rPr>
  </w:style>
  <w:style w:type="paragraph" w:customStyle="1" w:styleId="1250">
    <w:name w:val="Стиль По ширине Первая строка:  125 см"/>
    <w:basedOn w:val="afff9"/>
    <w:qFormat/>
    <w:rsid w:val="00FC30AB"/>
    <w:pPr>
      <w:suppressAutoHyphens w:val="0"/>
      <w:ind w:firstLine="709"/>
      <w:jc w:val="both"/>
    </w:pPr>
    <w:rPr>
      <w:rFonts w:ascii="Times New Roman" w:eastAsia="Times New Roman" w:hAnsi="Times New Roman" w:cs="Calibri"/>
      <w:kern w:val="0"/>
      <w:lang w:val="en-US" w:eastAsia="ar-SA" w:bidi="ar-SA"/>
    </w:rPr>
  </w:style>
  <w:style w:type="paragraph" w:customStyle="1" w:styleId="920">
    <w:name w:val="Стиль 9 пт курсив По центру Перед:  2 пт Междустр.интервал:  мн..."/>
    <w:basedOn w:val="afff9"/>
    <w:qFormat/>
    <w:rsid w:val="00FC30AB"/>
    <w:pPr>
      <w:suppressAutoHyphens w:val="0"/>
      <w:jc w:val="center"/>
    </w:pPr>
    <w:rPr>
      <w:rFonts w:ascii="Times New Roman" w:eastAsia="Times New Roman" w:hAnsi="Times New Roman" w:cs="Calibri"/>
      <w:i/>
      <w:iCs/>
      <w:kern w:val="0"/>
      <w:sz w:val="18"/>
      <w:szCs w:val="18"/>
      <w:lang w:val="en-US" w:eastAsia="ar-SA" w:bidi="ar-SA"/>
    </w:rPr>
  </w:style>
  <w:style w:type="paragraph" w:customStyle="1" w:styleId="Normal1">
    <w:name w:val="Normal1"/>
    <w:qFormat/>
    <w:rsid w:val="00FC30AB"/>
    <w:pPr>
      <w:widowControl w:val="0"/>
      <w:spacing w:after="200" w:line="276" w:lineRule="auto"/>
      <w:ind w:left="120" w:firstLine="560"/>
    </w:pPr>
    <w:rPr>
      <w:rFonts w:ascii="Arial" w:eastAsia="Times New Roman" w:hAnsi="Arial" w:cs="Arial"/>
      <w:lang w:val="en-US" w:eastAsia="ar-SA"/>
    </w:rPr>
  </w:style>
  <w:style w:type="paragraph" w:customStyle="1" w:styleId="afffffffffffffffffffffff6">
    <w:name w:val="Стиль Обычный таблица + курсив Оранжевый"/>
    <w:basedOn w:val="afffffffffffffffffffffff0"/>
    <w:qFormat/>
    <w:rsid w:val="00FC30AB"/>
    <w:rPr>
      <w:rFonts w:ascii="Times New Roman" w:hAnsi="Times New Roman"/>
      <w:i/>
      <w:iCs/>
      <w:color w:val="FF0000"/>
      <w:lang w:eastAsia="ar-SA" w:bidi="ar-SA"/>
    </w:rPr>
  </w:style>
  <w:style w:type="paragraph" w:customStyle="1" w:styleId="FR5">
    <w:name w:val="FR5"/>
    <w:qFormat/>
    <w:rsid w:val="00FC30AB"/>
    <w:pPr>
      <w:widowControl w:val="0"/>
      <w:spacing w:after="200" w:line="300" w:lineRule="auto"/>
    </w:pPr>
    <w:rPr>
      <w:rFonts w:ascii="Arial" w:eastAsia="Times New Roman" w:hAnsi="Arial" w:cs="Arial"/>
      <w:b/>
      <w:bCs/>
      <w:lang w:val="en-US" w:eastAsia="ar-SA"/>
    </w:rPr>
  </w:style>
  <w:style w:type="paragraph" w:customStyle="1" w:styleId="5f0">
    <w:name w:val="Стиль5"/>
    <w:basedOn w:val="afff9"/>
    <w:qFormat/>
    <w:rsid w:val="00FC30AB"/>
    <w:pPr>
      <w:suppressAutoHyphens w:val="0"/>
      <w:ind w:firstLine="426"/>
      <w:jc w:val="center"/>
    </w:pPr>
    <w:rPr>
      <w:rFonts w:ascii="Times New Roman" w:eastAsia="Times New Roman" w:hAnsi="Times New Roman" w:cs="Calibri"/>
      <w:kern w:val="0"/>
      <w:lang w:val="en-US" w:eastAsia="ar-SA" w:bidi="ar-SA"/>
    </w:rPr>
  </w:style>
  <w:style w:type="paragraph" w:customStyle="1" w:styleId="afffffffffffffffffffffff7">
    <w:name w:val="Спис_заголовок"/>
    <w:basedOn w:val="afff9"/>
    <w:next w:val="afffffff7"/>
    <w:qFormat/>
    <w:rsid w:val="00FC30AB"/>
    <w:pPr>
      <w:keepNext/>
      <w:keepLines/>
      <w:suppressAutoHyphens w:val="0"/>
      <w:spacing w:before="60" w:after="60"/>
      <w:jc w:val="both"/>
    </w:pPr>
    <w:rPr>
      <w:rFonts w:ascii="Times New Roman" w:eastAsia="Times New Roman" w:hAnsi="Times New Roman" w:cs="Calibri"/>
      <w:kern w:val="0"/>
      <w:sz w:val="22"/>
      <w:szCs w:val="22"/>
      <w:lang w:val="en-US" w:eastAsia="ar-SA" w:bidi="ar-SA"/>
    </w:rPr>
  </w:style>
  <w:style w:type="paragraph" w:customStyle="1" w:styleId="1fffffffc">
    <w:name w:val="Номер1"/>
    <w:basedOn w:val="afffffff7"/>
    <w:qFormat/>
    <w:rsid w:val="00FC30AB"/>
    <w:pPr>
      <w:suppressAutoHyphens w:val="0"/>
      <w:spacing w:before="40" w:after="40" w:line="240" w:lineRule="auto"/>
      <w:ind w:left="1224" w:hanging="504"/>
      <w:jc w:val="both"/>
    </w:pPr>
    <w:rPr>
      <w:rFonts w:ascii="Times New Roman" w:eastAsia="Times New Roman" w:hAnsi="Times New Roman" w:cs="Calibri"/>
      <w:kern w:val="0"/>
      <w:sz w:val="22"/>
      <w:szCs w:val="22"/>
      <w:lang w:val="en-US" w:eastAsia="ar-SA" w:bidi="ar-SA"/>
    </w:rPr>
  </w:style>
  <w:style w:type="paragraph" w:customStyle="1" w:styleId="ListParagraph1">
    <w:name w:val="List Paragraph1"/>
    <w:basedOn w:val="afff9"/>
    <w:qFormat/>
    <w:rsid w:val="00FC30AB"/>
    <w:pPr>
      <w:suppressAutoHyphens w:val="0"/>
      <w:ind w:left="720"/>
    </w:pPr>
    <w:rPr>
      <w:rFonts w:ascii="Times New Roman" w:eastAsia="Times New Roman" w:hAnsi="Times New Roman" w:cs="Calibri"/>
      <w:kern w:val="0"/>
      <w:lang w:val="en-US" w:eastAsia="ar-SA" w:bidi="ar-SA"/>
    </w:rPr>
  </w:style>
  <w:style w:type="paragraph" w:customStyle="1" w:styleId="76">
    <w:name w:val="Стиль7"/>
    <w:basedOn w:val="afff9"/>
    <w:qFormat/>
    <w:rsid w:val="00FC30AB"/>
    <w:pPr>
      <w:suppressAutoHyphens w:val="0"/>
      <w:ind w:firstLine="426"/>
      <w:jc w:val="both"/>
    </w:pPr>
    <w:rPr>
      <w:rFonts w:ascii="Times New Roman" w:eastAsia="Times New Roman" w:hAnsi="Times New Roman" w:cs="Calibri"/>
      <w:kern w:val="0"/>
      <w:sz w:val="20"/>
      <w:szCs w:val="20"/>
      <w:lang w:val="en-US" w:eastAsia="ar-SA" w:bidi="ar-SA"/>
    </w:rPr>
  </w:style>
  <w:style w:type="paragraph" w:customStyle="1" w:styleId="2ffffff0">
    <w:name w:val="Текст_начало_2"/>
    <w:basedOn w:val="afff9"/>
    <w:qFormat/>
    <w:rsid w:val="00FC30AB"/>
    <w:pPr>
      <w:suppressAutoHyphens w:val="0"/>
      <w:spacing w:line="360" w:lineRule="exact"/>
      <w:jc w:val="both"/>
    </w:pPr>
    <w:rPr>
      <w:rFonts w:ascii="Arial" w:eastAsia="Times New Roman" w:hAnsi="Arial" w:cs="Arial"/>
      <w:kern w:val="0"/>
      <w:lang w:val="en-GB" w:eastAsia="ar-SA" w:bidi="ar-SA"/>
    </w:rPr>
  </w:style>
  <w:style w:type="paragraph" w:customStyle="1" w:styleId="BodyText21">
    <w:name w:val="Body Text 21"/>
    <w:basedOn w:val="afff9"/>
    <w:qFormat/>
    <w:rsid w:val="00FC30AB"/>
    <w:pPr>
      <w:widowControl w:val="0"/>
      <w:suppressAutoHyphens w:val="0"/>
      <w:spacing w:line="360" w:lineRule="auto"/>
      <w:ind w:firstLine="851"/>
      <w:jc w:val="both"/>
    </w:pPr>
    <w:rPr>
      <w:rFonts w:ascii="Arial" w:eastAsia="Times New Roman" w:hAnsi="Arial" w:cs="Arial"/>
      <w:kern w:val="0"/>
      <w:lang w:val="en-US" w:eastAsia="ar-SA" w:bidi="ar-SA"/>
    </w:rPr>
  </w:style>
  <w:style w:type="paragraph" w:customStyle="1" w:styleId="1fffffffd">
    <w:name w:val="Рецензия1"/>
    <w:qFormat/>
    <w:rsid w:val="00FC30AB"/>
    <w:pPr>
      <w:spacing w:after="200" w:line="276" w:lineRule="auto"/>
    </w:pPr>
    <w:rPr>
      <w:rFonts w:ascii="Times New Roman" w:eastAsia="Times New Roman" w:hAnsi="Times New Roman" w:cs="Calibri"/>
      <w:sz w:val="24"/>
      <w:szCs w:val="24"/>
      <w:lang w:val="en-US" w:eastAsia="ar-SA"/>
    </w:rPr>
  </w:style>
  <w:style w:type="paragraph" w:customStyle="1" w:styleId="1fffffffe">
    <w:name w:val="Схема документа1"/>
    <w:basedOn w:val="afff9"/>
    <w:qFormat/>
    <w:rsid w:val="00FC30AB"/>
    <w:pPr>
      <w:shd w:val="clear" w:color="auto" w:fill="000080"/>
      <w:suppressAutoHyphens w:val="0"/>
    </w:pPr>
    <w:rPr>
      <w:rFonts w:ascii="Tahoma" w:eastAsia="Times New Roman" w:hAnsi="Tahoma" w:cs="Tahoma"/>
      <w:kern w:val="0"/>
      <w:sz w:val="20"/>
      <w:szCs w:val="20"/>
      <w:lang w:val="en-US" w:eastAsia="ar-SA" w:bidi="ar-SA"/>
    </w:rPr>
  </w:style>
  <w:style w:type="paragraph" w:customStyle="1" w:styleId="1ffffffff">
    <w:name w:val="Стиль ТЗ1"/>
    <w:basedOn w:val="afff9"/>
    <w:qFormat/>
    <w:rsid w:val="00FC30AB"/>
    <w:pPr>
      <w:suppressAutoHyphens w:val="0"/>
      <w:spacing w:before="60"/>
      <w:ind w:firstLine="303"/>
      <w:jc w:val="both"/>
    </w:pPr>
    <w:rPr>
      <w:rFonts w:ascii="Times New Roman" w:eastAsia="Times New Roman" w:hAnsi="Times New Roman" w:cs="Calibri"/>
      <w:bCs/>
      <w:kern w:val="0"/>
      <w:sz w:val="18"/>
      <w:szCs w:val="18"/>
      <w:lang w:val="en-US" w:eastAsia="ar-SA" w:bidi="ar-SA"/>
    </w:rPr>
  </w:style>
  <w:style w:type="paragraph" w:customStyle="1" w:styleId="87">
    <w:name w:val="Стиль8"/>
    <w:basedOn w:val="afff9"/>
    <w:qFormat/>
    <w:rsid w:val="00FC30AB"/>
    <w:pPr>
      <w:suppressAutoHyphens w:val="0"/>
      <w:spacing w:before="60" w:line="360" w:lineRule="auto"/>
      <w:ind w:firstLine="709"/>
      <w:jc w:val="both"/>
    </w:pPr>
    <w:rPr>
      <w:rFonts w:ascii="Times New Roman" w:eastAsia="Times New Roman" w:hAnsi="Times New Roman" w:cs="Calibri"/>
      <w:kern w:val="0"/>
      <w:sz w:val="28"/>
      <w:szCs w:val="28"/>
      <w:lang w:val="en-US" w:eastAsia="ar-SA" w:bidi="ar-SA"/>
    </w:rPr>
  </w:style>
  <w:style w:type="paragraph" w:customStyle="1" w:styleId="SB0">
    <w:name w:val="SB_Обычный"/>
    <w:basedOn w:val="afff9"/>
    <w:qFormat/>
    <w:rsid w:val="00FC30AB"/>
    <w:pPr>
      <w:suppressAutoHyphens w:val="0"/>
      <w:spacing w:after="60"/>
      <w:ind w:firstLine="709"/>
      <w:jc w:val="both"/>
    </w:pPr>
    <w:rPr>
      <w:rFonts w:ascii="Times New Roman" w:eastAsia="Times New Roman" w:hAnsi="Times New Roman" w:cs="Calibri"/>
      <w:kern w:val="0"/>
      <w:lang w:val="en-US" w:eastAsia="ar-SA" w:bidi="ar-SA"/>
    </w:rPr>
  </w:style>
  <w:style w:type="paragraph" w:customStyle="1" w:styleId="SBHeading1">
    <w:name w:val="SB_Heading1"/>
    <w:basedOn w:val="SBHeading20"/>
    <w:qFormat/>
    <w:rsid w:val="00FC30AB"/>
    <w:pPr>
      <w:ind w:left="0" w:firstLine="0"/>
    </w:pPr>
    <w:rPr>
      <w:rFonts w:ascii="Times New Roman" w:hAnsi="Times New Roman"/>
      <w:caps/>
      <w:lang w:eastAsia="ar-SA" w:bidi="ar-SA"/>
    </w:rPr>
  </w:style>
  <w:style w:type="paragraph" w:customStyle="1" w:styleId="SBHeading3">
    <w:name w:val="SB_Heading3"/>
    <w:basedOn w:val="SBHeading20"/>
    <w:qFormat/>
    <w:rsid w:val="00FC30AB"/>
    <w:pPr>
      <w:ind w:left="1620" w:firstLine="0"/>
    </w:pPr>
    <w:rPr>
      <w:rFonts w:ascii="Times New Roman" w:hAnsi="Times New Roman"/>
      <w:i/>
      <w:lang w:eastAsia="ar-SA" w:bidi="ar-SA"/>
    </w:rPr>
  </w:style>
  <w:style w:type="paragraph" w:customStyle="1" w:styleId="SBHeading4">
    <w:name w:val="SB_Heading4"/>
    <w:basedOn w:val="SBHeading3"/>
    <w:qFormat/>
    <w:rsid w:val="00FC30AB"/>
    <w:pPr>
      <w:ind w:left="1728" w:hanging="648"/>
    </w:pPr>
  </w:style>
  <w:style w:type="paragraph" w:customStyle="1" w:styleId="21f1">
    <w:name w:val="Цитата 21"/>
    <w:basedOn w:val="afff9"/>
    <w:next w:val="afff9"/>
    <w:qFormat/>
    <w:rsid w:val="00FC30AB"/>
    <w:pPr>
      <w:suppressAutoHyphens w:val="0"/>
    </w:pPr>
    <w:rPr>
      <w:rFonts w:ascii="Times New Roman" w:eastAsia="Times New Roman" w:hAnsi="Times New Roman" w:cs="Calibri"/>
      <w:i/>
      <w:kern w:val="0"/>
      <w:lang w:val="en-US" w:eastAsia="ar-SA" w:bidi="ar-SA"/>
    </w:rPr>
  </w:style>
  <w:style w:type="paragraph" w:customStyle="1" w:styleId="1ffffffff0">
    <w:name w:val="Выделенная цитата1"/>
    <w:basedOn w:val="afff9"/>
    <w:next w:val="afff9"/>
    <w:qFormat/>
    <w:rsid w:val="00FC30AB"/>
    <w:pPr>
      <w:suppressAutoHyphens w:val="0"/>
      <w:ind w:left="720" w:right="720"/>
    </w:pPr>
    <w:rPr>
      <w:rFonts w:ascii="Times New Roman" w:eastAsia="Times New Roman" w:hAnsi="Times New Roman" w:cs="Calibri"/>
      <w:b/>
      <w:i/>
      <w:kern w:val="0"/>
      <w:szCs w:val="22"/>
      <w:lang w:val="en-US" w:eastAsia="ar-SA" w:bidi="ar-SA"/>
    </w:rPr>
  </w:style>
  <w:style w:type="paragraph" w:customStyle="1" w:styleId="tzlist10">
    <w:name w:val="tz_list_1"/>
    <w:basedOn w:val="tztxt0"/>
    <w:qFormat/>
    <w:rsid w:val="00FC30AB"/>
    <w:pPr>
      <w:ind w:firstLine="0"/>
    </w:pPr>
    <w:rPr>
      <w:sz w:val="24"/>
    </w:rPr>
  </w:style>
  <w:style w:type="paragraph" w:customStyle="1" w:styleId="CharChar20">
    <w:name w:val="Char Char2"/>
    <w:basedOn w:val="afff9"/>
    <w:qFormat/>
    <w:rsid w:val="00FC30AB"/>
    <w:pPr>
      <w:suppressAutoHyphens w:val="0"/>
      <w:spacing w:after="160" w:line="240" w:lineRule="exact"/>
    </w:pPr>
    <w:rPr>
      <w:rFonts w:ascii="Verdana" w:eastAsia="Times New Roman" w:hAnsi="Verdana" w:cs="Calibri"/>
      <w:kern w:val="0"/>
      <w:sz w:val="22"/>
      <w:lang w:val="en-US" w:eastAsia="ar-SA" w:bidi="ar-SA"/>
    </w:rPr>
  </w:style>
  <w:style w:type="paragraph" w:customStyle="1" w:styleId="WW-0">
    <w:name w:val="WW-Базовый"/>
    <w:qFormat/>
    <w:rsid w:val="00FC30AB"/>
    <w:pPr>
      <w:tabs>
        <w:tab w:val="left" w:pos="709"/>
      </w:tabs>
      <w:spacing w:after="200" w:line="276" w:lineRule="auto"/>
    </w:pPr>
    <w:rPr>
      <w:rFonts w:ascii="Times New Roman" w:eastAsia="Times New Roman" w:hAnsi="Times New Roman" w:cs="Calibri"/>
      <w:color w:val="00000A"/>
      <w:sz w:val="24"/>
      <w:szCs w:val="24"/>
      <w:lang w:eastAsia="ar-SA"/>
    </w:rPr>
  </w:style>
  <w:style w:type="character" w:customStyle="1" w:styleId="1ffffffff1">
    <w:name w:val="Выделенная цитата Знак1"/>
    <w:rsid w:val="00FC30AB"/>
    <w:rPr>
      <w:rFonts w:ascii="Calibri" w:eastAsia="Times New Roman" w:hAnsi="Calibri" w:cs="Calibri"/>
      <w:b/>
      <w:i/>
      <w:sz w:val="24"/>
      <w:lang w:val="en-US" w:bidi="en-US"/>
    </w:rPr>
  </w:style>
  <w:style w:type="paragraph" w:customStyle="1" w:styleId="afffffffffffffffffffffff8">
    <w:name w:val="Х.Х"/>
    <w:basedOn w:val="2f3"/>
    <w:qFormat/>
    <w:rsid w:val="00FC30AB"/>
    <w:pPr>
      <w:keepNext w:val="0"/>
      <w:keepLines w:val="0"/>
      <w:tabs>
        <w:tab w:val="left" w:pos="576"/>
      </w:tabs>
      <w:suppressAutoHyphens w:val="0"/>
      <w:spacing w:before="120" w:after="200" w:line="276" w:lineRule="auto"/>
      <w:ind w:left="576" w:hanging="576"/>
      <w:jc w:val="both"/>
    </w:pPr>
    <w:rPr>
      <w:rFonts w:ascii="Century Schoolbook" w:eastAsia="Calibri" w:hAnsi="Century Schoolbook" w:cs="Arial"/>
      <w:bCs/>
      <w:iCs/>
      <w:color w:val="auto"/>
      <w:kern w:val="0"/>
      <w:sz w:val="22"/>
      <w:szCs w:val="22"/>
      <w:lang w:val="en-US" w:eastAsia="ar-SA" w:bidi="ar-SA"/>
    </w:rPr>
  </w:style>
  <w:style w:type="paragraph" w:customStyle="1" w:styleId="1ffffffff2">
    <w:name w:val="Ур. 1. Список"/>
    <w:basedOn w:val="223"/>
    <w:qFormat/>
    <w:rsid w:val="00FC30AB"/>
    <w:pPr>
      <w:jc w:val="both"/>
    </w:pPr>
    <w:rPr>
      <w:rFonts w:ascii="Century Schoolbook" w:hAnsi="Century Schoolbook"/>
      <w:lang w:val="en-US"/>
    </w:rPr>
  </w:style>
  <w:style w:type="paragraph" w:customStyle="1" w:styleId="2ffffff1">
    <w:name w:val="Ур. 2. Список"/>
    <w:basedOn w:val="1ffffffff2"/>
    <w:qFormat/>
    <w:rsid w:val="00FC30AB"/>
  </w:style>
  <w:style w:type="paragraph" w:customStyle="1" w:styleId="514">
    <w:name w:val="Заголовок 51"/>
    <w:basedOn w:val="afff9"/>
    <w:qFormat/>
    <w:rsid w:val="00FC30AB"/>
    <w:pPr>
      <w:widowControl w:val="0"/>
      <w:suppressAutoHyphens w:val="0"/>
      <w:ind w:left="129"/>
    </w:pPr>
    <w:rPr>
      <w:rFonts w:ascii="Times New Roman" w:eastAsia="Times New Roman" w:hAnsi="Times New Roman" w:cs="Calibri"/>
      <w:i/>
      <w:kern w:val="0"/>
      <w:sz w:val="28"/>
      <w:szCs w:val="28"/>
      <w:lang w:val="en-US" w:eastAsia="ar-SA" w:bidi="ar-SA"/>
    </w:rPr>
  </w:style>
  <w:style w:type="paragraph" w:customStyle="1" w:styleId="611">
    <w:name w:val="Заголовок 61"/>
    <w:basedOn w:val="afff9"/>
    <w:qFormat/>
    <w:rsid w:val="00FC30AB"/>
    <w:pPr>
      <w:widowControl w:val="0"/>
      <w:suppressAutoHyphens w:val="0"/>
      <w:ind w:left="4433"/>
    </w:pPr>
    <w:rPr>
      <w:rFonts w:ascii="Times New Roman" w:eastAsia="Times New Roman" w:hAnsi="Times New Roman" w:cs="Calibri"/>
      <w:b/>
      <w:bCs/>
      <w:kern w:val="0"/>
      <w:sz w:val="27"/>
      <w:szCs w:val="27"/>
      <w:lang w:val="en-US" w:eastAsia="ar-SA" w:bidi="ar-SA"/>
    </w:rPr>
  </w:style>
  <w:style w:type="paragraph" w:customStyle="1" w:styleId="TableParagraph">
    <w:name w:val="Table Paragraph"/>
    <w:basedOn w:val="afff9"/>
    <w:qFormat/>
    <w:rsid w:val="00FC30AB"/>
    <w:pPr>
      <w:widowControl w:val="0"/>
      <w:suppressAutoHyphens w:val="0"/>
    </w:pPr>
    <w:rPr>
      <w:rFonts w:ascii="Calibri" w:eastAsia="Calibri" w:hAnsi="Calibri" w:cs="Calibri"/>
      <w:kern w:val="0"/>
      <w:sz w:val="22"/>
      <w:szCs w:val="22"/>
      <w:lang w:val="en-US" w:eastAsia="ar-SA" w:bidi="ar-SA"/>
    </w:rPr>
  </w:style>
  <w:style w:type="paragraph" w:customStyle="1" w:styleId="afffffffffffffffffffffff9">
    <w:name w:val="Оглавление"/>
    <w:basedOn w:val="afff9"/>
    <w:next w:val="afff9"/>
    <w:qFormat/>
    <w:rsid w:val="00FC30AB"/>
    <w:pPr>
      <w:suppressAutoHyphens w:val="0"/>
      <w:spacing w:after="200" w:line="276" w:lineRule="auto"/>
      <w:ind w:firstLine="851"/>
      <w:jc w:val="both"/>
    </w:pPr>
    <w:rPr>
      <w:rFonts w:ascii="Verdana" w:eastAsia="Calibri" w:hAnsi="Verdana" w:cs="Calibri"/>
      <w:b/>
      <w:kern w:val="0"/>
      <w:sz w:val="22"/>
      <w:szCs w:val="22"/>
      <w:lang w:val="en-US" w:eastAsia="ar-SA" w:bidi="ar-SA"/>
    </w:rPr>
  </w:style>
  <w:style w:type="paragraph" w:customStyle="1" w:styleId="afffffffffffffffffffffffa">
    <w:name w:val="Тема"/>
    <w:basedOn w:val="afff9"/>
    <w:qFormat/>
    <w:rsid w:val="00FC30AB"/>
    <w:pPr>
      <w:suppressAutoHyphens w:val="0"/>
      <w:spacing w:after="200" w:line="276" w:lineRule="auto"/>
      <w:ind w:firstLine="851"/>
      <w:jc w:val="center"/>
    </w:pPr>
    <w:rPr>
      <w:rFonts w:ascii="Century Schoolbook" w:eastAsia="Calibri" w:hAnsi="Century Schoolbook" w:cs="Calibri"/>
      <w:b/>
      <w:kern w:val="0"/>
      <w:sz w:val="36"/>
      <w:szCs w:val="22"/>
      <w:lang w:eastAsia="ar-SA" w:bidi="ar-SA"/>
    </w:rPr>
  </w:style>
  <w:style w:type="paragraph" w:customStyle="1" w:styleId="afffffffffffffffffffffffb">
    <w:name w:val="Х.Х.Х.Х.Х"/>
    <w:basedOn w:val="52"/>
    <w:qFormat/>
    <w:rsid w:val="00FC30AB"/>
    <w:pPr>
      <w:keepNext w:val="0"/>
      <w:keepLines w:val="0"/>
      <w:tabs>
        <w:tab w:val="left" w:pos="1008"/>
      </w:tabs>
      <w:spacing w:before="240" w:after="60" w:line="276" w:lineRule="auto"/>
      <w:ind w:left="1009" w:hanging="1009"/>
      <w:jc w:val="both"/>
    </w:pPr>
    <w:rPr>
      <w:rFonts w:ascii="Century Schoolbook" w:eastAsia="Calibri" w:hAnsi="Century Schoolbook" w:cs="Calibri"/>
      <w:bCs/>
      <w:iCs/>
      <w:color w:val="auto"/>
      <w:sz w:val="22"/>
      <w:szCs w:val="22"/>
      <w:lang w:eastAsia="ar-SA"/>
    </w:rPr>
  </w:style>
  <w:style w:type="paragraph" w:customStyle="1" w:styleId="afffffffffffffffffffffffc">
    <w:name w:val="х.х.х текст"/>
    <w:basedOn w:val="afffff9"/>
    <w:qFormat/>
    <w:rsid w:val="00FC30AB"/>
    <w:pPr>
      <w:tabs>
        <w:tab w:val="left" w:pos="709"/>
      </w:tabs>
      <w:spacing w:after="200" w:line="276" w:lineRule="auto"/>
      <w:ind w:left="-720"/>
      <w:jc w:val="both"/>
    </w:pPr>
    <w:rPr>
      <w:rFonts w:ascii="Century Schoolbook" w:eastAsia="Calibri" w:hAnsi="Century Schoolbook" w:cs="Calibri"/>
      <w:i w:val="0"/>
      <w:sz w:val="22"/>
      <w:szCs w:val="22"/>
      <w:lang w:eastAsia="ar-SA"/>
    </w:rPr>
  </w:style>
  <w:style w:type="paragraph" w:customStyle="1" w:styleId="afffffffffffffffffffffffd">
    <w:name w:val="х.х.х.х текст"/>
    <w:basedOn w:val="afffff9"/>
    <w:qFormat/>
    <w:rsid w:val="00FC30AB"/>
    <w:pPr>
      <w:tabs>
        <w:tab w:val="left" w:pos="851"/>
      </w:tabs>
      <w:spacing w:after="200" w:line="276" w:lineRule="auto"/>
      <w:ind w:left="-1080"/>
      <w:jc w:val="both"/>
    </w:pPr>
    <w:rPr>
      <w:rFonts w:ascii="Century Schoolbook" w:eastAsia="Calibri" w:hAnsi="Century Schoolbook" w:cs="Calibri"/>
      <w:i w:val="0"/>
      <w:sz w:val="22"/>
      <w:szCs w:val="22"/>
      <w:lang w:eastAsia="ar-SA"/>
    </w:rPr>
  </w:style>
  <w:style w:type="paragraph" w:customStyle="1" w:styleId="afffffffffffffffffffffffe">
    <w:name w:val="Х.Х.Х"/>
    <w:basedOn w:val="3a"/>
    <w:qFormat/>
    <w:rsid w:val="00FC30AB"/>
    <w:pPr>
      <w:keepNext w:val="0"/>
      <w:keepLines w:val="0"/>
      <w:tabs>
        <w:tab w:val="left" w:pos="851"/>
        <w:tab w:val="left" w:pos="3840"/>
      </w:tabs>
      <w:spacing w:before="240" w:after="60" w:line="276" w:lineRule="auto"/>
      <w:ind w:left="3840"/>
      <w:jc w:val="both"/>
    </w:pPr>
    <w:rPr>
      <w:rFonts w:ascii="Century Schoolbook" w:eastAsia="Calibri" w:hAnsi="Century Schoolbook" w:cs="Arial"/>
      <w:bCs/>
      <w:color w:val="auto"/>
      <w:sz w:val="22"/>
      <w:szCs w:val="22"/>
      <w:lang w:eastAsia="ar-SA"/>
    </w:rPr>
  </w:style>
  <w:style w:type="paragraph" w:customStyle="1" w:styleId="affffffffffffffffffffffff">
    <w:name w:val="Х.Х.Х.Х"/>
    <w:basedOn w:val="48"/>
    <w:qFormat/>
    <w:rsid w:val="00FC30AB"/>
    <w:pPr>
      <w:keepNext w:val="0"/>
      <w:keepLines w:val="0"/>
      <w:tabs>
        <w:tab w:val="left" w:pos="864"/>
      </w:tabs>
      <w:spacing w:before="240" w:after="60" w:line="276" w:lineRule="auto"/>
      <w:ind w:left="862" w:hanging="862"/>
      <w:jc w:val="both"/>
    </w:pPr>
    <w:rPr>
      <w:rFonts w:ascii="Century Schoolbook" w:eastAsia="Calibri" w:hAnsi="Century Schoolbook" w:cs="Calibri"/>
      <w:bCs/>
      <w:i w:val="0"/>
      <w:iCs w:val="0"/>
      <w:color w:val="auto"/>
      <w:sz w:val="22"/>
      <w:szCs w:val="28"/>
      <w:lang w:eastAsia="ar-SA"/>
    </w:rPr>
  </w:style>
  <w:style w:type="paragraph" w:customStyle="1" w:styleId="88">
    <w:name w:val="8 пт (буллет)"/>
    <w:basedOn w:val="afff9"/>
    <w:qFormat/>
    <w:rsid w:val="00FC30AB"/>
    <w:pPr>
      <w:suppressAutoHyphens w:val="0"/>
      <w:spacing w:before="40" w:after="40" w:line="276" w:lineRule="auto"/>
      <w:jc w:val="both"/>
    </w:pPr>
    <w:rPr>
      <w:rFonts w:ascii="Times New Roman" w:eastAsia="Calibri" w:hAnsi="Times New Roman" w:cs="Calibri"/>
      <w:kern w:val="0"/>
      <w:sz w:val="16"/>
      <w:lang w:eastAsia="ar-SA" w:bidi="ar-SA"/>
    </w:rPr>
  </w:style>
  <w:style w:type="paragraph" w:customStyle="1" w:styleId="97">
    <w:name w:val="9 пт (буллет)"/>
    <w:basedOn w:val="afff9"/>
    <w:qFormat/>
    <w:rsid w:val="00FC30AB"/>
    <w:pPr>
      <w:suppressAutoHyphens w:val="0"/>
      <w:spacing w:after="40" w:line="276" w:lineRule="auto"/>
      <w:jc w:val="both"/>
    </w:pPr>
    <w:rPr>
      <w:rFonts w:ascii="Times New Roman" w:eastAsia="Calibri" w:hAnsi="Times New Roman" w:cs="Calibri"/>
      <w:kern w:val="0"/>
      <w:sz w:val="22"/>
      <w:lang w:eastAsia="ar-SA" w:bidi="ar-SA"/>
    </w:rPr>
  </w:style>
  <w:style w:type="paragraph" w:customStyle="1" w:styleId="89">
    <w:name w:val="8 пт (нум. список)"/>
    <w:basedOn w:val="afff9"/>
    <w:qFormat/>
    <w:rsid w:val="00FC30AB"/>
    <w:pPr>
      <w:suppressAutoHyphens w:val="0"/>
      <w:spacing w:before="40" w:after="40" w:line="276" w:lineRule="auto"/>
      <w:jc w:val="both"/>
    </w:pPr>
    <w:rPr>
      <w:rFonts w:ascii="Times New Roman" w:eastAsia="Calibri" w:hAnsi="Times New Roman" w:cs="Calibri"/>
      <w:kern w:val="0"/>
      <w:sz w:val="16"/>
      <w:lang w:val="en-US" w:eastAsia="ar-SA" w:bidi="ar-SA"/>
    </w:rPr>
  </w:style>
  <w:style w:type="paragraph" w:customStyle="1" w:styleId="98">
    <w:name w:val="9 пт (нум. список)"/>
    <w:basedOn w:val="afff9"/>
    <w:qFormat/>
    <w:rsid w:val="00FC30AB"/>
    <w:pPr>
      <w:suppressAutoHyphens w:val="0"/>
      <w:spacing w:before="144" w:after="144" w:line="276" w:lineRule="auto"/>
      <w:jc w:val="both"/>
    </w:pPr>
    <w:rPr>
      <w:rFonts w:ascii="Times New Roman" w:eastAsia="Calibri" w:hAnsi="Times New Roman" w:cs="Calibri"/>
      <w:kern w:val="0"/>
      <w:sz w:val="22"/>
      <w:lang w:eastAsia="ar-SA" w:bidi="ar-SA"/>
    </w:rPr>
  </w:style>
  <w:style w:type="paragraph" w:customStyle="1" w:styleId="NumberList">
    <w:name w:val="Number List"/>
    <w:basedOn w:val="afff9"/>
    <w:qFormat/>
    <w:rsid w:val="00FC30AB"/>
    <w:pPr>
      <w:suppressAutoHyphens w:val="0"/>
      <w:spacing w:line="276" w:lineRule="auto"/>
      <w:jc w:val="both"/>
    </w:pPr>
    <w:rPr>
      <w:rFonts w:ascii="Times New Roman" w:eastAsia="Calibri" w:hAnsi="Times New Roman" w:cs="Calibri"/>
      <w:kern w:val="0"/>
      <w:sz w:val="22"/>
      <w:lang w:eastAsia="ar-SA" w:bidi="ar-SA"/>
    </w:rPr>
  </w:style>
  <w:style w:type="paragraph" w:customStyle="1" w:styleId="Tabletext0">
    <w:name w:val="Table_text"/>
    <w:basedOn w:val="afff9"/>
    <w:qFormat/>
    <w:rsid w:val="00FC30AB"/>
    <w:pPr>
      <w:suppressAutoHyphens w:val="0"/>
      <w:spacing w:before="60" w:after="60" w:line="276" w:lineRule="auto"/>
      <w:ind w:firstLine="851"/>
      <w:jc w:val="both"/>
    </w:pPr>
    <w:rPr>
      <w:rFonts w:ascii="Times New Roman" w:eastAsia="Calibri" w:hAnsi="Times New Roman" w:cs="Calibri"/>
      <w:kern w:val="0"/>
      <w:sz w:val="22"/>
      <w:szCs w:val="20"/>
      <w:lang w:eastAsia="ar-SA" w:bidi="ar-SA"/>
    </w:rPr>
  </w:style>
  <w:style w:type="paragraph" w:customStyle="1" w:styleId="4110">
    <w:name w:val="Стиль Заголовок 4 + 11 пт не полужирный"/>
    <w:basedOn w:val="48"/>
    <w:qFormat/>
    <w:rsid w:val="00FC30AB"/>
    <w:pPr>
      <w:keepNext w:val="0"/>
      <w:keepLines w:val="0"/>
      <w:tabs>
        <w:tab w:val="left" w:pos="864"/>
      </w:tabs>
      <w:spacing w:before="240" w:after="60" w:line="276" w:lineRule="auto"/>
      <w:jc w:val="both"/>
    </w:pPr>
    <w:rPr>
      <w:rFonts w:ascii="Century Schoolbook" w:eastAsia="Calibri" w:hAnsi="Century Schoolbook" w:cs="Calibri"/>
      <w:i w:val="0"/>
      <w:iCs w:val="0"/>
      <w:color w:val="auto"/>
      <w:sz w:val="22"/>
      <w:szCs w:val="28"/>
      <w:lang w:eastAsia="ar-SA"/>
    </w:rPr>
  </w:style>
  <w:style w:type="paragraph" w:customStyle="1" w:styleId="Maintext0">
    <w:name w:val="Main_text"/>
    <w:qFormat/>
    <w:rsid w:val="00FC30AB"/>
    <w:pPr>
      <w:spacing w:before="120" w:after="0" w:line="240" w:lineRule="auto"/>
      <w:ind w:firstLine="680"/>
      <w:jc w:val="both"/>
    </w:pPr>
    <w:rPr>
      <w:rFonts w:ascii="Times New Roman" w:eastAsia="Times New Roman" w:hAnsi="Times New Roman" w:cs="Calibri"/>
      <w:sz w:val="24"/>
      <w:szCs w:val="24"/>
      <w:lang w:eastAsia="ar-SA"/>
    </w:rPr>
  </w:style>
  <w:style w:type="paragraph" w:customStyle="1" w:styleId="affffffffffffffffffffffff0">
    <w:name w:val="Приложение к регламенту"/>
    <w:basedOn w:val="1f1"/>
    <w:next w:val="afffff9"/>
    <w:qFormat/>
    <w:rsid w:val="00FC30AB"/>
    <w:pPr>
      <w:tabs>
        <w:tab w:val="left" w:pos="851"/>
      </w:tabs>
      <w:spacing w:before="240" w:after="200"/>
      <w:ind w:firstLine="0"/>
      <w:jc w:val="right"/>
    </w:pPr>
    <w:rPr>
      <w:rFonts w:ascii="Century Schoolbook" w:eastAsia="Calibri" w:hAnsi="Century Schoolbook" w:cs="Arial"/>
      <w:caps/>
      <w:color w:val="auto"/>
      <w:sz w:val="32"/>
      <w:szCs w:val="32"/>
      <w:lang w:eastAsia="ar-SA"/>
    </w:rPr>
  </w:style>
  <w:style w:type="paragraph" w:customStyle="1" w:styleId="2113">
    <w:name w:val="Стиль Заголовок 2 + 11 пт не полужирный"/>
    <w:basedOn w:val="2f3"/>
    <w:qFormat/>
    <w:rsid w:val="00FC30AB"/>
    <w:pPr>
      <w:keepNext w:val="0"/>
      <w:keepLines w:val="0"/>
      <w:tabs>
        <w:tab w:val="left" w:pos="851"/>
      </w:tabs>
      <w:suppressAutoHyphens w:val="0"/>
      <w:spacing w:before="240" w:after="200" w:line="276" w:lineRule="auto"/>
      <w:ind w:left="576" w:hanging="576"/>
      <w:jc w:val="both"/>
    </w:pPr>
    <w:rPr>
      <w:rFonts w:ascii="Century Schoolbook" w:eastAsia="Calibri" w:hAnsi="Century Schoolbook" w:cs="Arial"/>
      <w:color w:val="auto"/>
      <w:kern w:val="0"/>
      <w:sz w:val="22"/>
      <w:szCs w:val="28"/>
      <w:lang w:val="en-US" w:eastAsia="ar-SA" w:bidi="ar-SA"/>
    </w:rPr>
  </w:style>
  <w:style w:type="paragraph" w:customStyle="1" w:styleId="X">
    <w:name w:val="X. СПИСОК"/>
    <w:basedOn w:val="afffff9"/>
    <w:qFormat/>
    <w:rsid w:val="00FC30AB"/>
    <w:pPr>
      <w:spacing w:after="200" w:line="276" w:lineRule="auto"/>
      <w:ind w:left="207"/>
      <w:jc w:val="both"/>
    </w:pPr>
    <w:rPr>
      <w:rFonts w:ascii="Century Schoolbook" w:eastAsia="Calibri" w:hAnsi="Century Schoolbook" w:cs="Calibri"/>
      <w:i w:val="0"/>
      <w:sz w:val="22"/>
      <w:szCs w:val="22"/>
      <w:lang w:val="en-US" w:eastAsia="ar-SA"/>
    </w:rPr>
  </w:style>
  <w:style w:type="paragraph" w:customStyle="1" w:styleId="affffffffffffffffffffffff1">
    <w:name w:val="Наименование документа (основной)"/>
    <w:next w:val="afff9"/>
    <w:qFormat/>
    <w:rsid w:val="00FC30AB"/>
    <w:pPr>
      <w:spacing w:before="120" w:after="240" w:line="240" w:lineRule="auto"/>
      <w:jc w:val="center"/>
    </w:pPr>
    <w:rPr>
      <w:rFonts w:ascii="Arial" w:eastAsia="Times New Roman" w:hAnsi="Arial" w:cs="Arial"/>
      <w:b/>
      <w:caps/>
      <w:sz w:val="32"/>
      <w:szCs w:val="32"/>
      <w:lang w:bidi="en-US"/>
    </w:rPr>
  </w:style>
  <w:style w:type="paragraph" w:customStyle="1" w:styleId="1ffffffff3">
    <w:name w:val="Утверждаю1"/>
    <w:basedOn w:val="afff9"/>
    <w:qFormat/>
    <w:rsid w:val="00FC30AB"/>
    <w:pPr>
      <w:keepNext/>
      <w:keepLines/>
      <w:suppressAutoHyphens w:val="0"/>
      <w:spacing w:before="120"/>
      <w:ind w:firstLine="851"/>
      <w:jc w:val="center"/>
    </w:pPr>
    <w:rPr>
      <w:rFonts w:ascii="Arial Unicode MS" w:eastAsia="Arial Unicode MS" w:hAnsi="Arial Unicode MS" w:cs="Calibri"/>
      <w:b/>
      <w:kern w:val="0"/>
      <w:sz w:val="28"/>
      <w:szCs w:val="28"/>
      <w:lang w:eastAsia="ar-SA" w:bidi="ar-SA"/>
    </w:rPr>
  </w:style>
  <w:style w:type="paragraph" w:customStyle="1" w:styleId="2ffffff2">
    <w:name w:val="Утверждаю2"/>
    <w:basedOn w:val="afff9"/>
    <w:qFormat/>
    <w:rsid w:val="00FC30AB"/>
    <w:pPr>
      <w:keepNext/>
      <w:keepLines/>
      <w:suppressAutoHyphens w:val="0"/>
      <w:spacing w:before="120"/>
      <w:ind w:firstLine="851"/>
      <w:jc w:val="right"/>
    </w:pPr>
    <w:rPr>
      <w:rFonts w:ascii="Arial Unicode MS" w:eastAsia="Arial Unicode MS" w:hAnsi="Arial Unicode MS" w:cs="Calibri"/>
      <w:kern w:val="0"/>
      <w:lang w:eastAsia="ar-SA" w:bidi="ar-SA"/>
    </w:rPr>
  </w:style>
  <w:style w:type="paragraph" w:customStyle="1" w:styleId="affffffffffffffffffffffff2">
    <w:name w:val="Текст таблицы"/>
    <w:qFormat/>
    <w:rsid w:val="00FC30AB"/>
    <w:pPr>
      <w:spacing w:before="60" w:after="60" w:line="240" w:lineRule="auto"/>
    </w:pPr>
    <w:rPr>
      <w:rFonts w:ascii="Calibri" w:eastAsia="Times New Roman" w:hAnsi="Calibri" w:cs="Tahoma"/>
      <w:color w:val="000000"/>
      <w:szCs w:val="24"/>
      <w:lang w:eastAsia="hi-IN" w:bidi="hi-IN"/>
    </w:rPr>
  </w:style>
  <w:style w:type="paragraph" w:customStyle="1" w:styleId="-f1">
    <w:name w:val="Текст-таблица"/>
    <w:basedOn w:val="afff9"/>
    <w:qFormat/>
    <w:rsid w:val="00FC30AB"/>
    <w:pPr>
      <w:suppressAutoHyphens w:val="0"/>
      <w:spacing w:after="200"/>
      <w:jc w:val="both"/>
    </w:pPr>
    <w:rPr>
      <w:rFonts w:ascii="Century Schoolbook" w:eastAsia="Calibri" w:hAnsi="Century Schoolbook" w:cs="Calibri"/>
      <w:kern w:val="0"/>
      <w:sz w:val="22"/>
      <w:szCs w:val="22"/>
      <w:lang w:eastAsia="ar-SA" w:bidi="ar-SA"/>
    </w:rPr>
  </w:style>
  <w:style w:type="paragraph" w:customStyle="1" w:styleId="affffffffffffffffffffffff3">
    <w:name w:val="_Табл_Заголовок"/>
    <w:qFormat/>
    <w:rsid w:val="00FC30AB"/>
    <w:pPr>
      <w:spacing w:after="0" w:line="240" w:lineRule="auto"/>
      <w:jc w:val="center"/>
    </w:pPr>
    <w:rPr>
      <w:rFonts w:ascii="Arial" w:eastAsia="Times New Roman" w:hAnsi="Arial" w:cs="Calibri"/>
      <w:b/>
      <w:spacing w:val="-2"/>
      <w:sz w:val="24"/>
      <w:szCs w:val="18"/>
      <w:lang w:eastAsia="ar-SA"/>
    </w:rPr>
  </w:style>
  <w:style w:type="paragraph" w:customStyle="1" w:styleId="affffffffffffffffffffffff4">
    <w:name w:val="_Табл_Текст"/>
    <w:qFormat/>
    <w:rsid w:val="00FC30AB"/>
    <w:pPr>
      <w:spacing w:before="40" w:after="0" w:line="240" w:lineRule="auto"/>
      <w:jc w:val="both"/>
    </w:pPr>
    <w:rPr>
      <w:rFonts w:ascii="Arial" w:eastAsia="Times New Roman" w:hAnsi="Arial" w:cs="Calibri"/>
      <w:spacing w:val="-2"/>
      <w:sz w:val="24"/>
      <w:szCs w:val="18"/>
      <w:lang w:eastAsia="ar-SA"/>
    </w:rPr>
  </w:style>
  <w:style w:type="paragraph" w:customStyle="1" w:styleId="affffffffffffffffffffffff5">
    <w:name w:val="_ТаблТкстУтвСогласовТЛиЛУ"/>
    <w:qFormat/>
    <w:rsid w:val="00FC30AB"/>
    <w:pPr>
      <w:spacing w:after="0" w:line="240" w:lineRule="auto"/>
      <w:ind w:left="-56"/>
    </w:pPr>
    <w:rPr>
      <w:rFonts w:ascii="Arial" w:eastAsia="Times New Roman" w:hAnsi="Arial" w:cs="Calibri"/>
      <w:szCs w:val="24"/>
      <w:lang w:eastAsia="ar-SA"/>
    </w:rPr>
  </w:style>
  <w:style w:type="paragraph" w:customStyle="1" w:styleId="1ffffffff4">
    <w:name w:val="_ТЗ_текст_марк.1"/>
    <w:basedOn w:val="afff9"/>
    <w:qFormat/>
    <w:rsid w:val="00FC30AB"/>
    <w:pPr>
      <w:suppressAutoHyphens w:val="0"/>
    </w:pPr>
    <w:rPr>
      <w:rFonts w:ascii="Times New Roman" w:eastAsia="Times New Roman" w:hAnsi="Times New Roman" w:cs="Calibri"/>
      <w:bCs/>
      <w:color w:val="000000"/>
      <w:kern w:val="0"/>
      <w:sz w:val="28"/>
      <w:szCs w:val="28"/>
      <w:lang w:eastAsia="ar-SA" w:bidi="ar-SA"/>
    </w:rPr>
  </w:style>
  <w:style w:type="paragraph" w:customStyle="1" w:styleId="2ffffff3">
    <w:name w:val="_ТЗ_текст_марк.2"/>
    <w:basedOn w:val="afff9"/>
    <w:qFormat/>
    <w:rsid w:val="00FC30AB"/>
    <w:pPr>
      <w:shd w:val="clear" w:color="auto" w:fill="FFFFFF"/>
      <w:suppressAutoHyphens w:val="0"/>
      <w:spacing w:line="274" w:lineRule="exact"/>
    </w:pPr>
    <w:rPr>
      <w:rFonts w:ascii="Times New Roman CYR" w:eastAsia="Times New Roman" w:hAnsi="Times New Roman CYR" w:cs="Times New Roman CYR"/>
      <w:color w:val="000000"/>
      <w:kern w:val="0"/>
      <w:sz w:val="28"/>
      <w:szCs w:val="28"/>
      <w:lang w:eastAsia="ar-SA" w:bidi="ar-SA"/>
    </w:rPr>
  </w:style>
  <w:style w:type="paragraph" w:customStyle="1" w:styleId="-16">
    <w:name w:val="_Обычный - нум.1"/>
    <w:basedOn w:val="afff9"/>
    <w:qFormat/>
    <w:rsid w:val="00FC30AB"/>
    <w:pPr>
      <w:tabs>
        <w:tab w:val="right" w:pos="1134"/>
      </w:tabs>
      <w:suppressAutoHyphens w:val="0"/>
      <w:jc w:val="both"/>
    </w:pPr>
    <w:rPr>
      <w:rFonts w:ascii="Times New Roman CYR" w:eastAsia="Times New Roman" w:hAnsi="Times New Roman CYR" w:cs="Times New Roman CYR"/>
      <w:bCs/>
      <w:color w:val="000000"/>
      <w:kern w:val="0"/>
      <w:sz w:val="28"/>
      <w:szCs w:val="27"/>
      <w:lang w:eastAsia="ar-SA" w:bidi="ar-SA"/>
    </w:rPr>
  </w:style>
  <w:style w:type="paragraph" w:customStyle="1" w:styleId="2ffffff4">
    <w:name w:val="_ТЗ_Заголовок 2"/>
    <w:next w:val="affffffffffffffffffffffff6"/>
    <w:qFormat/>
    <w:rsid w:val="00FC30AB"/>
    <w:pPr>
      <w:keepNext/>
      <w:spacing w:before="240" w:after="120" w:line="240" w:lineRule="auto"/>
    </w:pPr>
    <w:rPr>
      <w:rFonts w:ascii="Times New Roman" w:eastAsia="Times New Roman" w:hAnsi="Times New Roman" w:cs="Calibri"/>
      <w:b/>
      <w:color w:val="000000"/>
      <w:sz w:val="28"/>
      <w:szCs w:val="28"/>
      <w:lang w:eastAsia="ar-SA"/>
    </w:rPr>
  </w:style>
  <w:style w:type="paragraph" w:customStyle="1" w:styleId="3fff6">
    <w:name w:val="_ТЗ_Заголовок 3"/>
    <w:next w:val="affffffffffffffffffffffff6"/>
    <w:qFormat/>
    <w:rsid w:val="00FC30AB"/>
    <w:pPr>
      <w:keepNext/>
      <w:spacing w:before="240" w:after="120" w:line="240" w:lineRule="auto"/>
    </w:pPr>
    <w:rPr>
      <w:rFonts w:ascii="Times New Roman" w:eastAsia="Times New Roman" w:hAnsi="Times New Roman" w:cs="Calibri"/>
      <w:color w:val="000000"/>
      <w:sz w:val="28"/>
      <w:szCs w:val="28"/>
      <w:lang w:eastAsia="ar-SA"/>
    </w:rPr>
  </w:style>
  <w:style w:type="paragraph" w:customStyle="1" w:styleId="4ff3">
    <w:name w:val="_ТЗ_Заголовок 4"/>
    <w:next w:val="affffffffffffffffffffffff6"/>
    <w:qFormat/>
    <w:rsid w:val="00FC30AB"/>
    <w:pPr>
      <w:keepNext/>
      <w:spacing w:before="240" w:after="120" w:line="240" w:lineRule="auto"/>
    </w:pPr>
    <w:rPr>
      <w:rFonts w:ascii="Times New Roman" w:eastAsia="Times New Roman" w:hAnsi="Times New Roman" w:cs="Calibri"/>
      <w:color w:val="000000"/>
      <w:sz w:val="28"/>
      <w:szCs w:val="28"/>
      <w:lang w:eastAsia="ar-SA"/>
    </w:rPr>
  </w:style>
  <w:style w:type="paragraph" w:customStyle="1" w:styleId="affffffffffffffffffffffff6">
    <w:name w:val="_ТЗ_текст"/>
    <w:qFormat/>
    <w:rsid w:val="00FC30AB"/>
    <w:pPr>
      <w:spacing w:after="0" w:line="240" w:lineRule="auto"/>
      <w:ind w:firstLine="709"/>
      <w:jc w:val="both"/>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fff9"/>
    <w:qFormat/>
    <w:rsid w:val="00FC30AB"/>
    <w:pPr>
      <w:widowControl w:val="0"/>
      <w:tabs>
        <w:tab w:val="left" w:pos="432"/>
      </w:tabs>
      <w:suppressAutoHyphens w:val="0"/>
      <w:spacing w:line="360" w:lineRule="auto"/>
      <w:ind w:left="432" w:hanging="432"/>
    </w:pPr>
    <w:rPr>
      <w:rFonts w:ascii="Times New Roman" w:eastAsia="Times New Roman" w:hAnsi="Times New Roman" w:cs="Calibri"/>
      <w:kern w:val="0"/>
      <w:sz w:val="28"/>
      <w:szCs w:val="20"/>
      <w:lang w:eastAsia="ar-SA" w:bidi="ar-SA"/>
    </w:rPr>
  </w:style>
  <w:style w:type="paragraph" w:customStyle="1" w:styleId="1211">
    <w:name w:val="ТаблицаМ 12пт 1 интервал"/>
    <w:basedOn w:val="afff9"/>
    <w:qFormat/>
    <w:rsid w:val="00FC30AB"/>
    <w:pPr>
      <w:keepLines/>
      <w:suppressAutoHyphens w:val="0"/>
      <w:spacing w:before="60" w:after="60"/>
      <w:jc w:val="both"/>
    </w:pPr>
    <w:rPr>
      <w:rFonts w:ascii="Times New Roman" w:eastAsia="Times New Roman" w:hAnsi="Times New Roman" w:cs="Calibri"/>
      <w:kern w:val="0"/>
      <w:szCs w:val="20"/>
      <w:lang w:eastAsia="ar-SA" w:bidi="ar-SA"/>
    </w:rPr>
  </w:style>
  <w:style w:type="paragraph" w:customStyle="1" w:styleId="affffffffffffffffffffffff7">
    <w:name w:val="......."/>
    <w:basedOn w:val="afff9"/>
    <w:next w:val="afff9"/>
    <w:qFormat/>
    <w:rsid w:val="00FC30AB"/>
    <w:pPr>
      <w:suppressAutoHyphens w:val="0"/>
    </w:pPr>
    <w:rPr>
      <w:rFonts w:ascii="CHIJMK+TimesNewRoman" w:eastAsia="Times New Roman" w:hAnsi="CHIJMK+TimesNewRoman" w:cs="Calibri"/>
      <w:kern w:val="0"/>
      <w:lang w:eastAsia="ar-SA" w:bidi="ar-SA"/>
    </w:rPr>
  </w:style>
  <w:style w:type="paragraph" w:customStyle="1" w:styleId="1ffffffff5">
    <w:name w:val="Знак Знак Знак Знак Знак Знак Знак Знак Знак Знак Знак Знак Знак Знак Знак1 Знак Знак Знак"/>
    <w:basedOn w:val="afff9"/>
    <w:qFormat/>
    <w:rsid w:val="00FC30AB"/>
    <w:pPr>
      <w:suppressAutoHyphens w:val="0"/>
      <w:spacing w:after="160" w:line="240" w:lineRule="exact"/>
    </w:pPr>
    <w:rPr>
      <w:rFonts w:ascii="Verdana" w:eastAsia="SimSun" w:hAnsi="Verdana" w:cs="Calibri"/>
      <w:kern w:val="0"/>
      <w:lang w:val="en-US" w:eastAsia="ar-SA" w:bidi="ar-SA"/>
    </w:rPr>
  </w:style>
  <w:style w:type="paragraph" w:customStyle="1" w:styleId="4ff4">
    <w:name w:val="Заг 4"/>
    <w:basedOn w:val="48"/>
    <w:qFormat/>
    <w:rsid w:val="00FC30AB"/>
    <w:pPr>
      <w:keepLines w:val="0"/>
      <w:tabs>
        <w:tab w:val="left" w:pos="864"/>
        <w:tab w:val="left" w:pos="1824"/>
      </w:tabs>
      <w:spacing w:before="60" w:after="60" w:line="312" w:lineRule="auto"/>
      <w:ind w:left="1824"/>
      <w:jc w:val="both"/>
    </w:pPr>
    <w:rPr>
      <w:rFonts w:ascii="Times New Roman" w:eastAsia="SimSun" w:hAnsi="Times New Roman" w:cs="Calibri"/>
      <w:bCs/>
      <w:i w:val="0"/>
      <w:iCs w:val="0"/>
      <w:color w:val="auto"/>
      <w:sz w:val="28"/>
      <w:szCs w:val="28"/>
      <w:lang w:eastAsia="ar-SA"/>
    </w:rPr>
  </w:style>
  <w:style w:type="paragraph" w:customStyle="1" w:styleId="67">
    <w:name w:val="Основной текст (6)"/>
    <w:basedOn w:val="afff9"/>
    <w:qFormat/>
    <w:rsid w:val="00FC30AB"/>
    <w:pPr>
      <w:shd w:val="clear" w:color="auto" w:fill="FFFFFF"/>
      <w:suppressAutoHyphens w:val="0"/>
      <w:spacing w:before="180" w:line="274" w:lineRule="exact"/>
      <w:ind w:hanging="500"/>
      <w:jc w:val="both"/>
    </w:pPr>
    <w:rPr>
      <w:rFonts w:ascii="Calibri" w:eastAsia="Calibri" w:hAnsi="Calibri" w:cs="Calibri"/>
      <w:kern w:val="0"/>
      <w:sz w:val="23"/>
      <w:szCs w:val="23"/>
      <w:lang w:eastAsia="ar-SA" w:bidi="ar-SA"/>
    </w:rPr>
  </w:style>
  <w:style w:type="paragraph" w:customStyle="1" w:styleId="MainTXT">
    <w:name w:val="MainTXT"/>
    <w:basedOn w:val="afff9"/>
    <w:qFormat/>
    <w:rsid w:val="00FC30AB"/>
    <w:pPr>
      <w:suppressAutoHyphens w:val="0"/>
      <w:spacing w:after="120" w:line="312" w:lineRule="auto"/>
      <w:jc w:val="both"/>
    </w:pPr>
    <w:rPr>
      <w:rFonts w:ascii="Times New Roman" w:eastAsia="Times New Roman" w:hAnsi="Times New Roman" w:cs="Calibri"/>
      <w:kern w:val="0"/>
      <w:sz w:val="26"/>
      <w:szCs w:val="20"/>
      <w:lang w:eastAsia="ar-SA" w:bidi="ar-SA"/>
    </w:rPr>
  </w:style>
  <w:style w:type="paragraph" w:customStyle="1" w:styleId="-00">
    <w:name w:val="Стиль Маркированный + Справа:  -0 см"/>
    <w:basedOn w:val="afff9"/>
    <w:qFormat/>
    <w:rsid w:val="00FC30AB"/>
    <w:pPr>
      <w:tabs>
        <w:tab w:val="left" w:pos="1068"/>
      </w:tabs>
      <w:suppressAutoHyphens w:val="0"/>
      <w:spacing w:line="360" w:lineRule="auto"/>
      <w:ind w:left="1066" w:hanging="357"/>
      <w:jc w:val="both"/>
    </w:pPr>
    <w:rPr>
      <w:rFonts w:ascii="Times New Roman" w:eastAsia="Times New Roman" w:hAnsi="Times New Roman" w:cs="Calibri"/>
      <w:kern w:val="0"/>
      <w:sz w:val="28"/>
      <w:szCs w:val="20"/>
      <w:lang w:eastAsia="ar-SA" w:bidi="ar-SA"/>
    </w:rPr>
  </w:style>
  <w:style w:type="paragraph" w:customStyle="1" w:styleId="affffffffffffffffffffffff8">
    <w:name w:val="Áàçîâûé òåêñò"/>
    <w:basedOn w:val="afffff9"/>
    <w:qFormat/>
    <w:rsid w:val="00FC30AB"/>
    <w:pPr>
      <w:spacing w:before="20"/>
      <w:ind w:firstLine="567"/>
      <w:jc w:val="both"/>
    </w:pPr>
    <w:rPr>
      <w:rFonts w:cs="Calibri"/>
      <w:i w:val="0"/>
      <w:sz w:val="20"/>
      <w:szCs w:val="20"/>
      <w:lang w:eastAsia="ar-SA"/>
    </w:rPr>
  </w:style>
  <w:style w:type="paragraph" w:customStyle="1" w:styleId="Iniiaiieoaeno2">
    <w:name w:val="Iniiaiie oaeno 2"/>
    <w:basedOn w:val="afff9"/>
    <w:qFormat/>
    <w:rsid w:val="00FC30AB"/>
    <w:pPr>
      <w:widowControl w:val="0"/>
      <w:suppressAutoHyphens w:val="0"/>
      <w:ind w:firstLine="567"/>
      <w:jc w:val="both"/>
    </w:pPr>
    <w:rPr>
      <w:rFonts w:ascii="Times New Roman" w:eastAsia="Times New Roman" w:hAnsi="Times New Roman" w:cs="Calibri"/>
      <w:kern w:val="0"/>
      <w:sz w:val="28"/>
      <w:szCs w:val="20"/>
      <w:lang w:eastAsia="ar-SA" w:bidi="ar-SA"/>
    </w:rPr>
  </w:style>
  <w:style w:type="paragraph" w:customStyle="1" w:styleId="Noeeu1">
    <w:name w:val="Noeeu1"/>
    <w:basedOn w:val="afff9"/>
    <w:qFormat/>
    <w:rsid w:val="00FC30AB"/>
    <w:pPr>
      <w:widowControl w:val="0"/>
      <w:suppressAutoHyphens w:val="0"/>
      <w:ind w:firstLine="567"/>
      <w:jc w:val="both"/>
    </w:pPr>
    <w:rPr>
      <w:rFonts w:ascii="Times New Roman" w:eastAsia="Times New Roman" w:hAnsi="Times New Roman" w:cs="Calibri"/>
      <w:kern w:val="0"/>
      <w:sz w:val="28"/>
      <w:szCs w:val="20"/>
      <w:lang w:eastAsia="ar-SA" w:bidi="ar-SA"/>
    </w:rPr>
  </w:style>
  <w:style w:type="paragraph" w:customStyle="1" w:styleId="126">
    <w:name w:val="Абзац 12"/>
    <w:basedOn w:val="afff9"/>
    <w:qFormat/>
    <w:rsid w:val="00FC30AB"/>
    <w:pPr>
      <w:tabs>
        <w:tab w:val="left" w:leader="underscore" w:pos="9639"/>
      </w:tabs>
      <w:suppressAutoHyphens w:val="0"/>
      <w:spacing w:after="20"/>
      <w:ind w:firstLine="709"/>
      <w:jc w:val="both"/>
    </w:pPr>
    <w:rPr>
      <w:rFonts w:ascii="Times New Roman" w:eastAsia="Times New Roman" w:hAnsi="Times New Roman" w:cs="Calibri"/>
      <w:kern w:val="0"/>
      <w:szCs w:val="20"/>
      <w:lang w:eastAsia="ar-SA" w:bidi="ar-SA"/>
    </w:rPr>
  </w:style>
  <w:style w:type="paragraph" w:customStyle="1" w:styleId="Ia">
    <w:name w:val="Ia"/>
    <w:qFormat/>
    <w:rsid w:val="00FC30AB"/>
    <w:pPr>
      <w:widowControl w:val="0"/>
      <w:spacing w:after="0" w:line="240" w:lineRule="auto"/>
    </w:pPr>
    <w:rPr>
      <w:rFonts w:ascii="Times New Roman" w:eastAsia="Times New Roman" w:hAnsi="Times New Roman" w:cs="Calibri"/>
      <w:sz w:val="24"/>
      <w:szCs w:val="20"/>
      <w:lang w:eastAsia="ar-SA"/>
    </w:rPr>
  </w:style>
  <w:style w:type="paragraph" w:customStyle="1" w:styleId="148">
    <w:name w:val="По центру 14"/>
    <w:basedOn w:val="afff9"/>
    <w:next w:val="afff9"/>
    <w:qFormat/>
    <w:rsid w:val="00FC30AB"/>
    <w:pPr>
      <w:suppressAutoHyphens w:val="0"/>
      <w:jc w:val="center"/>
    </w:pPr>
    <w:rPr>
      <w:rFonts w:ascii="Times New Roman" w:eastAsia="Times New Roman" w:hAnsi="Times New Roman" w:cs="Calibri"/>
      <w:kern w:val="0"/>
      <w:sz w:val="28"/>
      <w:szCs w:val="28"/>
      <w:lang w:eastAsia="ar-SA" w:bidi="ar-SA"/>
    </w:rPr>
  </w:style>
  <w:style w:type="paragraph" w:customStyle="1" w:styleId="BodyText1">
    <w:name w:val="Body Text1"/>
    <w:basedOn w:val="afff9"/>
    <w:qFormat/>
    <w:rsid w:val="00FC30AB"/>
    <w:pPr>
      <w:suppressAutoHyphens w:val="0"/>
      <w:jc w:val="center"/>
    </w:pPr>
    <w:rPr>
      <w:rFonts w:ascii="Times New Roman" w:eastAsia="Times New Roman" w:hAnsi="Times New Roman" w:cs="Calibri"/>
      <w:kern w:val="0"/>
      <w:szCs w:val="20"/>
      <w:lang w:eastAsia="ar-SA" w:bidi="ar-SA"/>
    </w:rPr>
  </w:style>
  <w:style w:type="paragraph" w:customStyle="1" w:styleId="127">
    <w:name w:val="Стиль Первая строка:  127 см"/>
    <w:basedOn w:val="afff9"/>
    <w:qFormat/>
    <w:rsid w:val="00FC30AB"/>
    <w:pPr>
      <w:suppressAutoHyphens w:val="0"/>
      <w:spacing w:line="360" w:lineRule="auto"/>
      <w:ind w:firstLine="709"/>
      <w:jc w:val="both"/>
    </w:pPr>
    <w:rPr>
      <w:rFonts w:ascii="Times New Roman" w:eastAsia="Times New Roman" w:hAnsi="Times New Roman" w:cs="Calibri"/>
      <w:kern w:val="0"/>
      <w:szCs w:val="20"/>
      <w:lang w:eastAsia="ar-SA" w:bidi="ar-SA"/>
    </w:rPr>
  </w:style>
  <w:style w:type="paragraph" w:customStyle="1" w:styleId="affffffffffffffffffffffff9">
    <w:name w:val="Базовый текст"/>
    <w:basedOn w:val="afffff9"/>
    <w:qFormat/>
    <w:rsid w:val="00FC30AB"/>
    <w:pPr>
      <w:spacing w:before="20"/>
      <w:ind w:firstLine="567"/>
      <w:jc w:val="both"/>
    </w:pPr>
    <w:rPr>
      <w:rFonts w:ascii="Times New Roman CYR" w:hAnsi="Times New Roman CYR" w:cs="Calibri"/>
      <w:i w:val="0"/>
      <w:sz w:val="20"/>
      <w:szCs w:val="20"/>
      <w:lang w:eastAsia="ar-SA"/>
    </w:rPr>
  </w:style>
  <w:style w:type="paragraph" w:customStyle="1" w:styleId="affffffffffffffffffffffffa">
    <w:name w:val="Маркер ГОСТ"/>
    <w:basedOn w:val="afff9"/>
    <w:qFormat/>
    <w:rsid w:val="00FC30AB"/>
    <w:pPr>
      <w:widowControl w:val="0"/>
      <w:suppressAutoHyphens w:val="0"/>
      <w:spacing w:line="360" w:lineRule="auto"/>
      <w:jc w:val="both"/>
    </w:pPr>
    <w:rPr>
      <w:rFonts w:ascii="Times New Roman" w:eastAsia="Times New Roman" w:hAnsi="Times New Roman" w:cs="Calibri"/>
      <w:kern w:val="0"/>
      <w:szCs w:val="20"/>
      <w:lang w:eastAsia="ar-SA" w:bidi="ar-SA"/>
    </w:rPr>
  </w:style>
  <w:style w:type="paragraph" w:customStyle="1" w:styleId="affffffffffffffffffffffffb">
    <w:name w:val="Знак Знак Знак Знак Знак Знак Знак Знак Знак"/>
    <w:basedOn w:val="afff9"/>
    <w:qFormat/>
    <w:rsid w:val="00FC30AB"/>
    <w:pPr>
      <w:suppressAutoHyphens w:val="0"/>
      <w:spacing w:after="160" w:line="240" w:lineRule="exact"/>
    </w:pPr>
    <w:rPr>
      <w:rFonts w:ascii="Verdana" w:eastAsia="Times New Roman" w:hAnsi="Verdana" w:cs="Calibri"/>
      <w:kern w:val="0"/>
      <w:lang w:val="en-US" w:eastAsia="ar-SA" w:bidi="ar-SA"/>
    </w:rPr>
  </w:style>
  <w:style w:type="paragraph" w:customStyle="1" w:styleId="1ffffffff6">
    <w:name w:val="çàãîëîâîê 1"/>
    <w:basedOn w:val="afff9"/>
    <w:next w:val="afff9"/>
    <w:qFormat/>
    <w:rsid w:val="00FC30AB"/>
    <w:pPr>
      <w:keepNext/>
      <w:suppressAutoHyphens w:val="0"/>
      <w:spacing w:before="240" w:after="60"/>
      <w:ind w:firstLine="284"/>
      <w:jc w:val="both"/>
    </w:pPr>
    <w:rPr>
      <w:rFonts w:ascii="Arial" w:eastAsia="Times New Roman" w:hAnsi="Arial" w:cs="Calibri"/>
      <w:b/>
      <w:kern w:val="0"/>
      <w:sz w:val="28"/>
      <w:szCs w:val="20"/>
      <w:lang w:eastAsia="ar-SA" w:bidi="ar-SA"/>
    </w:rPr>
  </w:style>
  <w:style w:type="paragraph" w:customStyle="1" w:styleId="affffffffffffffffffffffffc">
    <w:name w:val="Знак Знак Знак Знак Знак Знак Знак Знак Знак Знак"/>
    <w:basedOn w:val="afff9"/>
    <w:qFormat/>
    <w:rsid w:val="00FC30AB"/>
    <w:pPr>
      <w:suppressAutoHyphens w:val="0"/>
      <w:spacing w:after="160" w:line="240" w:lineRule="exact"/>
    </w:pPr>
    <w:rPr>
      <w:rFonts w:ascii="Verdana" w:eastAsia="Times New Roman" w:hAnsi="Verdana" w:cs="Calibri"/>
      <w:kern w:val="0"/>
      <w:lang w:val="en-US" w:eastAsia="ar-SA" w:bidi="ar-SA"/>
    </w:rPr>
  </w:style>
  <w:style w:type="paragraph" w:customStyle="1" w:styleId="oaenoniinee1">
    <w:name w:val="oaeno niinee1"/>
    <w:basedOn w:val="afff9"/>
    <w:qFormat/>
    <w:rsid w:val="00FC30AB"/>
    <w:pPr>
      <w:widowControl w:val="0"/>
      <w:suppressAutoHyphens w:val="0"/>
    </w:pPr>
    <w:rPr>
      <w:rFonts w:ascii="Times New Roman" w:eastAsia="Times New Roman" w:hAnsi="Times New Roman" w:cs="Calibri"/>
      <w:kern w:val="0"/>
      <w:sz w:val="20"/>
      <w:szCs w:val="20"/>
      <w:lang w:eastAsia="ar-SA" w:bidi="ar-SA"/>
    </w:rPr>
  </w:style>
  <w:style w:type="paragraph" w:customStyle="1" w:styleId="1ffffffff7">
    <w:name w:val="Знак1 Знак Знак"/>
    <w:basedOn w:val="afff9"/>
    <w:qFormat/>
    <w:rsid w:val="00FC30AB"/>
    <w:pPr>
      <w:suppressAutoHyphens w:val="0"/>
      <w:spacing w:after="160" w:line="240" w:lineRule="exact"/>
    </w:pPr>
    <w:rPr>
      <w:rFonts w:ascii="Verdana" w:eastAsia="Times New Roman" w:hAnsi="Verdana" w:cs="Calibri"/>
      <w:kern w:val="0"/>
      <w:lang w:val="en-US" w:eastAsia="ar-SA" w:bidi="ar-SA"/>
    </w:rPr>
  </w:style>
  <w:style w:type="paragraph" w:customStyle="1" w:styleId="affffffffffffffffffffffffd">
    <w:name w:val="Обычный + по ширине"/>
    <w:basedOn w:val="afff9"/>
    <w:qFormat/>
    <w:rsid w:val="00FC30AB"/>
    <w:pPr>
      <w:suppressAutoHyphens w:val="0"/>
      <w:jc w:val="both"/>
    </w:pPr>
    <w:rPr>
      <w:rFonts w:ascii="Times New Roman" w:eastAsia="Times New Roman" w:hAnsi="Times New Roman" w:cs="Times New Roman"/>
      <w:kern w:val="0"/>
      <w:lang w:eastAsia="ru-RU" w:bidi="ar-SA"/>
    </w:rPr>
  </w:style>
  <w:style w:type="character" w:customStyle="1" w:styleId="r">
    <w:name w:val="r"/>
    <w:uiPriority w:val="99"/>
    <w:rsid w:val="00FC30AB"/>
  </w:style>
  <w:style w:type="paragraph" w:customStyle="1" w:styleId="headertext">
    <w:name w:val="headertext"/>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327">
    <w:name w:val="Основной текст 3 Знак2"/>
    <w:uiPriority w:val="99"/>
    <w:semiHidden/>
    <w:rsid w:val="00FC30AB"/>
    <w:rPr>
      <w:rFonts w:ascii="Times New Roman" w:eastAsia="Times New Roman" w:hAnsi="Times New Roman" w:cs="Calibri"/>
      <w:sz w:val="16"/>
      <w:szCs w:val="16"/>
      <w:lang w:eastAsia="ar-SA"/>
    </w:rPr>
  </w:style>
  <w:style w:type="character" w:customStyle="1" w:styleId="1ffffffff8">
    <w:name w:val="Дата Знак1"/>
    <w:semiHidden/>
    <w:rsid w:val="00FC30AB"/>
    <w:rPr>
      <w:rFonts w:ascii="Times New Roman" w:eastAsia="Times New Roman" w:hAnsi="Times New Roman" w:cs="Calibri"/>
      <w:sz w:val="24"/>
      <w:szCs w:val="24"/>
      <w:lang w:eastAsia="ar-SA"/>
    </w:rPr>
  </w:style>
  <w:style w:type="character" w:customStyle="1" w:styleId="22a">
    <w:name w:val="Основной текст с отступом 2 Знак2"/>
    <w:aliases w:val="Знак Знак Знак1"/>
    <w:uiPriority w:val="99"/>
    <w:semiHidden/>
    <w:rsid w:val="00FC30AB"/>
    <w:rPr>
      <w:rFonts w:ascii="Times New Roman" w:eastAsia="Times New Roman" w:hAnsi="Times New Roman" w:cs="Calibri"/>
      <w:sz w:val="24"/>
      <w:szCs w:val="24"/>
      <w:lang w:eastAsia="ar-SA"/>
    </w:rPr>
  </w:style>
  <w:style w:type="character" w:customStyle="1" w:styleId="21f2">
    <w:name w:val="Основной текст 2 Знак1"/>
    <w:semiHidden/>
    <w:rsid w:val="00FC30AB"/>
    <w:rPr>
      <w:rFonts w:ascii="Times New Roman" w:eastAsia="Times New Roman" w:hAnsi="Times New Roman" w:cs="Calibri"/>
      <w:sz w:val="24"/>
      <w:szCs w:val="24"/>
      <w:lang w:eastAsia="ar-SA"/>
    </w:rPr>
  </w:style>
  <w:style w:type="paragraph" w:customStyle="1" w:styleId="affffffffffffffffffffffffe">
    <w:name w:val="Обычный + По ширине"/>
    <w:aliases w:val="Первая строка:  1,27 см"/>
    <w:basedOn w:val="afff9"/>
    <w:uiPriority w:val="99"/>
    <w:rsid w:val="00FC30AB"/>
    <w:pPr>
      <w:suppressAutoHyphens w:val="0"/>
      <w:ind w:firstLine="720"/>
      <w:jc w:val="both"/>
    </w:pPr>
    <w:rPr>
      <w:rFonts w:ascii="Times New Roman" w:eastAsia="Times New Roman" w:hAnsi="Times New Roman" w:cs="Times New Roman"/>
      <w:kern w:val="0"/>
      <w:lang w:eastAsia="ru-RU" w:bidi="ar-SA"/>
    </w:rPr>
  </w:style>
  <w:style w:type="paragraph" w:customStyle="1" w:styleId="1ffffffff9">
    <w:name w:val="Знак Знак Знак Знак1"/>
    <w:basedOn w:val="afff9"/>
    <w:uiPriority w:val="9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11f3">
    <w:name w:val="Знак Знак Знак Знак11"/>
    <w:basedOn w:val="afff9"/>
    <w:uiPriority w:val="9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328">
    <w:name w:val="Основной текст с отступом 3 Знак2"/>
    <w:uiPriority w:val="99"/>
    <w:semiHidden/>
    <w:rsid w:val="00FC30AB"/>
    <w:rPr>
      <w:rFonts w:ascii="Times New Roman" w:eastAsia="Times New Roman" w:hAnsi="Times New Roman" w:cs="Calibri"/>
      <w:sz w:val="16"/>
      <w:szCs w:val="16"/>
      <w:lang w:eastAsia="ar-SA"/>
    </w:rPr>
  </w:style>
  <w:style w:type="character" w:customStyle="1" w:styleId="2ffffff5">
    <w:name w:val="Текст Знак2"/>
    <w:uiPriority w:val="99"/>
    <w:semiHidden/>
    <w:rsid w:val="00FC30AB"/>
    <w:rPr>
      <w:rFonts w:ascii="Consolas" w:eastAsia="Times New Roman" w:hAnsi="Consolas" w:cs="Calibri"/>
      <w:sz w:val="21"/>
      <w:szCs w:val="21"/>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rsid w:val="00FC30AB"/>
    <w:rPr>
      <w:rFonts w:ascii="Courier New" w:hAnsi="Courier New" w:cs="Courier New"/>
      <w:sz w:val="20"/>
      <w:szCs w:val="20"/>
    </w:rPr>
  </w:style>
  <w:style w:type="paragraph" w:customStyle="1" w:styleId="2ffffff6">
    <w:name w:val="заголовок 2"/>
    <w:basedOn w:val="afff9"/>
    <w:next w:val="afff9"/>
    <w:uiPriority w:val="99"/>
    <w:rsid w:val="00FC30AB"/>
    <w:pPr>
      <w:keepNext/>
      <w:suppressAutoHyphens w:val="0"/>
      <w:jc w:val="center"/>
    </w:pPr>
    <w:rPr>
      <w:rFonts w:ascii="Times New Roman" w:eastAsia="Times New Roman" w:hAnsi="Times New Roman" w:cs="Times New Roman"/>
      <w:b/>
      <w:kern w:val="0"/>
      <w:szCs w:val="20"/>
      <w:lang w:eastAsia="ru-RU" w:bidi="ar-SA"/>
    </w:rPr>
  </w:style>
  <w:style w:type="paragraph" w:customStyle="1" w:styleId="Iniiaiieoaeno">
    <w:name w:val="Iniiaiie oaeno"/>
    <w:basedOn w:val="afff9"/>
    <w:qFormat/>
    <w:rsid w:val="00FC30AB"/>
    <w:pPr>
      <w:suppressAutoHyphens w:val="0"/>
      <w:spacing w:after="120"/>
      <w:jc w:val="both"/>
    </w:pPr>
    <w:rPr>
      <w:rFonts w:ascii="Times New Roman" w:eastAsia="Times New Roman" w:hAnsi="Times New Roman" w:cs="Times New Roman"/>
      <w:kern w:val="0"/>
      <w:sz w:val="20"/>
      <w:szCs w:val="20"/>
      <w:lang w:eastAsia="ru-RU" w:bidi="ar-SA"/>
    </w:rPr>
  </w:style>
  <w:style w:type="character" w:customStyle="1" w:styleId="submenu-table">
    <w:name w:val="submenu-table"/>
    <w:uiPriority w:val="99"/>
    <w:rsid w:val="00FC30AB"/>
  </w:style>
  <w:style w:type="paragraph" w:customStyle="1" w:styleId="p2">
    <w:name w:val="p2"/>
    <w:basedOn w:val="afff9"/>
    <w:uiPriority w:val="99"/>
    <w:rsid w:val="00FC30AB"/>
    <w:pPr>
      <w:suppressAutoHyphens w:val="0"/>
      <w:spacing w:before="100" w:beforeAutospacing="1" w:after="100" w:afterAutospacing="1"/>
    </w:pPr>
    <w:rPr>
      <w:rFonts w:ascii="Times New Roman" w:eastAsia="Times New Roman" w:hAnsi="Times New Roman" w:cs="Times New Roman"/>
      <w:kern w:val="0"/>
      <w:lang w:val="en-GB" w:eastAsia="en-GB" w:bidi="ar-SA"/>
    </w:rPr>
  </w:style>
  <w:style w:type="character" w:customStyle="1" w:styleId="2114">
    <w:name w:val="Основной текст (2) + 11"/>
    <w:aliases w:val="5 pt,Колонтитул + 10"/>
    <w:uiPriority w:val="99"/>
    <w:rsid w:val="00FC30AB"/>
    <w:rPr>
      <w:rFonts w:ascii="Arial" w:hAnsi="Arial"/>
      <w:spacing w:val="0"/>
      <w:sz w:val="23"/>
    </w:rPr>
  </w:style>
  <w:style w:type="paragraph" w:customStyle="1" w:styleId="xl28">
    <w:name w:val="xl28"/>
    <w:basedOn w:val="afff9"/>
    <w:qFormat/>
    <w:rsid w:val="00FC30AB"/>
    <w:pPr>
      <w:pBdr>
        <w:left w:val="single" w:sz="4" w:space="0" w:color="auto"/>
        <w:bottom w:val="single" w:sz="4" w:space="0" w:color="auto"/>
        <w:right w:val="single" w:sz="4" w:space="0" w:color="auto"/>
      </w:pBdr>
      <w:suppressAutoHyphens w:val="0"/>
      <w:spacing w:before="100" w:after="100"/>
      <w:jc w:val="both"/>
    </w:pPr>
    <w:rPr>
      <w:rFonts w:ascii="Courier New" w:eastAsia="Times New Roman" w:hAnsi="Courier New" w:cs="Courier New"/>
      <w:kern w:val="0"/>
      <w:lang w:eastAsia="ru-RU" w:bidi="ar-SA"/>
    </w:rPr>
  </w:style>
  <w:style w:type="character" w:customStyle="1" w:styleId="2115">
    <w:name w:val="Заголовок №2 + 11"/>
    <w:aliases w:val="5 pt7"/>
    <w:uiPriority w:val="99"/>
    <w:rsid w:val="00FC30AB"/>
    <w:rPr>
      <w:rFonts w:ascii="Arial" w:hAnsi="Arial"/>
      <w:spacing w:val="0"/>
      <w:sz w:val="23"/>
    </w:rPr>
  </w:style>
  <w:style w:type="character" w:customStyle="1" w:styleId="2211">
    <w:name w:val="Заголовок №2 (2) + 11"/>
    <w:aliases w:val="5 pt6"/>
    <w:uiPriority w:val="99"/>
    <w:rsid w:val="00FC30AB"/>
    <w:rPr>
      <w:rFonts w:ascii="Arial" w:hAnsi="Arial"/>
      <w:spacing w:val="0"/>
      <w:sz w:val="23"/>
    </w:rPr>
  </w:style>
  <w:style w:type="character" w:customStyle="1" w:styleId="6110">
    <w:name w:val="Основной текст (6) + 11"/>
    <w:aliases w:val="5 pt4"/>
    <w:uiPriority w:val="99"/>
    <w:rsid w:val="00FC30AB"/>
    <w:rPr>
      <w:rFonts w:ascii="Arial" w:hAnsi="Arial"/>
      <w:spacing w:val="0"/>
      <w:sz w:val="23"/>
    </w:rPr>
  </w:style>
  <w:style w:type="paragraph" w:customStyle="1" w:styleId="149">
    <w:name w:val="Заголовок №1 (4)"/>
    <w:basedOn w:val="afff9"/>
    <w:uiPriority w:val="99"/>
    <w:rsid w:val="00FC30AB"/>
    <w:pPr>
      <w:shd w:val="clear" w:color="auto" w:fill="FFFFFF"/>
      <w:suppressAutoHyphens w:val="0"/>
      <w:spacing w:before="180" w:after="600" w:line="240" w:lineRule="atLeast"/>
      <w:outlineLvl w:val="0"/>
    </w:pPr>
    <w:rPr>
      <w:rFonts w:ascii="Arial" w:eastAsia="Arial Unicode MS" w:hAnsi="Arial" w:cs="Times New Roman"/>
      <w:b/>
      <w:bCs/>
      <w:kern w:val="0"/>
      <w:sz w:val="23"/>
      <w:szCs w:val="23"/>
      <w:lang w:eastAsia="ru-RU" w:bidi="ar-SA"/>
    </w:rPr>
  </w:style>
  <w:style w:type="paragraph" w:customStyle="1" w:styleId="2ffffff7">
    <w:name w:val="Заголовок №2"/>
    <w:basedOn w:val="afff9"/>
    <w:link w:val="2ffffff8"/>
    <w:rsid w:val="00FC30AB"/>
    <w:pPr>
      <w:shd w:val="clear" w:color="auto" w:fill="FFFFFF"/>
      <w:suppressAutoHyphens w:val="0"/>
      <w:spacing w:line="317" w:lineRule="exact"/>
      <w:outlineLvl w:val="1"/>
    </w:pPr>
    <w:rPr>
      <w:rFonts w:ascii="Arial" w:eastAsia="Arial Unicode MS" w:hAnsi="Arial" w:cs="Times New Roman"/>
      <w:kern w:val="0"/>
      <w:sz w:val="22"/>
      <w:szCs w:val="22"/>
      <w:lang w:eastAsia="ru-RU" w:bidi="ar-SA"/>
    </w:rPr>
  </w:style>
  <w:style w:type="paragraph" w:customStyle="1" w:styleId="22b">
    <w:name w:val="Заголовок №2 (2)"/>
    <w:basedOn w:val="afff9"/>
    <w:link w:val="22c"/>
    <w:uiPriority w:val="99"/>
    <w:rsid w:val="00FC30AB"/>
    <w:pPr>
      <w:shd w:val="clear" w:color="auto" w:fill="FFFFFF"/>
      <w:suppressAutoHyphens w:val="0"/>
      <w:spacing w:before="360" w:after="120" w:line="240" w:lineRule="atLeast"/>
      <w:outlineLvl w:val="1"/>
    </w:pPr>
    <w:rPr>
      <w:rFonts w:ascii="Arial" w:eastAsia="Arial Unicode MS" w:hAnsi="Arial" w:cs="Times New Roman"/>
      <w:kern w:val="0"/>
      <w:sz w:val="22"/>
      <w:szCs w:val="22"/>
      <w:lang w:eastAsia="ru-RU" w:bidi="ar-SA"/>
    </w:rPr>
  </w:style>
  <w:style w:type="paragraph" w:customStyle="1" w:styleId="afffffffffffffffffffffffff">
    <w:name w:val="???????"/>
    <w:uiPriority w:val="99"/>
    <w:rsid w:val="00FC30AB"/>
    <w:pPr>
      <w:widowControl w:val="0"/>
      <w:spacing w:after="0" w:line="240" w:lineRule="auto"/>
    </w:pPr>
    <w:rPr>
      <w:rFonts w:ascii="Times New Roman" w:eastAsia="Times New Roman" w:hAnsi="Times New Roman" w:cs="Times New Roman"/>
      <w:sz w:val="24"/>
      <w:szCs w:val="20"/>
      <w:lang w:eastAsia="ru-RU"/>
    </w:rPr>
  </w:style>
  <w:style w:type="character" w:customStyle="1" w:styleId="4130">
    <w:name w:val="Основной текст (4) + 13"/>
    <w:aliases w:val="5 pt1,Заголовок №3 (2) + 101,Не малые прописные"/>
    <w:uiPriority w:val="99"/>
    <w:rsid w:val="00FC30AB"/>
    <w:rPr>
      <w:rFonts w:ascii="Times New Roman" w:hAnsi="Times New Roman"/>
      <w:spacing w:val="0"/>
      <w:sz w:val="27"/>
    </w:rPr>
  </w:style>
  <w:style w:type="character" w:customStyle="1" w:styleId="8a">
    <w:name w:val="Основной текст (8)_"/>
    <w:link w:val="8b"/>
    <w:uiPriority w:val="99"/>
    <w:rsid w:val="00FC30AB"/>
    <w:rPr>
      <w:sz w:val="19"/>
      <w:shd w:val="clear" w:color="auto" w:fill="FFFFFF"/>
    </w:rPr>
  </w:style>
  <w:style w:type="paragraph" w:customStyle="1" w:styleId="8b">
    <w:name w:val="Основной текст (8)"/>
    <w:basedOn w:val="afff9"/>
    <w:link w:val="8a"/>
    <w:uiPriority w:val="99"/>
    <w:rsid w:val="00FC30AB"/>
    <w:pPr>
      <w:shd w:val="clear" w:color="auto" w:fill="FFFFFF"/>
      <w:suppressAutoHyphens w:val="0"/>
      <w:spacing w:line="240" w:lineRule="atLeast"/>
    </w:pPr>
    <w:rPr>
      <w:rFonts w:asciiTheme="minorHAnsi" w:eastAsiaTheme="minorHAnsi" w:hAnsiTheme="minorHAnsi" w:cstheme="minorBidi"/>
      <w:kern w:val="0"/>
      <w:sz w:val="19"/>
      <w:szCs w:val="22"/>
      <w:lang w:eastAsia="en-US" w:bidi="ar-SA"/>
    </w:rPr>
  </w:style>
  <w:style w:type="character" w:customStyle="1" w:styleId="99">
    <w:name w:val="Основной текст (9)_"/>
    <w:link w:val="9a"/>
    <w:uiPriority w:val="99"/>
    <w:rsid w:val="00FC30AB"/>
    <w:rPr>
      <w:sz w:val="19"/>
      <w:shd w:val="clear" w:color="auto" w:fill="FFFFFF"/>
    </w:rPr>
  </w:style>
  <w:style w:type="paragraph" w:customStyle="1" w:styleId="9a">
    <w:name w:val="Основной текст (9)"/>
    <w:basedOn w:val="afff9"/>
    <w:link w:val="99"/>
    <w:uiPriority w:val="99"/>
    <w:rsid w:val="00FC30AB"/>
    <w:pPr>
      <w:shd w:val="clear" w:color="auto" w:fill="FFFFFF"/>
      <w:suppressAutoHyphens w:val="0"/>
      <w:spacing w:line="240" w:lineRule="atLeast"/>
      <w:jc w:val="center"/>
    </w:pPr>
    <w:rPr>
      <w:rFonts w:asciiTheme="minorHAnsi" w:eastAsiaTheme="minorHAnsi" w:hAnsiTheme="minorHAnsi" w:cstheme="minorBidi"/>
      <w:kern w:val="0"/>
      <w:sz w:val="19"/>
      <w:szCs w:val="22"/>
      <w:lang w:eastAsia="en-US" w:bidi="ar-SA"/>
    </w:rPr>
  </w:style>
  <w:style w:type="character" w:customStyle="1" w:styleId="77">
    <w:name w:val="Основной текст (7)_"/>
    <w:link w:val="78"/>
    <w:uiPriority w:val="99"/>
    <w:rsid w:val="00FC30AB"/>
    <w:rPr>
      <w:shd w:val="clear" w:color="auto" w:fill="FFFFFF"/>
    </w:rPr>
  </w:style>
  <w:style w:type="paragraph" w:customStyle="1" w:styleId="78">
    <w:name w:val="Основной текст (7)"/>
    <w:basedOn w:val="afff9"/>
    <w:link w:val="77"/>
    <w:uiPriority w:val="99"/>
    <w:rsid w:val="00FC30AB"/>
    <w:pPr>
      <w:shd w:val="clear" w:color="auto" w:fill="FFFFFF"/>
      <w:suppressAutoHyphens w:val="0"/>
      <w:spacing w:line="240" w:lineRule="atLeast"/>
    </w:pPr>
    <w:rPr>
      <w:rFonts w:asciiTheme="minorHAnsi" w:eastAsiaTheme="minorHAnsi" w:hAnsiTheme="minorHAnsi" w:cstheme="minorBidi"/>
      <w:kern w:val="0"/>
      <w:sz w:val="22"/>
      <w:szCs w:val="22"/>
      <w:lang w:eastAsia="en-US" w:bidi="ar-SA"/>
    </w:rPr>
  </w:style>
  <w:style w:type="character" w:customStyle="1" w:styleId="3Impact">
    <w:name w:val="Основной текст (3) + Impact"/>
    <w:aliases w:val="12 pt,Масштаб 66%"/>
    <w:uiPriority w:val="99"/>
    <w:rsid w:val="00FC30AB"/>
    <w:rPr>
      <w:rFonts w:ascii="Impact" w:hAnsi="Impact"/>
      <w:spacing w:val="0"/>
      <w:sz w:val="24"/>
      <w:shd w:val="clear" w:color="auto" w:fill="FFFFFF"/>
    </w:rPr>
  </w:style>
  <w:style w:type="character" w:customStyle="1" w:styleId="FontStyle23">
    <w:name w:val="Font Style23"/>
    <w:rsid w:val="00FC30AB"/>
    <w:rPr>
      <w:rFonts w:ascii="Times New Roman" w:hAnsi="Times New Roman"/>
      <w:sz w:val="24"/>
    </w:rPr>
  </w:style>
  <w:style w:type="paragraph" w:customStyle="1" w:styleId="21f3">
    <w:name w:val="Заголовок 21"/>
    <w:basedOn w:val="2ff2"/>
    <w:next w:val="2ff2"/>
    <w:uiPriority w:val="99"/>
    <w:rsid w:val="00FC30AB"/>
    <w:pPr>
      <w:keepNext/>
      <w:suppressAutoHyphens w:val="0"/>
      <w:jc w:val="center"/>
      <w:outlineLvl w:val="1"/>
    </w:pPr>
    <w:rPr>
      <w:b/>
      <w:color w:val="auto"/>
    </w:rPr>
  </w:style>
  <w:style w:type="paragraph" w:customStyle="1" w:styleId="ConsPlusTitlePage">
    <w:name w:val="ConsPlusTitlePage"/>
    <w:uiPriority w:val="99"/>
    <w:rsid w:val="00FC30AB"/>
    <w:pPr>
      <w:widowControl w:val="0"/>
      <w:spacing w:after="0" w:line="240" w:lineRule="auto"/>
    </w:pPr>
    <w:rPr>
      <w:rFonts w:ascii="Tahoma" w:eastAsia="Times New Roman" w:hAnsi="Tahoma" w:cs="Tahoma"/>
      <w:sz w:val="20"/>
      <w:szCs w:val="20"/>
      <w:lang w:eastAsia="ru-RU"/>
    </w:rPr>
  </w:style>
  <w:style w:type="character" w:customStyle="1" w:styleId="128">
    <w:name w:val="Знак Знак12"/>
    <w:uiPriority w:val="99"/>
    <w:rsid w:val="00FC30AB"/>
    <w:rPr>
      <w:rFonts w:eastAsia="Times New Roman"/>
      <w:sz w:val="16"/>
      <w:lang w:val="ru-RU" w:eastAsia="ru-RU"/>
    </w:rPr>
  </w:style>
  <w:style w:type="paragraph" w:customStyle="1" w:styleId="3fff7">
    <w:name w:val="Основной текст3"/>
    <w:qFormat/>
    <w:rsid w:val="00FC30AB"/>
    <w:pPr>
      <w:widowControl w:val="0"/>
      <w:spacing w:after="0" w:line="240" w:lineRule="atLeast"/>
    </w:pPr>
    <w:rPr>
      <w:rFonts w:ascii="Times New Roman" w:eastAsia="Calibri" w:hAnsi="Times New Roman" w:cs="Times New Roman"/>
      <w:sz w:val="21"/>
      <w:szCs w:val="21"/>
      <w:lang w:eastAsia="ar-SA"/>
    </w:rPr>
  </w:style>
  <w:style w:type="character" w:customStyle="1" w:styleId="WW8Num5z1">
    <w:name w:val="WW8Num5z1"/>
    <w:rsid w:val="00FC30AB"/>
    <w:rPr>
      <w:rFonts w:ascii="Courier New" w:hAnsi="Courier New"/>
    </w:rPr>
  </w:style>
  <w:style w:type="paragraph" w:customStyle="1" w:styleId="14a">
    <w:name w:val="Основной текст (14)"/>
    <w:rsid w:val="00FC30AB"/>
    <w:pPr>
      <w:widowControl w:val="0"/>
      <w:spacing w:after="0" w:line="240" w:lineRule="atLeast"/>
    </w:pPr>
    <w:rPr>
      <w:rFonts w:ascii="Times New Roman" w:eastAsia="Calibri" w:hAnsi="Times New Roman" w:cs="Times New Roman"/>
      <w:lang w:eastAsia="ar-SA"/>
    </w:rPr>
  </w:style>
  <w:style w:type="character" w:customStyle="1" w:styleId="H21">
    <w:name w:val="H2 Знак1"/>
    <w:aliases w:val="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
    <w:semiHidden/>
    <w:rsid w:val="00FC30AB"/>
    <w:rPr>
      <w:rFonts w:ascii="Cambria" w:eastAsia="Times New Roman" w:hAnsi="Cambria" w:cs="Times New Roman"/>
      <w:color w:val="365F91"/>
      <w:sz w:val="26"/>
      <w:szCs w:val="26"/>
    </w:rPr>
  </w:style>
  <w:style w:type="paragraph" w:customStyle="1" w:styleId="Linie1">
    <w:name w:val="Linie1"/>
    <w:basedOn w:val="afff9"/>
    <w:next w:val="affff6"/>
    <w:uiPriority w:val="99"/>
    <w:semiHidden/>
    <w:unhideWhenUsed/>
    <w:rsid w:val="00FC30AB"/>
    <w:pPr>
      <w:tabs>
        <w:tab w:val="center" w:pos="4677"/>
        <w:tab w:val="right" w:pos="9355"/>
      </w:tabs>
      <w:suppressAutoHyphens w:val="0"/>
    </w:pPr>
    <w:rPr>
      <w:rFonts w:ascii="Calibri" w:eastAsia="Calibri" w:hAnsi="Calibri" w:cs="Times New Roman"/>
      <w:kern w:val="0"/>
      <w:szCs w:val="20"/>
      <w:lang w:eastAsia="en-US" w:bidi="ar-SA"/>
    </w:rPr>
  </w:style>
  <w:style w:type="paragraph" w:customStyle="1" w:styleId="1ffffffffa">
    <w:name w:val="Зна1"/>
    <w:basedOn w:val="afff9"/>
    <w:next w:val="afffff6"/>
    <w:uiPriority w:val="99"/>
    <w:semiHidden/>
    <w:unhideWhenUsed/>
    <w:rsid w:val="00FC30AB"/>
    <w:pPr>
      <w:suppressAutoHyphens w:val="0"/>
    </w:pPr>
    <w:rPr>
      <w:rFonts w:ascii="Courier New" w:eastAsia="Calibri" w:hAnsi="Courier New" w:cs="Courier New"/>
      <w:kern w:val="0"/>
      <w:sz w:val="20"/>
      <w:szCs w:val="20"/>
      <w:lang w:eastAsia="en-US" w:bidi="ar-SA"/>
    </w:rPr>
  </w:style>
  <w:style w:type="character" w:customStyle="1" w:styleId="3fff8">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Текст Знак4"/>
    <w:uiPriority w:val="99"/>
    <w:semiHidden/>
    <w:rsid w:val="00FC30AB"/>
    <w:rPr>
      <w:rFonts w:ascii="Consolas" w:hAnsi="Consolas"/>
      <w:sz w:val="21"/>
      <w:szCs w:val="21"/>
    </w:rPr>
  </w:style>
  <w:style w:type="character" w:customStyle="1" w:styleId="2ffffff9">
    <w:name w:val="Верхний колонтитул Знак2"/>
    <w:uiPriority w:val="99"/>
    <w:semiHidden/>
    <w:rsid w:val="00FC30AB"/>
  </w:style>
  <w:style w:type="paragraph" w:customStyle="1" w:styleId="4ff5">
    <w:name w:val="Знак Знак4 Знак Знак Знак Знак Знак Знак Знак Знак Знак Знак Знак Знак"/>
    <w:basedOn w:val="afff9"/>
    <w:rsid w:val="00FC30AB"/>
    <w:pPr>
      <w:suppressAutoHyphens w:val="0"/>
      <w:spacing w:before="100" w:beforeAutospacing="1" w:after="100" w:afterAutospacing="1"/>
    </w:pPr>
    <w:rPr>
      <w:rFonts w:ascii="Tahoma" w:eastAsia="Calibri" w:hAnsi="Tahoma" w:cs="Tahoma"/>
      <w:kern w:val="0"/>
      <w:sz w:val="20"/>
      <w:szCs w:val="20"/>
      <w:lang w:val="en-US" w:eastAsia="en-US" w:bidi="ar-SA"/>
    </w:rPr>
  </w:style>
  <w:style w:type="paragraph" w:customStyle="1" w:styleId="copyright-info">
    <w:name w:val="copyright-info"/>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29">
    <w:name w:val="Заголовок 1 Знак2"/>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Заголов Знак1,1 Знак1,ch Знак1,Глава Знак1,(раздел) Знак1,Загол 2 Знак1"/>
    <w:uiPriority w:val="9"/>
    <w:rsid w:val="00FC30AB"/>
    <w:rPr>
      <w:rFonts w:ascii="Times New Roman" w:eastAsia="Calibri" w:hAnsi="Times New Roman" w:cs="Calibri"/>
      <w:b/>
      <w:bCs/>
      <w:sz w:val="24"/>
      <w:szCs w:val="24"/>
      <w:lang w:eastAsia="ar-SA"/>
    </w:rPr>
  </w:style>
  <w:style w:type="character" w:customStyle="1" w:styleId="1ffffffffb">
    <w:name w:val="Прощание Знак1"/>
    <w:semiHidden/>
    <w:rsid w:val="00FC30AB"/>
    <w:rPr>
      <w:rFonts w:ascii="Times New Roman" w:eastAsia="Times New Roman" w:hAnsi="Times New Roman" w:cs="Calibri"/>
      <w:sz w:val="24"/>
      <w:szCs w:val="24"/>
      <w:lang w:eastAsia="ar-SA"/>
    </w:rPr>
  </w:style>
  <w:style w:type="character" w:customStyle="1" w:styleId="1ffffffffc">
    <w:name w:val="Шапка Знак1"/>
    <w:semiHidden/>
    <w:rsid w:val="00FC30AB"/>
    <w:rPr>
      <w:rFonts w:ascii="Arial" w:eastAsia="Arial" w:hAnsi="Arial" w:cs="Times New Roman"/>
      <w:sz w:val="24"/>
      <w:szCs w:val="24"/>
      <w:shd w:val="pct20" w:color="auto" w:fill="auto"/>
      <w:lang w:eastAsia="ar-SA"/>
    </w:rPr>
  </w:style>
  <w:style w:type="character" w:customStyle="1" w:styleId="1ffffffffd">
    <w:name w:val="Приветствие Знак1"/>
    <w:semiHidden/>
    <w:rsid w:val="00FC30AB"/>
    <w:rPr>
      <w:rFonts w:ascii="Times New Roman" w:eastAsia="Times New Roman" w:hAnsi="Times New Roman" w:cs="Calibri"/>
      <w:sz w:val="24"/>
      <w:szCs w:val="24"/>
      <w:lang w:eastAsia="ar-SA"/>
    </w:rPr>
  </w:style>
  <w:style w:type="character" w:customStyle="1" w:styleId="1ffffffffe">
    <w:name w:val="Красная строка Знак1"/>
    <w:semiHidden/>
    <w:rsid w:val="00FC30AB"/>
    <w:rPr>
      <w:rFonts w:ascii="Times New Roman" w:eastAsia="Times New Roman" w:hAnsi="Times New Roman" w:cs="Calibri"/>
      <w:sz w:val="24"/>
      <w:szCs w:val="24"/>
      <w:lang w:eastAsia="ar-SA"/>
    </w:rPr>
  </w:style>
  <w:style w:type="character" w:customStyle="1" w:styleId="21f4">
    <w:name w:val="Красная строка 2 Знак1"/>
    <w:semiHidden/>
    <w:rsid w:val="00FC30AB"/>
    <w:rPr>
      <w:rFonts w:ascii="Times New Roman" w:eastAsia="Times New Roman" w:hAnsi="Times New Roman" w:cs="Calibri"/>
      <w:sz w:val="24"/>
      <w:szCs w:val="24"/>
      <w:lang w:eastAsia="ar-SA"/>
    </w:rPr>
  </w:style>
  <w:style w:type="character" w:customStyle="1" w:styleId="1fffffffff">
    <w:name w:val="Заголовок записки Знак1"/>
    <w:semiHidden/>
    <w:rsid w:val="00FC30AB"/>
    <w:rPr>
      <w:rFonts w:ascii="Times New Roman" w:eastAsia="Times New Roman" w:hAnsi="Times New Roman" w:cs="Calibri"/>
      <w:sz w:val="24"/>
      <w:szCs w:val="24"/>
      <w:lang w:eastAsia="ar-SA"/>
    </w:rPr>
  </w:style>
  <w:style w:type="character" w:customStyle="1" w:styleId="2ffffffa">
    <w:name w:val="Схема документа Знак2"/>
    <w:uiPriority w:val="99"/>
    <w:semiHidden/>
    <w:rsid w:val="00FC30AB"/>
    <w:rPr>
      <w:rFonts w:ascii="Tahoma" w:eastAsia="Times New Roman" w:hAnsi="Tahoma" w:cs="Tahoma"/>
      <w:sz w:val="16"/>
      <w:szCs w:val="16"/>
      <w:lang w:eastAsia="ar-SA"/>
    </w:rPr>
  </w:style>
  <w:style w:type="character" w:customStyle="1" w:styleId="1fffffffff0">
    <w:name w:val="Обычный1 Знак"/>
    <w:rsid w:val="00FC30AB"/>
    <w:rPr>
      <w:rFonts w:ascii="Times New Roman" w:eastAsia="Calibri" w:hAnsi="Times New Roman" w:cs="Calibri"/>
      <w:sz w:val="28"/>
      <w:szCs w:val="28"/>
      <w:lang w:eastAsia="ar-SA"/>
    </w:rPr>
  </w:style>
  <w:style w:type="paragraph" w:customStyle="1" w:styleId="252">
    <w:name w:val="Основной текст 25"/>
    <w:basedOn w:val="afff9"/>
    <w:qFormat/>
    <w:rsid w:val="00FC30AB"/>
    <w:pPr>
      <w:suppressAutoHyphens w:val="0"/>
      <w:ind w:firstLine="720"/>
      <w:jc w:val="both"/>
    </w:pPr>
    <w:rPr>
      <w:rFonts w:ascii="Times New Roman" w:eastAsia="Times New Roman" w:hAnsi="Times New Roman" w:cs="Calibri"/>
      <w:kern w:val="0"/>
      <w:sz w:val="28"/>
      <w:szCs w:val="20"/>
      <w:lang w:eastAsia="ar-SA" w:bidi="ar-SA"/>
    </w:rPr>
  </w:style>
  <w:style w:type="character" w:customStyle="1" w:styleId="ConsNonformat0">
    <w:name w:val="ConsNonformat Знак"/>
    <w:link w:val="ConsNonformat"/>
    <w:rsid w:val="00FC30AB"/>
    <w:rPr>
      <w:rFonts w:ascii="Courier New" w:eastAsia="Times New Roman" w:hAnsi="Courier New" w:cs="Times New Roman"/>
      <w:sz w:val="16"/>
      <w:szCs w:val="16"/>
      <w:lang w:eastAsia="ru-RU"/>
    </w:rPr>
  </w:style>
  <w:style w:type="paragraph" w:customStyle="1" w:styleId="afffffffffffffffffffffffff0">
    <w:name w:val="Нормальный (таблица)"/>
    <w:basedOn w:val="afff9"/>
    <w:uiPriority w:val="99"/>
    <w:qFormat/>
    <w:rsid w:val="00FC30AB"/>
    <w:pPr>
      <w:widowControl w:val="0"/>
      <w:suppressAutoHyphens w:val="0"/>
      <w:jc w:val="both"/>
    </w:pPr>
    <w:rPr>
      <w:rFonts w:ascii="Arial" w:eastAsia="Times New Roman" w:hAnsi="Arial" w:cs="Arial"/>
      <w:color w:val="00000A"/>
      <w:kern w:val="0"/>
      <w:lang w:eastAsia="ru-RU" w:bidi="ar-SA"/>
    </w:rPr>
  </w:style>
  <w:style w:type="paragraph" w:customStyle="1" w:styleId="Pa7">
    <w:name w:val="Pa7"/>
    <w:basedOn w:val="afff9"/>
    <w:next w:val="afff9"/>
    <w:qFormat/>
    <w:rsid w:val="00FC30AB"/>
    <w:pPr>
      <w:suppressAutoHyphens w:val="0"/>
      <w:spacing w:before="280" w:line="201" w:lineRule="atLeast"/>
    </w:pPr>
    <w:rPr>
      <w:rFonts w:ascii="GaramondC" w:eastAsia="Times New Roman" w:hAnsi="GaramondC" w:cs="Times New Roman"/>
      <w:kern w:val="0"/>
      <w:lang w:eastAsia="ru-RU" w:bidi="ar-SA"/>
    </w:rPr>
  </w:style>
  <w:style w:type="paragraph" w:customStyle="1" w:styleId="Pa8">
    <w:name w:val="Pa8"/>
    <w:basedOn w:val="afff9"/>
    <w:next w:val="afff9"/>
    <w:qFormat/>
    <w:rsid w:val="00FC30AB"/>
    <w:pPr>
      <w:suppressAutoHyphens w:val="0"/>
      <w:spacing w:before="580" w:line="281" w:lineRule="atLeast"/>
    </w:pPr>
    <w:rPr>
      <w:rFonts w:ascii="GaramondC" w:eastAsia="Times New Roman" w:hAnsi="GaramondC" w:cs="Times New Roman"/>
      <w:kern w:val="0"/>
      <w:lang w:eastAsia="ru-RU" w:bidi="ar-SA"/>
    </w:rPr>
  </w:style>
  <w:style w:type="paragraph" w:customStyle="1" w:styleId="Pa91">
    <w:name w:val="Pa9+1"/>
    <w:basedOn w:val="afff9"/>
    <w:next w:val="afff9"/>
    <w:qFormat/>
    <w:rsid w:val="00FC30AB"/>
    <w:pPr>
      <w:suppressAutoHyphens w:val="0"/>
      <w:spacing w:before="300" w:line="201" w:lineRule="atLeast"/>
    </w:pPr>
    <w:rPr>
      <w:rFonts w:ascii="GaramondC" w:eastAsia="Times New Roman" w:hAnsi="GaramondC" w:cs="Times New Roman"/>
      <w:kern w:val="0"/>
      <w:lang w:eastAsia="ru-RU" w:bidi="ar-SA"/>
    </w:rPr>
  </w:style>
  <w:style w:type="paragraph" w:customStyle="1" w:styleId="Pa13">
    <w:name w:val="Pa13"/>
    <w:basedOn w:val="afff9"/>
    <w:next w:val="afff9"/>
    <w:qFormat/>
    <w:rsid w:val="00FC30AB"/>
    <w:pPr>
      <w:suppressAutoHyphens w:val="0"/>
      <w:spacing w:before="300" w:line="201" w:lineRule="atLeast"/>
    </w:pPr>
    <w:rPr>
      <w:rFonts w:ascii="GaramondC" w:eastAsia="Times New Roman" w:hAnsi="GaramondC" w:cs="Times New Roman"/>
      <w:kern w:val="0"/>
      <w:lang w:eastAsia="ru-RU" w:bidi="ar-SA"/>
    </w:rPr>
  </w:style>
  <w:style w:type="paragraph" w:customStyle="1" w:styleId="Pa141">
    <w:name w:val="Pa14+1"/>
    <w:basedOn w:val="afff9"/>
    <w:next w:val="afff9"/>
    <w:qFormat/>
    <w:rsid w:val="00FC30AB"/>
    <w:pPr>
      <w:suppressAutoHyphens w:val="0"/>
      <w:spacing w:before="640" w:line="281" w:lineRule="atLeast"/>
    </w:pPr>
    <w:rPr>
      <w:rFonts w:ascii="GaramondC" w:eastAsia="Times New Roman" w:hAnsi="GaramondC" w:cs="Times New Roman"/>
      <w:kern w:val="0"/>
      <w:lang w:eastAsia="ru-RU" w:bidi="ar-SA"/>
    </w:rPr>
  </w:style>
  <w:style w:type="paragraph" w:customStyle="1" w:styleId="14b">
    <w:name w:val="Обычный + 14"/>
    <w:basedOn w:val="52"/>
    <w:qFormat/>
    <w:rsid w:val="00FC30AB"/>
    <w:pPr>
      <w:keepLines w:val="0"/>
      <w:widowControl w:val="0"/>
      <w:shd w:val="clear" w:color="auto" w:fill="FFFFFF"/>
      <w:spacing w:before="0"/>
      <w:ind w:left="0" w:firstLine="0"/>
    </w:pPr>
    <w:rPr>
      <w:rFonts w:ascii="Times New Roman" w:hAnsi="Times New Roman"/>
      <w:color w:val="000000"/>
      <w:spacing w:val="-14"/>
      <w:sz w:val="28"/>
      <w:szCs w:val="28"/>
    </w:rPr>
  </w:style>
  <w:style w:type="paragraph" w:customStyle="1" w:styleId="ConsCell">
    <w:name w:val="ConsCell"/>
    <w:qFormat/>
    <w:rsid w:val="00FC30AB"/>
    <w:pPr>
      <w:widowControl w:val="0"/>
      <w:spacing w:after="0" w:line="240" w:lineRule="auto"/>
      <w:ind w:right="19772"/>
    </w:pPr>
    <w:rPr>
      <w:rFonts w:ascii="Arial" w:eastAsia="Times New Roman" w:hAnsi="Arial" w:cs="Arial"/>
      <w:sz w:val="20"/>
      <w:szCs w:val="20"/>
      <w:lang w:eastAsia="ru-RU"/>
    </w:rPr>
  </w:style>
  <w:style w:type="paragraph" w:customStyle="1" w:styleId="afffffffffffffffffffffffff1">
    <w:name w:val="втяжка"/>
    <w:basedOn w:val="afff9"/>
    <w:next w:val="afff9"/>
    <w:uiPriority w:val="99"/>
    <w:qFormat/>
    <w:rsid w:val="00FC30AB"/>
    <w:pPr>
      <w:tabs>
        <w:tab w:val="left" w:pos="567"/>
      </w:tabs>
      <w:suppressAutoHyphens w:val="0"/>
      <w:spacing w:before="57"/>
      <w:ind w:left="567" w:hanging="567"/>
      <w:jc w:val="both"/>
    </w:pPr>
    <w:rPr>
      <w:rFonts w:ascii="SchoolBookC" w:eastAsia="Times New Roman" w:hAnsi="SchoolBookC" w:cs="SchoolBookC"/>
      <w:kern w:val="0"/>
      <w:lang w:eastAsia="ru-RU" w:bidi="ar-SA"/>
    </w:rPr>
  </w:style>
  <w:style w:type="paragraph" w:customStyle="1" w:styleId="afffffffffffffffffffffffff2">
    <w:name w:val="Основное меню"/>
    <w:basedOn w:val="afff9"/>
    <w:next w:val="afff9"/>
    <w:qFormat/>
    <w:rsid w:val="00FC30AB"/>
    <w:pPr>
      <w:widowControl w:val="0"/>
      <w:suppressAutoHyphens w:val="0"/>
      <w:ind w:firstLine="720"/>
      <w:jc w:val="both"/>
    </w:pPr>
    <w:rPr>
      <w:rFonts w:ascii="Verdana" w:eastAsia="Times New Roman" w:hAnsi="Verdana" w:cs="Verdana"/>
      <w:kern w:val="0"/>
      <w:sz w:val="20"/>
      <w:szCs w:val="20"/>
      <w:lang w:eastAsia="ru-RU" w:bidi="ar-SA"/>
    </w:rPr>
  </w:style>
  <w:style w:type="paragraph" w:customStyle="1" w:styleId="afffffffffffffffffffffffff3">
    <w:name w:val="Цитаты"/>
    <w:basedOn w:val="afff9"/>
    <w:qFormat/>
    <w:rsid w:val="00FC30AB"/>
    <w:pPr>
      <w:widowControl w:val="0"/>
      <w:suppressAutoHyphens w:val="0"/>
      <w:spacing w:before="100" w:after="100"/>
      <w:ind w:left="360" w:right="360"/>
    </w:pPr>
    <w:rPr>
      <w:rFonts w:ascii="Times New Roman" w:eastAsia="Times New Roman" w:hAnsi="Times New Roman" w:cs="Times New Roman"/>
      <w:kern w:val="0"/>
      <w:szCs w:val="20"/>
      <w:lang w:eastAsia="ru-RU" w:bidi="ar-SA"/>
    </w:rPr>
  </w:style>
  <w:style w:type="paragraph" w:customStyle="1" w:styleId="Style1">
    <w:name w:val="Style1"/>
    <w:basedOn w:val="afff9"/>
    <w:qFormat/>
    <w:rsid w:val="00FC30AB"/>
    <w:pPr>
      <w:widowControl w:val="0"/>
      <w:suppressAutoHyphens w:val="0"/>
    </w:pPr>
    <w:rPr>
      <w:rFonts w:ascii="Times New Roman" w:eastAsia="Times New Roman" w:hAnsi="Times New Roman" w:cs="Mangal"/>
      <w:kern w:val="0"/>
      <w:lang w:eastAsia="ru-RU"/>
    </w:rPr>
  </w:style>
  <w:style w:type="paragraph" w:customStyle="1" w:styleId="Style6">
    <w:name w:val="Style6"/>
    <w:basedOn w:val="afff9"/>
    <w:uiPriority w:val="99"/>
    <w:qFormat/>
    <w:rsid w:val="00FC30AB"/>
    <w:pPr>
      <w:widowControl w:val="0"/>
      <w:suppressAutoHyphens w:val="0"/>
      <w:spacing w:line="269" w:lineRule="exact"/>
      <w:ind w:firstLine="4013"/>
    </w:pPr>
    <w:rPr>
      <w:rFonts w:ascii="Times New Roman" w:eastAsia="Times New Roman" w:hAnsi="Times New Roman" w:cs="Mangal"/>
      <w:kern w:val="0"/>
      <w:lang w:eastAsia="ru-RU"/>
    </w:rPr>
  </w:style>
  <w:style w:type="paragraph" w:customStyle="1" w:styleId="afffffffffffffffffffffffff4">
    <w:name w:val="А. часть_раздела"/>
    <w:basedOn w:val="2f3"/>
    <w:qFormat/>
    <w:rsid w:val="00FC30AB"/>
    <w:pPr>
      <w:keepLines w:val="0"/>
      <w:tabs>
        <w:tab w:val="left" w:pos="1080"/>
      </w:tabs>
      <w:suppressAutoHyphens w:val="0"/>
      <w:spacing w:before="240" w:after="60"/>
      <w:jc w:val="center"/>
    </w:pPr>
    <w:rPr>
      <w:rFonts w:ascii="Times New Roman" w:eastAsia="Times New Roman" w:hAnsi="Times New Roman" w:cs="Times New Roman"/>
      <w:b/>
      <w:bCs/>
      <w:color w:val="auto"/>
      <w:kern w:val="0"/>
      <w:sz w:val="28"/>
      <w:szCs w:val="28"/>
      <w:lang w:eastAsia="ru-RU" w:bidi="ar-SA"/>
    </w:rPr>
  </w:style>
  <w:style w:type="paragraph" w:customStyle="1" w:styleId="afffffffffffffffffffffffff5">
    <w:name w:val="Дежурный"/>
    <w:basedOn w:val="afff9"/>
    <w:qFormat/>
    <w:rsid w:val="00FC30AB"/>
    <w:pPr>
      <w:tabs>
        <w:tab w:val="num" w:pos="360"/>
      </w:tabs>
      <w:suppressAutoHyphens w:val="0"/>
      <w:jc w:val="both"/>
    </w:pPr>
    <w:rPr>
      <w:rFonts w:ascii="Times New Roman" w:eastAsia="Times New Roman" w:hAnsi="Times New Roman" w:cs="Times New Roman"/>
      <w:b/>
      <w:kern w:val="0"/>
      <w:sz w:val="28"/>
      <w:lang w:eastAsia="ru-RU" w:bidi="ar-SA"/>
    </w:rPr>
  </w:style>
  <w:style w:type="paragraph" w:customStyle="1" w:styleId="2ffffffb">
    <w:name w:val="Знак Знак2 Знак"/>
    <w:basedOn w:val="afff9"/>
    <w:next w:val="2f3"/>
    <w:qFormat/>
    <w:rsid w:val="00FC30AB"/>
    <w:pPr>
      <w:suppressAutoHyphens w:val="0"/>
      <w:spacing w:after="160" w:line="240" w:lineRule="exact"/>
    </w:pPr>
    <w:rPr>
      <w:rFonts w:ascii="Times New Roman" w:eastAsia="Times New Roman" w:hAnsi="Times New Roman" w:cs="Times New Roman"/>
      <w:kern w:val="0"/>
      <w:szCs w:val="20"/>
      <w:lang w:val="en-US" w:eastAsia="en-US" w:bidi="ar-SA"/>
    </w:rPr>
  </w:style>
  <w:style w:type="paragraph" w:customStyle="1" w:styleId="xl104">
    <w:name w:val="xl104"/>
    <w:basedOn w:val="afff9"/>
    <w:qFormat/>
    <w:rsid w:val="00FC30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b/>
      <w:bCs/>
      <w:kern w:val="0"/>
      <w:sz w:val="18"/>
      <w:szCs w:val="18"/>
      <w:lang w:eastAsia="ru-RU" w:bidi="ar-SA"/>
    </w:rPr>
  </w:style>
  <w:style w:type="paragraph" w:customStyle="1" w:styleId="xl105">
    <w:name w:val="xl105"/>
    <w:basedOn w:val="afff9"/>
    <w:qFormat/>
    <w:rsid w:val="00FC30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106">
    <w:name w:val="xl106"/>
    <w:basedOn w:val="afff9"/>
    <w:qFormat/>
    <w:rsid w:val="00FC30A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107">
    <w:name w:val="xl107"/>
    <w:basedOn w:val="afff9"/>
    <w:qFormat/>
    <w:rsid w:val="00FC30AB"/>
    <w:pPr>
      <w:suppressAutoHyphens w:val="0"/>
      <w:spacing w:before="100" w:beforeAutospacing="1" w:after="100" w:afterAutospacing="1"/>
      <w:jc w:val="right"/>
    </w:pPr>
    <w:rPr>
      <w:rFonts w:ascii="Times New Roman" w:eastAsia="Times New Roman" w:hAnsi="Times New Roman" w:cs="Times New Roman"/>
      <w:kern w:val="0"/>
      <w:lang w:eastAsia="ru-RU" w:bidi="ar-SA"/>
    </w:rPr>
  </w:style>
  <w:style w:type="paragraph" w:customStyle="1" w:styleId="xl108">
    <w:name w:val="xl108"/>
    <w:basedOn w:val="afff9"/>
    <w:uiPriority w:val="99"/>
    <w:qFormat/>
    <w:rsid w:val="00FC30AB"/>
    <w:pPr>
      <w:suppressAutoHyphens w:val="0"/>
      <w:spacing w:before="100" w:beforeAutospacing="1" w:after="100" w:afterAutospacing="1"/>
      <w:jc w:val="right"/>
    </w:pPr>
    <w:rPr>
      <w:rFonts w:ascii="Times New Roman" w:eastAsia="Times New Roman" w:hAnsi="Times New Roman" w:cs="Times New Roman"/>
      <w:kern w:val="0"/>
      <w:lang w:eastAsia="ru-RU" w:bidi="ar-SA"/>
    </w:rPr>
  </w:style>
  <w:style w:type="paragraph" w:customStyle="1" w:styleId="afffffffffffffffffffffffff6">
    <w:name w:val="Заголовок статьи"/>
    <w:basedOn w:val="afff9"/>
    <w:next w:val="afff9"/>
    <w:qFormat/>
    <w:rsid w:val="00FC30AB"/>
    <w:pPr>
      <w:suppressAutoHyphens w:val="0"/>
      <w:ind w:left="1612" w:hanging="892"/>
      <w:jc w:val="both"/>
    </w:pPr>
    <w:rPr>
      <w:rFonts w:ascii="Arial" w:eastAsia="Times New Roman" w:hAnsi="Arial" w:cs="Arial"/>
      <w:kern w:val="0"/>
      <w:lang w:eastAsia="ru-RU" w:bidi="ar-SA"/>
    </w:rPr>
  </w:style>
  <w:style w:type="paragraph" w:customStyle="1" w:styleId="afffffffffffffffffffffffff7">
    <w:name w:val="Информация об изменениях документа"/>
    <w:basedOn w:val="affffffffffffffffffffc"/>
    <w:next w:val="afff9"/>
    <w:uiPriority w:val="99"/>
    <w:qFormat/>
    <w:rsid w:val="00FC30AB"/>
    <w:pPr>
      <w:widowControl w:val="0"/>
      <w:shd w:val="clear" w:color="auto" w:fill="F0F0F0"/>
      <w:spacing w:before="75" w:after="0"/>
      <w:ind w:left="170"/>
    </w:pPr>
    <w:rPr>
      <w:rFonts w:ascii="Arial" w:eastAsia="Times New Roman" w:hAnsi="Arial" w:cs="Arial"/>
      <w:iCs/>
      <w:color w:val="353842"/>
      <w:sz w:val="24"/>
      <w:szCs w:val="24"/>
      <w:lang w:eastAsia="ru-RU"/>
    </w:rPr>
  </w:style>
  <w:style w:type="paragraph" w:customStyle="1" w:styleId="s1">
    <w:name w:val="s_1"/>
    <w:basedOn w:val="afff9"/>
    <w:uiPriority w:val="99"/>
    <w:qFormat/>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2ffffffc">
    <w:name w:val="Заголовок2"/>
    <w:basedOn w:val="affffffc"/>
    <w:qFormat/>
    <w:rsid w:val="00FC30AB"/>
    <w:pPr>
      <w:spacing w:before="120" w:beforeAutospacing="0" w:after="120" w:afterAutospacing="0"/>
      <w:ind w:firstLine="539"/>
      <w:jc w:val="both"/>
      <w:outlineLvl w:val="1"/>
    </w:pPr>
    <w:rPr>
      <w:b/>
    </w:rPr>
  </w:style>
  <w:style w:type="paragraph" w:customStyle="1" w:styleId="11f4">
    <w:name w:val="Знак11"/>
    <w:basedOn w:val="afff9"/>
    <w:qFormat/>
    <w:rsid w:val="00FC30AB"/>
    <w:pPr>
      <w:suppressAutoHyphens w:val="0"/>
      <w:spacing w:after="160" w:line="240" w:lineRule="exact"/>
    </w:pPr>
    <w:rPr>
      <w:rFonts w:ascii="Verdana" w:eastAsia="Times New Roman" w:hAnsi="Verdana" w:cs="Times New Roman"/>
      <w:kern w:val="0"/>
      <w:lang w:val="en-US" w:eastAsia="en-US" w:bidi="ar-SA"/>
    </w:rPr>
  </w:style>
  <w:style w:type="paragraph" w:customStyle="1" w:styleId="104">
    <w:name w:val="Оглавление 10"/>
    <w:basedOn w:val="1ffffc"/>
    <w:qFormat/>
    <w:rsid w:val="00FC30AB"/>
    <w:pPr>
      <w:tabs>
        <w:tab w:val="right" w:leader="dot" w:pos="9637"/>
      </w:tabs>
      <w:ind w:left="2547"/>
    </w:pPr>
    <w:rPr>
      <w:rFonts w:cs="Tahoma"/>
      <w:sz w:val="20"/>
      <w:szCs w:val="20"/>
    </w:rPr>
  </w:style>
  <w:style w:type="paragraph" w:customStyle="1" w:styleId="xl23">
    <w:name w:val="xl23"/>
    <w:basedOn w:val="afff9"/>
    <w:qFormat/>
    <w:rsid w:val="00FC30AB"/>
    <w:pPr>
      <w:suppressAutoHyphens w:val="0"/>
      <w:spacing w:before="100" w:after="100"/>
      <w:jc w:val="center"/>
    </w:pPr>
    <w:rPr>
      <w:rFonts w:ascii="Arial" w:eastAsia="Times New Roman" w:hAnsi="Arial" w:cs="Arial"/>
      <w:b/>
      <w:bCs/>
      <w:kern w:val="0"/>
      <w:lang w:eastAsia="ar-SA" w:bidi="ar-SA"/>
    </w:rPr>
  </w:style>
  <w:style w:type="paragraph" w:customStyle="1" w:styleId="afffffffffffffffffffffffff8">
    <w:name w:val="Заключение"/>
    <w:basedOn w:val="afff9"/>
    <w:qFormat/>
    <w:rsid w:val="00FC30AB"/>
    <w:pPr>
      <w:suppressAutoHyphens w:val="0"/>
      <w:spacing w:after="60"/>
      <w:ind w:left="4252"/>
      <w:jc w:val="both"/>
    </w:pPr>
    <w:rPr>
      <w:rFonts w:ascii="Times New Roman" w:eastAsia="Times New Roman" w:hAnsi="Times New Roman" w:cs="Times New Roman"/>
      <w:kern w:val="0"/>
      <w:lang w:eastAsia="ar-SA" w:bidi="ar-SA"/>
    </w:rPr>
  </w:style>
  <w:style w:type="paragraph" w:customStyle="1" w:styleId="5f1">
    <w:name w:val="Знак5"/>
    <w:basedOn w:val="afff9"/>
    <w:qFormat/>
    <w:rsid w:val="00FC30AB"/>
    <w:pPr>
      <w:suppressAutoHyphens w:val="0"/>
      <w:spacing w:after="160" w:line="240" w:lineRule="exact"/>
    </w:pPr>
    <w:rPr>
      <w:rFonts w:ascii="Verdana" w:eastAsia="Times New Roman" w:hAnsi="Verdana" w:cs="Times New Roman"/>
      <w:kern w:val="0"/>
      <w:lang w:val="en-US" w:eastAsia="en-US" w:bidi="ar-SA"/>
    </w:rPr>
  </w:style>
  <w:style w:type="paragraph" w:customStyle="1" w:styleId="consnonformatcxspmiddle">
    <w:name w:val="consnonformatcxspmiddle"/>
    <w:basedOn w:val="afff9"/>
    <w:qFormat/>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onsnonformatcxsplast">
    <w:name w:val="consnonformatcxsplast"/>
    <w:basedOn w:val="afff9"/>
    <w:qFormat/>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WW-1">
    <w:name w:val="WW-Заголовок"/>
    <w:basedOn w:val="afff9"/>
    <w:next w:val="afffff9"/>
    <w:qFormat/>
    <w:rsid w:val="00FC30AB"/>
    <w:pPr>
      <w:keepNext/>
      <w:suppressAutoHyphens w:val="0"/>
      <w:spacing w:before="240" w:after="120"/>
    </w:pPr>
    <w:rPr>
      <w:rFonts w:ascii="Arial" w:eastAsia="Lucida Sans Unicode" w:hAnsi="Arial" w:cs="Tahoma"/>
      <w:kern w:val="0"/>
      <w:sz w:val="28"/>
      <w:szCs w:val="28"/>
      <w:lang w:bidi="ar-SA"/>
    </w:rPr>
  </w:style>
  <w:style w:type="character" w:customStyle="1" w:styleId="afffffffffffffffffffffffff9">
    <w:name w:val="Не вступил в силу"/>
    <w:rsid w:val="00FC30AB"/>
    <w:rPr>
      <w:rFonts w:ascii="Times New Roman" w:hAnsi="Times New Roman" w:cs="Times New Roman" w:hint="default"/>
      <w:color w:val="008080"/>
      <w:sz w:val="20"/>
      <w:szCs w:val="20"/>
    </w:rPr>
  </w:style>
  <w:style w:type="character" w:customStyle="1" w:styleId="FontStyle17">
    <w:name w:val="Font Style17"/>
    <w:uiPriority w:val="99"/>
    <w:rsid w:val="00FC30AB"/>
    <w:rPr>
      <w:rFonts w:ascii="Trebuchet MS" w:hAnsi="Trebuchet MS" w:cs="Trebuchet MS" w:hint="default"/>
      <w:i/>
      <w:iCs/>
      <w:sz w:val="14"/>
      <w:szCs w:val="14"/>
    </w:rPr>
  </w:style>
  <w:style w:type="character" w:customStyle="1" w:styleId="FontStyle20">
    <w:name w:val="Font Style20"/>
    <w:rsid w:val="00FC30AB"/>
    <w:rPr>
      <w:rFonts w:ascii="Times New Roman" w:hAnsi="Times New Roman" w:cs="Times New Roman" w:hint="default"/>
      <w:spacing w:val="20"/>
      <w:sz w:val="14"/>
      <w:szCs w:val="14"/>
    </w:rPr>
  </w:style>
  <w:style w:type="character" w:customStyle="1" w:styleId="FontStyle21">
    <w:name w:val="Font Style21"/>
    <w:rsid w:val="00FC30AB"/>
    <w:rPr>
      <w:rFonts w:ascii="Trebuchet MS" w:hAnsi="Trebuchet MS" w:cs="Trebuchet MS" w:hint="default"/>
      <w:i/>
      <w:iCs/>
      <w:sz w:val="16"/>
      <w:szCs w:val="16"/>
    </w:rPr>
  </w:style>
  <w:style w:type="character" w:customStyle="1" w:styleId="FontStyle24">
    <w:name w:val="Font Style24"/>
    <w:uiPriority w:val="99"/>
    <w:rsid w:val="00FC30AB"/>
    <w:rPr>
      <w:rFonts w:ascii="Times New Roman" w:hAnsi="Times New Roman" w:cs="Times New Roman" w:hint="default"/>
      <w:spacing w:val="10"/>
      <w:sz w:val="18"/>
      <w:szCs w:val="18"/>
    </w:rPr>
  </w:style>
  <w:style w:type="character" w:customStyle="1" w:styleId="FontStyle25">
    <w:name w:val="Font Style25"/>
    <w:rsid w:val="00FC30AB"/>
    <w:rPr>
      <w:rFonts w:ascii="Times New Roman" w:hAnsi="Times New Roman" w:cs="Times New Roman" w:hint="default"/>
      <w:spacing w:val="10"/>
      <w:sz w:val="20"/>
      <w:szCs w:val="20"/>
    </w:rPr>
  </w:style>
  <w:style w:type="character" w:customStyle="1" w:styleId="FontStyle26">
    <w:name w:val="Font Style26"/>
    <w:rsid w:val="00FC30AB"/>
    <w:rPr>
      <w:rFonts w:ascii="Times New Roman" w:hAnsi="Times New Roman" w:cs="Times New Roman" w:hint="default"/>
      <w:b/>
      <w:bCs/>
      <w:sz w:val="20"/>
      <w:szCs w:val="20"/>
    </w:rPr>
  </w:style>
  <w:style w:type="character" w:customStyle="1" w:styleId="FontStyle27">
    <w:name w:val="Font Style27"/>
    <w:uiPriority w:val="99"/>
    <w:rsid w:val="00FC30AB"/>
    <w:rPr>
      <w:rFonts w:ascii="Times New Roman" w:hAnsi="Times New Roman" w:cs="Times New Roman" w:hint="default"/>
      <w:spacing w:val="10"/>
      <w:sz w:val="18"/>
      <w:szCs w:val="18"/>
    </w:rPr>
  </w:style>
  <w:style w:type="character" w:customStyle="1" w:styleId="FontStyle28">
    <w:name w:val="Font Style28"/>
    <w:uiPriority w:val="99"/>
    <w:rsid w:val="00FC30AB"/>
    <w:rPr>
      <w:rFonts w:ascii="Times New Roman" w:hAnsi="Times New Roman" w:cs="Times New Roman" w:hint="default"/>
      <w:spacing w:val="10"/>
      <w:sz w:val="16"/>
      <w:szCs w:val="16"/>
    </w:rPr>
  </w:style>
  <w:style w:type="character" w:customStyle="1" w:styleId="FontStyle29">
    <w:name w:val="Font Style29"/>
    <w:uiPriority w:val="99"/>
    <w:rsid w:val="00FC30AB"/>
    <w:rPr>
      <w:rFonts w:ascii="Times New Roman" w:hAnsi="Times New Roman" w:cs="Times New Roman" w:hint="default"/>
      <w:i/>
      <w:iCs/>
      <w:spacing w:val="30"/>
      <w:sz w:val="20"/>
      <w:szCs w:val="20"/>
    </w:rPr>
  </w:style>
  <w:style w:type="character" w:customStyle="1" w:styleId="331">
    <w:name w:val="Знак Знак33"/>
    <w:uiPriority w:val="99"/>
    <w:rsid w:val="00FC30AB"/>
    <w:rPr>
      <w:rFonts w:ascii="Times New Roman" w:eastAsia="Arial Unicode MS" w:hAnsi="Times New Roman" w:cs="Times New Roman" w:hint="default"/>
      <w:b/>
      <w:bCs/>
      <w:sz w:val="24"/>
      <w:szCs w:val="24"/>
      <w:lang w:eastAsia="ru-RU"/>
    </w:rPr>
  </w:style>
  <w:style w:type="character" w:customStyle="1" w:styleId="154">
    <w:name w:val="Знак Знак15"/>
    <w:uiPriority w:val="99"/>
    <w:rsid w:val="00FC30AB"/>
    <w:rPr>
      <w:rFonts w:ascii="Times New Roman" w:eastAsia="Times New Roman" w:hAnsi="Times New Roman" w:cs="Times New Roman" w:hint="default"/>
      <w:b/>
      <w:bCs w:val="0"/>
      <w:i/>
      <w:iCs w:val="0"/>
      <w:szCs w:val="24"/>
      <w:lang w:eastAsia="ru-RU"/>
    </w:rPr>
  </w:style>
  <w:style w:type="character" w:customStyle="1" w:styleId="BodyTextIndentChar">
    <w:name w:val="Body Text Indent Char"/>
    <w:rsid w:val="00FC30AB"/>
    <w:rPr>
      <w:rFonts w:ascii="Times New Roman" w:hAnsi="Times New Roman" w:cs="Times New Roman" w:hint="default"/>
      <w:sz w:val="24"/>
      <w:szCs w:val="24"/>
      <w:lang w:val="ru-RU" w:eastAsia="ru-RU" w:bidi="ar-SA"/>
    </w:rPr>
  </w:style>
  <w:style w:type="character" w:customStyle="1" w:styleId="11f5">
    <w:name w:val="Знак Знак11"/>
    <w:rsid w:val="00FC30AB"/>
    <w:rPr>
      <w:rFonts w:ascii="Times New Roman" w:hAnsi="Times New Roman" w:cs="Times New Roman" w:hint="default"/>
      <w:sz w:val="24"/>
      <w:lang w:val="ru-RU" w:eastAsia="ru-RU" w:bidi="ar-SA"/>
    </w:rPr>
  </w:style>
  <w:style w:type="character" w:customStyle="1" w:styleId="WW-3">
    <w:name w:val="WW-Символы концевой сноски"/>
    <w:rsid w:val="00FC30AB"/>
  </w:style>
  <w:style w:type="character" w:customStyle="1" w:styleId="3fff9">
    <w:name w:val="Знак3 Знак Знак"/>
    <w:rsid w:val="00FC30AB"/>
    <w:rPr>
      <w:rFonts w:ascii="Times New Roman" w:hAnsi="Times New Roman" w:cs="Times New Roman" w:hint="default"/>
      <w:lang w:val="ru-RU" w:eastAsia="ar-SA" w:bidi="ar-SA"/>
    </w:rPr>
  </w:style>
  <w:style w:type="character" w:customStyle="1" w:styleId="bluebold">
    <w:name w:val="bluebold"/>
    <w:rsid w:val="00FC30AB"/>
  </w:style>
  <w:style w:type="character" w:customStyle="1" w:styleId="WW8Num10z5">
    <w:name w:val="WW8Num10z5"/>
    <w:rsid w:val="00FC30AB"/>
  </w:style>
  <w:style w:type="character" w:customStyle="1" w:styleId="WW8Num10z6">
    <w:name w:val="WW8Num10z6"/>
    <w:rsid w:val="00FC30AB"/>
  </w:style>
  <w:style w:type="character" w:customStyle="1" w:styleId="WW8Num10z7">
    <w:name w:val="WW8Num10z7"/>
    <w:rsid w:val="00FC30AB"/>
  </w:style>
  <w:style w:type="character" w:customStyle="1" w:styleId="WW8Num10z8">
    <w:name w:val="WW8Num10z8"/>
    <w:rsid w:val="00FC30AB"/>
  </w:style>
  <w:style w:type="character" w:customStyle="1" w:styleId="WW8Num13z6">
    <w:name w:val="WW8Num13z6"/>
    <w:rsid w:val="00FC30AB"/>
  </w:style>
  <w:style w:type="character" w:customStyle="1" w:styleId="WW8Num13z7">
    <w:name w:val="WW8Num13z7"/>
    <w:rsid w:val="00FC30AB"/>
  </w:style>
  <w:style w:type="character" w:customStyle="1" w:styleId="WW8Num13z8">
    <w:name w:val="WW8Num13z8"/>
    <w:rsid w:val="00FC30AB"/>
  </w:style>
  <w:style w:type="character" w:customStyle="1" w:styleId="WW8Num19z2">
    <w:name w:val="WW8Num19z2"/>
    <w:rsid w:val="00FC30AB"/>
  </w:style>
  <w:style w:type="character" w:customStyle="1" w:styleId="WW8Num19z3">
    <w:name w:val="WW8Num19z3"/>
    <w:rsid w:val="00FC30AB"/>
  </w:style>
  <w:style w:type="character" w:customStyle="1" w:styleId="WW8Num19z4">
    <w:name w:val="WW8Num19z4"/>
    <w:rsid w:val="00FC30AB"/>
  </w:style>
  <w:style w:type="character" w:customStyle="1" w:styleId="WW8Num19z5">
    <w:name w:val="WW8Num19z5"/>
    <w:rsid w:val="00FC30AB"/>
  </w:style>
  <w:style w:type="character" w:customStyle="1" w:styleId="WW8Num19z6">
    <w:name w:val="WW8Num19z6"/>
    <w:rsid w:val="00FC30AB"/>
  </w:style>
  <w:style w:type="character" w:customStyle="1" w:styleId="WW8Num19z7">
    <w:name w:val="WW8Num19z7"/>
    <w:rsid w:val="00FC30AB"/>
  </w:style>
  <w:style w:type="character" w:customStyle="1" w:styleId="WW8Num19z8">
    <w:name w:val="WW8Num19z8"/>
    <w:rsid w:val="00FC30AB"/>
  </w:style>
  <w:style w:type="character" w:customStyle="1" w:styleId="WW8Num24z3">
    <w:name w:val="WW8Num24z3"/>
    <w:rsid w:val="00FC30AB"/>
  </w:style>
  <w:style w:type="character" w:customStyle="1" w:styleId="WW8Num24z4">
    <w:name w:val="WW8Num24z4"/>
    <w:rsid w:val="00FC30AB"/>
  </w:style>
  <w:style w:type="character" w:customStyle="1" w:styleId="WW8Num24z5">
    <w:name w:val="WW8Num24z5"/>
    <w:rsid w:val="00FC30AB"/>
  </w:style>
  <w:style w:type="character" w:customStyle="1" w:styleId="WW8Num24z6">
    <w:name w:val="WW8Num24z6"/>
    <w:rsid w:val="00FC30AB"/>
  </w:style>
  <w:style w:type="character" w:customStyle="1" w:styleId="WW8Num24z7">
    <w:name w:val="WW8Num24z7"/>
    <w:rsid w:val="00FC30AB"/>
  </w:style>
  <w:style w:type="character" w:customStyle="1" w:styleId="WW8Num24z8">
    <w:name w:val="WW8Num24z8"/>
    <w:rsid w:val="00FC30AB"/>
  </w:style>
  <w:style w:type="character" w:customStyle="1" w:styleId="WW8Num25z4">
    <w:name w:val="WW8Num25z4"/>
    <w:rsid w:val="00FC30AB"/>
  </w:style>
  <w:style w:type="character" w:customStyle="1" w:styleId="WW8Num25z5">
    <w:name w:val="WW8Num25z5"/>
    <w:rsid w:val="00FC30AB"/>
  </w:style>
  <w:style w:type="character" w:customStyle="1" w:styleId="WW8Num25z6">
    <w:name w:val="WW8Num25z6"/>
    <w:rsid w:val="00FC30AB"/>
  </w:style>
  <w:style w:type="character" w:customStyle="1" w:styleId="WW8Num25z7">
    <w:name w:val="WW8Num25z7"/>
    <w:rsid w:val="00FC30AB"/>
  </w:style>
  <w:style w:type="character" w:customStyle="1" w:styleId="WW8Num25z8">
    <w:name w:val="WW8Num25z8"/>
    <w:rsid w:val="00FC30AB"/>
  </w:style>
  <w:style w:type="character" w:customStyle="1" w:styleId="WW8Num29z4">
    <w:name w:val="WW8Num29z4"/>
    <w:rsid w:val="00FC30AB"/>
  </w:style>
  <w:style w:type="character" w:customStyle="1" w:styleId="WW8Num29z5">
    <w:name w:val="WW8Num29z5"/>
    <w:rsid w:val="00FC30AB"/>
  </w:style>
  <w:style w:type="character" w:customStyle="1" w:styleId="WW8Num29z6">
    <w:name w:val="WW8Num29z6"/>
    <w:rsid w:val="00FC30AB"/>
  </w:style>
  <w:style w:type="character" w:customStyle="1" w:styleId="WW8Num29z7">
    <w:name w:val="WW8Num29z7"/>
    <w:rsid w:val="00FC30AB"/>
  </w:style>
  <w:style w:type="character" w:customStyle="1" w:styleId="WW8Num29z8">
    <w:name w:val="WW8Num29z8"/>
    <w:rsid w:val="00FC30AB"/>
  </w:style>
  <w:style w:type="character" w:customStyle="1" w:styleId="WW8Num31z1">
    <w:name w:val="WW8Num31z1"/>
    <w:rsid w:val="00FC30AB"/>
    <w:rPr>
      <w:rFonts w:ascii="Times New Roman" w:hAnsi="Times New Roman" w:cs="Times New Roman" w:hint="default"/>
    </w:rPr>
  </w:style>
  <w:style w:type="character" w:customStyle="1" w:styleId="WW8Num35z4">
    <w:name w:val="WW8Num35z4"/>
    <w:rsid w:val="00FC30AB"/>
  </w:style>
  <w:style w:type="character" w:customStyle="1" w:styleId="WW8Num35z5">
    <w:name w:val="WW8Num35z5"/>
    <w:rsid w:val="00FC30AB"/>
  </w:style>
  <w:style w:type="character" w:customStyle="1" w:styleId="WW8Num35z6">
    <w:name w:val="WW8Num35z6"/>
    <w:rsid w:val="00FC30AB"/>
  </w:style>
  <w:style w:type="character" w:customStyle="1" w:styleId="WW8Num35z7">
    <w:name w:val="WW8Num35z7"/>
    <w:rsid w:val="00FC30AB"/>
  </w:style>
  <w:style w:type="character" w:customStyle="1" w:styleId="WW8Num35z8">
    <w:name w:val="WW8Num35z8"/>
    <w:rsid w:val="00FC30AB"/>
  </w:style>
  <w:style w:type="character" w:customStyle="1" w:styleId="WW8Num36z1">
    <w:name w:val="WW8Num36z1"/>
    <w:rsid w:val="00FC30AB"/>
    <w:rPr>
      <w:rFonts w:ascii="Times New Roman" w:hAnsi="Times New Roman" w:cs="Times New Roman" w:hint="default"/>
    </w:rPr>
  </w:style>
  <w:style w:type="character" w:customStyle="1" w:styleId="WW8Num41z1">
    <w:name w:val="WW8Num41z1"/>
    <w:rsid w:val="00FC30AB"/>
  </w:style>
  <w:style w:type="character" w:customStyle="1" w:styleId="WW8Num42z0">
    <w:name w:val="WW8Num42z0"/>
    <w:rsid w:val="00FC30AB"/>
  </w:style>
  <w:style w:type="character" w:customStyle="1" w:styleId="WW8Num42z1">
    <w:name w:val="WW8Num42z1"/>
    <w:rsid w:val="00FC30AB"/>
    <w:rPr>
      <w:rFonts w:ascii="Times New Roman" w:hAnsi="Times New Roman" w:cs="Times New Roman" w:hint="default"/>
    </w:rPr>
  </w:style>
  <w:style w:type="character" w:customStyle="1" w:styleId="3fffa">
    <w:name w:val="Основной текст с отступом Знак3"/>
    <w:rsid w:val="00FC30AB"/>
    <w:rPr>
      <w:rFonts w:ascii="Times New Roman" w:eastAsia="Calibri" w:hAnsi="Times New Roman" w:cs="Times New Roman" w:hint="default"/>
      <w:color w:val="auto"/>
      <w:sz w:val="24"/>
      <w:szCs w:val="24"/>
      <w:lang w:eastAsia="ar-SA"/>
    </w:rPr>
  </w:style>
  <w:style w:type="character" w:customStyle="1" w:styleId="afffffffffffffffffffffffffa">
    <w:name w:val="Другое_"/>
    <w:link w:val="afffffffffffffffffffffffffb"/>
    <w:rsid w:val="00FC30AB"/>
    <w:rPr>
      <w:sz w:val="18"/>
      <w:szCs w:val="18"/>
      <w:shd w:val="clear" w:color="auto" w:fill="FFFFFF"/>
    </w:rPr>
  </w:style>
  <w:style w:type="paragraph" w:customStyle="1" w:styleId="afffffffffffffffffffffffffb">
    <w:name w:val="Другое"/>
    <w:basedOn w:val="afff9"/>
    <w:link w:val="afffffffffffffffffffffffffa"/>
    <w:rsid w:val="00FC30AB"/>
    <w:pPr>
      <w:widowControl w:val="0"/>
      <w:shd w:val="clear" w:color="auto" w:fill="FFFFFF"/>
      <w:suppressAutoHyphens w:val="0"/>
    </w:pPr>
    <w:rPr>
      <w:rFonts w:asciiTheme="minorHAnsi" w:eastAsiaTheme="minorHAnsi" w:hAnsiTheme="minorHAnsi" w:cstheme="minorBidi"/>
      <w:kern w:val="0"/>
      <w:sz w:val="18"/>
      <w:szCs w:val="18"/>
      <w:lang w:eastAsia="en-US" w:bidi="ar-SA"/>
    </w:rPr>
  </w:style>
  <w:style w:type="paragraph" w:customStyle="1" w:styleId="1KGK9">
    <w:name w:val="1KG=K9"/>
    <w:rsid w:val="00FC30AB"/>
    <w:pPr>
      <w:spacing w:after="0" w:line="240" w:lineRule="auto"/>
    </w:pPr>
    <w:rPr>
      <w:rFonts w:ascii="MS Sans Serif" w:eastAsia="Times New Roman" w:hAnsi="MS Sans Serif" w:cs="Times New Roman"/>
      <w:sz w:val="20"/>
      <w:szCs w:val="20"/>
      <w:lang w:eastAsia="ru-RU"/>
    </w:rPr>
  </w:style>
  <w:style w:type="paragraph" w:customStyle="1" w:styleId="01">
    <w:name w:val="_Текст0_Список 1 уровня"/>
    <w:rsid w:val="00FC30AB"/>
    <w:pPr>
      <w:tabs>
        <w:tab w:val="num" w:pos="1418"/>
      </w:tabs>
      <w:spacing w:after="120" w:line="240" w:lineRule="auto"/>
      <w:ind w:left="1418" w:hanging="454"/>
      <w:jc w:val="both"/>
    </w:pPr>
    <w:rPr>
      <w:rFonts w:ascii="Arial" w:eastAsia="Times New Roman" w:hAnsi="Arial" w:cs="Times New Roman"/>
      <w:sz w:val="24"/>
      <w:szCs w:val="20"/>
      <w:lang w:eastAsia="ru-RU"/>
    </w:rPr>
  </w:style>
  <w:style w:type="character" w:customStyle="1" w:styleId="js-doc-mark">
    <w:name w:val="js-doc-mark"/>
    <w:rsid w:val="00FC30AB"/>
  </w:style>
  <w:style w:type="paragraph" w:customStyle="1" w:styleId="44">
    <w:name w:val="ГОСТ Заголовки 4 уровень+номер"/>
    <w:basedOn w:val="afff9"/>
    <w:qFormat/>
    <w:rsid w:val="00FC30AB"/>
    <w:pPr>
      <w:keepNext/>
      <w:widowControl w:val="0"/>
      <w:numPr>
        <w:ilvl w:val="3"/>
        <w:numId w:val="135"/>
      </w:numPr>
      <w:suppressAutoHyphens w:val="0"/>
      <w:spacing w:after="240"/>
      <w:jc w:val="both"/>
      <w:outlineLvl w:val="3"/>
    </w:pPr>
    <w:rPr>
      <w:rFonts w:ascii="Times New Roman" w:eastAsia="+mn-ea" w:hAnsi="Times New Roman" w:cs="Times New Roman"/>
      <w:b/>
      <w:bCs/>
      <w:kern w:val="0"/>
      <w:szCs w:val="20"/>
      <w:lang w:eastAsia="en-US" w:bidi="ar-SA"/>
    </w:rPr>
  </w:style>
  <w:style w:type="paragraph" w:customStyle="1" w:styleId="37">
    <w:name w:val="ГОСТ Заголовок 3 уровня+номер"/>
    <w:basedOn w:val="afff9"/>
    <w:qFormat/>
    <w:rsid w:val="00FC30AB"/>
    <w:pPr>
      <w:keepNext/>
      <w:widowControl w:val="0"/>
      <w:numPr>
        <w:ilvl w:val="2"/>
        <w:numId w:val="135"/>
      </w:numPr>
      <w:suppressAutoHyphens w:val="0"/>
      <w:spacing w:after="240"/>
      <w:jc w:val="both"/>
      <w:outlineLvl w:val="2"/>
    </w:pPr>
    <w:rPr>
      <w:rFonts w:ascii="Times New Roman" w:eastAsia="+mn-ea" w:hAnsi="Times New Roman" w:cs="Times New Roman"/>
      <w:b/>
      <w:bCs/>
      <w:kern w:val="0"/>
      <w:szCs w:val="20"/>
      <w:lang w:eastAsia="en-US" w:bidi="ar-SA"/>
    </w:rPr>
  </w:style>
  <w:style w:type="paragraph" w:customStyle="1" w:styleId="1c">
    <w:name w:val="ГОСТ_1"/>
    <w:basedOn w:val="44"/>
    <w:qFormat/>
    <w:rsid w:val="00FC30AB"/>
    <w:pPr>
      <w:numPr>
        <w:ilvl w:val="4"/>
      </w:numPr>
      <w:outlineLvl w:val="4"/>
    </w:pPr>
  </w:style>
  <w:style w:type="character" w:customStyle="1" w:styleId="415">
    <w:name w:val="Заголовок 4 Знак1"/>
    <w:aliases w:val="Заголовок 4 (Приложение) Знак1,Level 2 - a Знак1,(подпункт) Знак1,Sub-Clause Sub-paragraph Знак1,H4 Знак1,4 Знак1,I4 Знак1,l4 Знак1,heading4 Знак1,I41 Знак1,41 Знак1,l41 Знак1,heading41 Знак1,(Shift Ctrl 4) Знак1,Titre 41 Знак1,a. Знак"/>
    <w:semiHidden/>
    <w:rsid w:val="00FC30AB"/>
    <w:rPr>
      <w:rFonts w:ascii="Arial" w:eastAsia="Arial" w:hAnsi="Arial" w:cs="Times New Roman"/>
      <w:b/>
      <w:bCs/>
      <w:i/>
      <w:iCs/>
      <w:color w:val="4F81BD"/>
      <w:sz w:val="24"/>
      <w:lang w:eastAsia="ru-RU"/>
    </w:rPr>
  </w:style>
  <w:style w:type="character" w:customStyle="1" w:styleId="711">
    <w:name w:val="Заголовок 7 Знак1"/>
    <w:aliases w:val="PIM 7 Знак1,Переч_а) Знак1,1.1.1.1 Текст подпункта Знак1,Переч_1) Знак1,1.1.1.1 ????? ????????? Знак1,1.1.1.1 ????? ????????? ????? ???????? ?????? Знак1,перечисление с цифрами Знак1,а) Знак1,Переч. – Знак1,Org Heading 5 Знак1"/>
    <w:semiHidden/>
    <w:rsid w:val="00FC30AB"/>
    <w:rPr>
      <w:rFonts w:ascii="Arial" w:eastAsia="Arial" w:hAnsi="Arial" w:cs="Times New Roman"/>
      <w:i/>
      <w:iCs/>
      <w:color w:val="404040"/>
      <w:sz w:val="24"/>
      <w:lang w:eastAsia="ru-RU"/>
    </w:rPr>
  </w:style>
  <w:style w:type="character" w:customStyle="1" w:styleId="811">
    <w:name w:val="Заголовок 8 Знак1"/>
    <w:aliases w:val="Заголовок 8 Знак Знак Знак Знак Знак Знак Знак Знак Знак Знак Знак Знак Знак Знак1,Заголовок 8 Знак Знак Знак Знак Знак Знак Знак Знак Знак Знак1,Заголовок 8 Знак Знак Знак Знак Знак Знак Знак Знак Знак Знак Знак Знак Знак2,а)1 Знак1"/>
    <w:semiHidden/>
    <w:rsid w:val="00FC30AB"/>
    <w:rPr>
      <w:rFonts w:ascii="Arial" w:eastAsia="Arial" w:hAnsi="Arial" w:cs="Times New Roman"/>
      <w:color w:val="404040"/>
      <w:lang w:eastAsia="ru-RU"/>
    </w:rPr>
  </w:style>
  <w:style w:type="character" w:customStyle="1" w:styleId="911">
    <w:name w:val="Заголовок 9 Знак1"/>
    <w:aliases w:val="Заголовок 9 Гост Знак1,Legal Level 1.1.1.1. Знак1,aaa Знак1,PIM 9 Знак1,Titre 10 Знак1,Заголовок 90 Знак1,H9 Знак1,H91 Знак1"/>
    <w:semiHidden/>
    <w:rsid w:val="00FC30AB"/>
    <w:rPr>
      <w:rFonts w:ascii="Arial" w:eastAsia="Arial" w:hAnsi="Arial" w:cs="Times New Roman"/>
      <w:i/>
      <w:iCs/>
      <w:color w:val="404040"/>
      <w:lang w:eastAsia="ru-RU"/>
    </w:rPr>
  </w:style>
  <w:style w:type="character" w:customStyle="1" w:styleId="2f8">
    <w:name w:val="Оглавление 2 Знак"/>
    <w:link w:val="2f7"/>
    <w:uiPriority w:val="39"/>
    <w:rsid w:val="00FC30AB"/>
    <w:rPr>
      <w:rFonts w:ascii="Times New Roman" w:eastAsia="Calibri" w:hAnsi="Times New Roman" w:cs="Times New Roman"/>
      <w:noProof/>
      <w:sz w:val="24"/>
    </w:rPr>
  </w:style>
  <w:style w:type="character" w:customStyle="1" w:styleId="affffffffffffffff8">
    <w:name w:val="Обычный отступ Знак"/>
    <w:link w:val="affffffffffffffff7"/>
    <w:uiPriority w:val="99"/>
    <w:rsid w:val="00FC30AB"/>
    <w:rPr>
      <w:rFonts w:ascii="Times New Roman" w:eastAsia="Times New Roman" w:hAnsi="Times New Roman" w:cs="Times New Roman"/>
      <w:szCs w:val="20"/>
      <w:lang w:eastAsia="ru-RU"/>
    </w:rPr>
  </w:style>
  <w:style w:type="character" w:customStyle="1" w:styleId="2ffa">
    <w:name w:val="Нумерованный список 2 Знак"/>
    <w:link w:val="2"/>
    <w:rsid w:val="00FC30AB"/>
    <w:rPr>
      <w:rFonts w:ascii="Times New Roman" w:eastAsia="Calibri" w:hAnsi="Times New Roman" w:cs="Times New Roman"/>
      <w:sz w:val="28"/>
      <w:szCs w:val="28"/>
    </w:rPr>
  </w:style>
  <w:style w:type="character" w:customStyle="1" w:styleId="3fffb">
    <w:name w:val="Заголовок_3 Знак"/>
    <w:link w:val="3fffc"/>
    <w:rsid w:val="00FC30AB"/>
    <w:rPr>
      <w:rFonts w:ascii="Arial" w:hAnsi="Arial"/>
      <w:b/>
      <w:sz w:val="24"/>
    </w:rPr>
  </w:style>
  <w:style w:type="paragraph" w:customStyle="1" w:styleId="3fffc">
    <w:name w:val="Заголовок_3"/>
    <w:basedOn w:val="2f3"/>
    <w:link w:val="3fffb"/>
    <w:qFormat/>
    <w:rsid w:val="00FC30AB"/>
    <w:pPr>
      <w:keepLines w:val="0"/>
      <w:tabs>
        <w:tab w:val="num" w:pos="3981"/>
      </w:tabs>
      <w:suppressAutoHyphens w:val="0"/>
      <w:spacing w:before="240" w:after="60" w:line="360" w:lineRule="auto"/>
      <w:ind w:left="3981" w:hanging="720"/>
    </w:pPr>
    <w:rPr>
      <w:rFonts w:ascii="Arial" w:eastAsiaTheme="minorHAnsi" w:hAnsi="Arial" w:cstheme="minorBidi"/>
      <w:b/>
      <w:color w:val="auto"/>
      <w:kern w:val="0"/>
      <w:sz w:val="24"/>
      <w:szCs w:val="22"/>
      <w:lang w:eastAsia="en-US" w:bidi="ar-SA"/>
    </w:rPr>
  </w:style>
  <w:style w:type="paragraph" w:customStyle="1" w:styleId="List2Cont">
    <w:name w:val="List2Cont"/>
    <w:basedOn w:val="afff9"/>
    <w:uiPriority w:val="99"/>
    <w:rsid w:val="00FC30AB"/>
    <w:pPr>
      <w:suppressAutoHyphens w:val="0"/>
      <w:spacing w:line="360" w:lineRule="auto"/>
      <w:ind w:left="1134"/>
      <w:jc w:val="both"/>
    </w:pPr>
    <w:rPr>
      <w:rFonts w:ascii="Arial" w:eastAsia="Times New Roman" w:hAnsi="Arial" w:cs="Times New Roman"/>
      <w:kern w:val="0"/>
      <w:szCs w:val="20"/>
      <w:lang w:eastAsia="en-US" w:bidi="ar-SA"/>
    </w:rPr>
  </w:style>
  <w:style w:type="character" w:customStyle="1" w:styleId="PlainText0">
    <w:name w:val="!_PlainText Знак"/>
    <w:link w:val="PlainText1"/>
    <w:rsid w:val="00FC30AB"/>
    <w:rPr>
      <w:sz w:val="24"/>
      <w:szCs w:val="24"/>
    </w:rPr>
  </w:style>
  <w:style w:type="paragraph" w:customStyle="1" w:styleId="PlainText1">
    <w:name w:val="!_PlainText"/>
    <w:basedOn w:val="afff9"/>
    <w:link w:val="PlainText0"/>
    <w:qFormat/>
    <w:rsid w:val="00FC30AB"/>
    <w:pPr>
      <w:suppressAutoHyphens w:val="0"/>
      <w:spacing w:line="360" w:lineRule="auto"/>
      <w:ind w:firstLine="851"/>
      <w:contextualSpacing/>
      <w:jc w:val="both"/>
    </w:pPr>
    <w:rPr>
      <w:rFonts w:asciiTheme="minorHAnsi" w:eastAsiaTheme="minorHAnsi" w:hAnsiTheme="minorHAnsi" w:cstheme="minorBidi"/>
      <w:kern w:val="0"/>
      <w:lang w:eastAsia="en-US" w:bidi="ar-SA"/>
    </w:rPr>
  </w:style>
  <w:style w:type="character" w:customStyle="1" w:styleId="1List">
    <w:name w:val="!_1_List Знак"/>
    <w:link w:val="1List0"/>
    <w:rsid w:val="00FC30AB"/>
    <w:rPr>
      <w:rFonts w:cs="Arial"/>
      <w:sz w:val="24"/>
      <w:szCs w:val="24"/>
      <w:lang w:bidi="en-US"/>
    </w:rPr>
  </w:style>
  <w:style w:type="paragraph" w:customStyle="1" w:styleId="1List0">
    <w:name w:val="!_1_List"/>
    <w:basedOn w:val="afff9"/>
    <w:link w:val="1List"/>
    <w:qFormat/>
    <w:rsid w:val="00FC30AB"/>
    <w:pPr>
      <w:suppressAutoHyphens w:val="0"/>
      <w:spacing w:line="360" w:lineRule="auto"/>
      <w:ind w:left="709"/>
    </w:pPr>
    <w:rPr>
      <w:rFonts w:asciiTheme="minorHAnsi" w:eastAsiaTheme="minorHAnsi" w:hAnsiTheme="minorHAnsi" w:cs="Arial"/>
      <w:kern w:val="0"/>
      <w:lang w:eastAsia="en-US" w:bidi="en-US"/>
    </w:rPr>
  </w:style>
  <w:style w:type="character" w:customStyle="1" w:styleId="4f5">
    <w:name w:val="МойСтиль4 Знак"/>
    <w:link w:val="46"/>
    <w:rsid w:val="00FC30AB"/>
    <w:rPr>
      <w:rFonts w:ascii="Verdana" w:eastAsia="Arial" w:hAnsi="Verdana" w:cs="Times New Roman"/>
      <w:b/>
      <w:bCs/>
      <w:sz w:val="28"/>
      <w:szCs w:val="28"/>
      <w:shd w:val="solid" w:color="FFFFFF" w:fill="auto"/>
      <w:lang w:val="en-US"/>
    </w:rPr>
  </w:style>
  <w:style w:type="paragraph" w:customStyle="1" w:styleId="1fffffffff1">
    <w:name w:val="Мой Стиль1"/>
    <w:basedOn w:val="1f1"/>
    <w:qFormat/>
    <w:rsid w:val="00FC30AB"/>
    <w:pPr>
      <w:keepLines w:val="0"/>
      <w:shd w:val="solid" w:color="FFFFFF" w:fill="auto"/>
      <w:spacing w:before="240" w:after="120"/>
      <w:ind w:left="1196" w:hanging="765"/>
      <w:jc w:val="center"/>
    </w:pPr>
    <w:rPr>
      <w:rFonts w:ascii="Times New Roman" w:eastAsia="Arial" w:hAnsi="Times New Roman"/>
      <w:color w:val="auto"/>
      <w:lang w:eastAsia="ja-JP"/>
    </w:rPr>
  </w:style>
  <w:style w:type="paragraph" w:customStyle="1" w:styleId="afffffffffffffffffffffffffc">
    <w:name w:val="основной текст ТЗ без отступа"/>
    <w:basedOn w:val="afff9"/>
    <w:uiPriority w:val="99"/>
    <w:rsid w:val="00FC30AB"/>
    <w:pPr>
      <w:suppressLineNumbers/>
      <w:suppressAutoHyphens w:val="0"/>
      <w:spacing w:before="60" w:after="60" w:line="360" w:lineRule="auto"/>
      <w:ind w:firstLine="708"/>
      <w:jc w:val="both"/>
    </w:pPr>
    <w:rPr>
      <w:rFonts w:ascii="Arial" w:eastAsia="Times New Roman" w:hAnsi="Arial" w:cs="Arial"/>
      <w:kern w:val="0"/>
      <w:sz w:val="20"/>
      <w:szCs w:val="20"/>
      <w:lang w:eastAsia="ru-RU" w:bidi="ar-SA"/>
    </w:rPr>
  </w:style>
  <w:style w:type="paragraph" w:customStyle="1" w:styleId="FooterOdd">
    <w:name w:val="Footer Odd"/>
    <w:basedOn w:val="afff9"/>
    <w:uiPriority w:val="99"/>
    <w:rsid w:val="00FC30AB"/>
    <w:pPr>
      <w:widowControl w:val="0"/>
      <w:pBdr>
        <w:top w:val="single" w:sz="6" w:space="2" w:color="auto"/>
      </w:pBdr>
      <w:tabs>
        <w:tab w:val="center" w:pos="4320"/>
        <w:tab w:val="right" w:pos="8640"/>
      </w:tabs>
      <w:suppressAutoHyphens w:val="0"/>
      <w:spacing w:before="600" w:after="240" w:line="190" w:lineRule="atLeast"/>
    </w:pPr>
    <w:rPr>
      <w:rFonts w:ascii="Arial" w:eastAsia="Times New Roman" w:hAnsi="Arial" w:cs="Times New Roman"/>
      <w:caps/>
      <w:kern w:val="0"/>
      <w:sz w:val="15"/>
      <w:szCs w:val="20"/>
      <w:lang w:eastAsia="en-US" w:bidi="ar-SA"/>
    </w:rPr>
  </w:style>
  <w:style w:type="paragraph" w:customStyle="1" w:styleId="affa">
    <w:name w:val="ГОСТ Маркированный список"/>
    <w:aliases w:val="уровень1"/>
    <w:basedOn w:val="afff9"/>
    <w:qFormat/>
    <w:rsid w:val="00FC30AB"/>
    <w:pPr>
      <w:numPr>
        <w:numId w:val="136"/>
      </w:numPr>
      <w:shd w:val="solid" w:color="FFFFFF" w:fill="auto"/>
      <w:suppressAutoHyphens w:val="0"/>
      <w:jc w:val="both"/>
    </w:pPr>
    <w:rPr>
      <w:rFonts w:ascii="Times New Roman" w:eastAsia="Arial" w:hAnsi="Times New Roman" w:cs="Times New Roman"/>
      <w:kern w:val="0"/>
      <w:lang w:eastAsia="ru-RU" w:bidi="ar-SA"/>
    </w:rPr>
  </w:style>
  <w:style w:type="paragraph" w:customStyle="1" w:styleId="19">
    <w:name w:val="ГОСТ Маркированный список_1"/>
    <w:basedOn w:val="afff9"/>
    <w:qFormat/>
    <w:rsid w:val="00FC30AB"/>
    <w:pPr>
      <w:numPr>
        <w:ilvl w:val="1"/>
        <w:numId w:val="137"/>
      </w:numPr>
      <w:suppressAutoHyphens w:val="0"/>
    </w:pPr>
    <w:rPr>
      <w:rFonts w:ascii="Times New Roman" w:eastAsia="Arial" w:hAnsi="Times New Roman" w:cs="Times New Roman"/>
      <w:kern w:val="0"/>
      <w:lang w:eastAsia="ru-RU" w:bidi="ar-SA"/>
    </w:rPr>
  </w:style>
  <w:style w:type="paragraph" w:customStyle="1" w:styleId="important">
    <w:name w:val="important"/>
    <w:basedOn w:val="afff9"/>
    <w:uiPriority w:val="99"/>
    <w:rsid w:val="00FC30AB"/>
    <w:pPr>
      <w:suppressAutoHyphens w:val="0"/>
      <w:spacing w:before="100" w:beforeAutospacing="1" w:after="240" w:line="240" w:lineRule="atLeast"/>
      <w:ind w:left="1077"/>
      <w:jc w:val="both"/>
    </w:pPr>
    <w:rPr>
      <w:rFonts w:ascii="Arial" w:eastAsia="Times New Roman" w:hAnsi="Arial" w:cs="Times New Roman"/>
      <w:b/>
      <w:bCs/>
      <w:kern w:val="0"/>
      <w:lang w:eastAsia="en-US" w:bidi="ar-SA"/>
    </w:rPr>
  </w:style>
  <w:style w:type="paragraph" w:customStyle="1" w:styleId="List1Cont">
    <w:name w:val="List1Cont"/>
    <w:basedOn w:val="List2Cont"/>
    <w:uiPriority w:val="99"/>
    <w:rsid w:val="00FC30AB"/>
    <w:pPr>
      <w:ind w:left="709"/>
    </w:pPr>
  </w:style>
  <w:style w:type="paragraph" w:customStyle="1" w:styleId="List20">
    <w:name w:val="List2"/>
    <w:basedOn w:val="afff9"/>
    <w:uiPriority w:val="99"/>
    <w:rsid w:val="00FC30AB"/>
    <w:pPr>
      <w:numPr>
        <w:numId w:val="138"/>
      </w:numPr>
      <w:tabs>
        <w:tab w:val="left" w:pos="1701"/>
      </w:tabs>
      <w:suppressAutoHyphens w:val="0"/>
      <w:spacing w:line="360" w:lineRule="auto"/>
      <w:jc w:val="both"/>
    </w:pPr>
    <w:rPr>
      <w:rFonts w:ascii="Arial" w:eastAsia="Times New Roman" w:hAnsi="Arial" w:cs="Times New Roman"/>
      <w:kern w:val="0"/>
      <w:szCs w:val="20"/>
      <w:lang w:eastAsia="en-US" w:bidi="ar-SA"/>
    </w:rPr>
  </w:style>
  <w:style w:type="paragraph" w:customStyle="1" w:styleId="phList2">
    <w:name w:val="ph_List2"/>
    <w:basedOn w:val="phNormal1"/>
    <w:uiPriority w:val="99"/>
    <w:rsid w:val="00FC30AB"/>
    <w:pPr>
      <w:numPr>
        <w:numId w:val="139"/>
      </w:numPr>
      <w:tabs>
        <w:tab w:val="clear" w:pos="1571"/>
        <w:tab w:val="num" w:pos="360"/>
      </w:tabs>
      <w:ind w:left="0" w:firstLine="851"/>
    </w:pPr>
  </w:style>
  <w:style w:type="paragraph" w:customStyle="1" w:styleId="TitleProject">
    <w:name w:val="TitleProject"/>
    <w:basedOn w:val="afff9"/>
    <w:uiPriority w:val="99"/>
    <w:rsid w:val="00FC30AB"/>
    <w:pPr>
      <w:suppressAutoHyphens w:val="0"/>
      <w:ind w:left="142"/>
      <w:jc w:val="center"/>
    </w:pPr>
    <w:rPr>
      <w:rFonts w:ascii="Arial" w:eastAsia="Times New Roman" w:hAnsi="Arial" w:cs="Times New Roman"/>
      <w:b/>
      <w:kern w:val="0"/>
      <w:sz w:val="32"/>
      <w:szCs w:val="20"/>
      <w:lang w:eastAsia="en-US" w:bidi="ar-SA"/>
    </w:rPr>
  </w:style>
  <w:style w:type="paragraph" w:customStyle="1" w:styleId="PamkaNum">
    <w:name w:val="PamkaNum"/>
    <w:basedOn w:val="afff9"/>
    <w:uiPriority w:val="99"/>
    <w:rsid w:val="00FC30AB"/>
    <w:pPr>
      <w:suppressAutoHyphens w:val="0"/>
      <w:jc w:val="center"/>
    </w:pPr>
    <w:rPr>
      <w:rFonts w:ascii="Arial" w:eastAsia="Times New Roman" w:hAnsi="Arial" w:cs="Times New Roman"/>
      <w:i/>
      <w:kern w:val="0"/>
      <w:sz w:val="20"/>
      <w:szCs w:val="20"/>
      <w:lang w:eastAsia="en-US" w:bidi="ar-SA"/>
    </w:rPr>
  </w:style>
  <w:style w:type="paragraph" w:customStyle="1" w:styleId="PamkaStad">
    <w:name w:val="PamkaStad"/>
    <w:basedOn w:val="afff9"/>
    <w:uiPriority w:val="99"/>
    <w:rsid w:val="00FC30AB"/>
    <w:pPr>
      <w:suppressAutoHyphens w:val="0"/>
      <w:jc w:val="center"/>
    </w:pPr>
    <w:rPr>
      <w:rFonts w:ascii="Arial" w:eastAsia="Times New Roman" w:hAnsi="Arial" w:cs="Times New Roman"/>
      <w:kern w:val="0"/>
      <w:szCs w:val="20"/>
      <w:lang w:eastAsia="en-US" w:bidi="ar-SA"/>
    </w:rPr>
  </w:style>
  <w:style w:type="paragraph" w:customStyle="1" w:styleId="Stadia">
    <w:name w:val="Stadia"/>
    <w:basedOn w:val="afff9"/>
    <w:uiPriority w:val="99"/>
    <w:rsid w:val="00FC30AB"/>
    <w:pPr>
      <w:pBdr>
        <w:top w:val="single" w:sz="24" w:space="9" w:color="auto"/>
      </w:pBdr>
      <w:suppressAutoHyphens w:val="0"/>
      <w:ind w:left="142"/>
      <w:jc w:val="center"/>
    </w:pPr>
    <w:rPr>
      <w:rFonts w:ascii="Arial" w:eastAsia="Times New Roman" w:hAnsi="Arial" w:cs="Times New Roman"/>
      <w:b/>
      <w:kern w:val="0"/>
      <w:sz w:val="44"/>
      <w:szCs w:val="20"/>
      <w:lang w:eastAsia="en-US" w:bidi="ar-SA"/>
    </w:rPr>
  </w:style>
  <w:style w:type="paragraph" w:customStyle="1" w:styleId="PamkaNaim">
    <w:name w:val="PamkaNaim"/>
    <w:basedOn w:val="PamkaStad"/>
    <w:uiPriority w:val="99"/>
    <w:rsid w:val="00FC30AB"/>
    <w:rPr>
      <w:i/>
    </w:rPr>
  </w:style>
  <w:style w:type="paragraph" w:customStyle="1" w:styleId="TitleDoc">
    <w:name w:val="TitleDoc"/>
    <w:basedOn w:val="afff9"/>
    <w:uiPriority w:val="99"/>
    <w:rsid w:val="00FC30AB"/>
    <w:pPr>
      <w:suppressAutoHyphens w:val="0"/>
      <w:spacing w:line="360" w:lineRule="auto"/>
      <w:ind w:left="142"/>
      <w:jc w:val="center"/>
    </w:pPr>
    <w:rPr>
      <w:rFonts w:ascii="Arial" w:eastAsia="Times New Roman" w:hAnsi="Arial" w:cs="Times New Roman"/>
      <w:kern w:val="0"/>
      <w:sz w:val="28"/>
      <w:szCs w:val="20"/>
      <w:lang w:val="en-US" w:eastAsia="en-US" w:bidi="ar-SA"/>
    </w:rPr>
  </w:style>
  <w:style w:type="paragraph" w:customStyle="1" w:styleId="FMainTXT">
    <w:name w:val="FMainTXT"/>
    <w:basedOn w:val="afff9"/>
    <w:qFormat/>
    <w:rsid w:val="00FC30AB"/>
    <w:pPr>
      <w:suppressAutoHyphens w:val="0"/>
      <w:spacing w:before="120" w:line="360" w:lineRule="auto"/>
      <w:ind w:left="142" w:firstLine="709"/>
      <w:jc w:val="both"/>
    </w:pPr>
    <w:rPr>
      <w:rFonts w:ascii="Arial" w:eastAsia="Times New Roman" w:hAnsi="Arial" w:cs="Times New Roman"/>
      <w:kern w:val="0"/>
      <w:szCs w:val="20"/>
      <w:lang w:eastAsia="en-US" w:bidi="ar-SA"/>
    </w:rPr>
  </w:style>
  <w:style w:type="paragraph" w:customStyle="1" w:styleId="IfMainTXT">
    <w:name w:val="IfMainTXT"/>
    <w:basedOn w:val="afff9"/>
    <w:uiPriority w:val="99"/>
    <w:rsid w:val="00FC30AB"/>
    <w:pPr>
      <w:suppressAutoHyphens w:val="0"/>
      <w:spacing w:before="120" w:line="360" w:lineRule="auto"/>
      <w:ind w:left="142" w:firstLine="709"/>
      <w:jc w:val="both"/>
    </w:pPr>
    <w:rPr>
      <w:rFonts w:ascii="Arial" w:eastAsia="Times New Roman" w:hAnsi="Arial" w:cs="Times New Roman"/>
      <w:i/>
      <w:kern w:val="0"/>
      <w:szCs w:val="20"/>
      <w:lang w:val="en-US" w:eastAsia="en-US" w:bidi="ar-SA"/>
    </w:rPr>
  </w:style>
  <w:style w:type="paragraph" w:customStyle="1" w:styleId="indMainTXT">
    <w:name w:val="indMainTXT"/>
    <w:basedOn w:val="afff9"/>
    <w:uiPriority w:val="99"/>
    <w:rsid w:val="00FC30AB"/>
    <w:pPr>
      <w:suppressAutoHyphens w:val="0"/>
      <w:spacing w:line="360" w:lineRule="auto"/>
      <w:ind w:left="1134"/>
      <w:jc w:val="both"/>
    </w:pPr>
    <w:rPr>
      <w:rFonts w:ascii="Arial" w:eastAsia="Times New Roman" w:hAnsi="Arial" w:cs="Times New Roman"/>
      <w:kern w:val="0"/>
      <w:szCs w:val="20"/>
      <w:lang w:eastAsia="en-US" w:bidi="ar-SA"/>
    </w:rPr>
  </w:style>
  <w:style w:type="paragraph" w:customStyle="1" w:styleId="NormalIndent">
    <w:name w:val="NormalIndent"/>
    <w:basedOn w:val="afff9"/>
    <w:uiPriority w:val="99"/>
    <w:rsid w:val="00FC30AB"/>
    <w:pPr>
      <w:suppressAutoHyphens w:val="0"/>
      <w:spacing w:line="360" w:lineRule="auto"/>
      <w:ind w:left="1134" w:firstLine="720"/>
      <w:jc w:val="both"/>
    </w:pPr>
    <w:rPr>
      <w:rFonts w:ascii="Arial" w:eastAsia="Times New Roman" w:hAnsi="Arial" w:cs="Times New Roman"/>
      <w:kern w:val="0"/>
      <w:szCs w:val="20"/>
      <w:lang w:eastAsia="en-US" w:bidi="ar-SA"/>
    </w:rPr>
  </w:style>
  <w:style w:type="paragraph" w:customStyle="1" w:styleId="TableTXT">
    <w:name w:val="TableTXT"/>
    <w:basedOn w:val="afff9"/>
    <w:uiPriority w:val="99"/>
    <w:rsid w:val="00FC30AB"/>
    <w:pPr>
      <w:suppressAutoHyphens w:val="0"/>
      <w:jc w:val="center"/>
    </w:pPr>
    <w:rPr>
      <w:rFonts w:ascii="Arial" w:eastAsia="Times New Roman" w:hAnsi="Arial" w:cs="Times New Roman"/>
      <w:kern w:val="0"/>
      <w:szCs w:val="20"/>
      <w:lang w:eastAsia="en-US" w:bidi="ar-SA"/>
    </w:rPr>
  </w:style>
  <w:style w:type="paragraph" w:customStyle="1" w:styleId="VedTitle">
    <w:name w:val="VedTitle"/>
    <w:basedOn w:val="afffff2"/>
    <w:uiPriority w:val="99"/>
    <w:rsid w:val="00FC30AB"/>
    <w:pPr>
      <w:spacing w:before="120"/>
      <w:ind w:left="0"/>
    </w:pPr>
    <w:rPr>
      <w:rFonts w:ascii="Arial" w:hAnsi="Arial"/>
      <w:b w:val="0"/>
      <w:bCs w:val="0"/>
      <w:sz w:val="28"/>
      <w:szCs w:val="20"/>
      <w:lang w:eastAsia="en-US"/>
    </w:rPr>
  </w:style>
  <w:style w:type="paragraph" w:customStyle="1" w:styleId="VedSoder">
    <w:name w:val="VedSoder"/>
    <w:basedOn w:val="PamkaNaim"/>
    <w:uiPriority w:val="99"/>
    <w:rsid w:val="00FC30AB"/>
    <w:pPr>
      <w:keepNext/>
      <w:jc w:val="left"/>
      <w:outlineLvl w:val="0"/>
    </w:pPr>
    <w:rPr>
      <w:lang w:val="en-US"/>
    </w:rPr>
  </w:style>
  <w:style w:type="paragraph" w:customStyle="1" w:styleId="List2num">
    <w:name w:val="List2num"/>
    <w:basedOn w:val="List20"/>
    <w:uiPriority w:val="99"/>
    <w:rsid w:val="00FC30AB"/>
    <w:pPr>
      <w:numPr>
        <w:numId w:val="140"/>
      </w:numPr>
    </w:pPr>
  </w:style>
  <w:style w:type="paragraph" w:customStyle="1" w:styleId="Table">
    <w:name w:val="Table"/>
    <w:basedOn w:val="afff9"/>
    <w:qFormat/>
    <w:rsid w:val="00FC30AB"/>
    <w:pPr>
      <w:tabs>
        <w:tab w:val="left" w:pos="6345"/>
        <w:tab w:val="left" w:pos="8755"/>
      </w:tabs>
      <w:suppressAutoHyphens w:val="0"/>
      <w:jc w:val="center"/>
    </w:pPr>
    <w:rPr>
      <w:rFonts w:ascii="Arial" w:eastAsia="Times New Roman" w:hAnsi="Arial" w:cs="Times New Roman"/>
      <w:kern w:val="0"/>
      <w:sz w:val="20"/>
      <w:szCs w:val="20"/>
      <w:lang w:eastAsia="en-US" w:bidi="ar-SA"/>
    </w:rPr>
  </w:style>
  <w:style w:type="paragraph" w:customStyle="1" w:styleId="AppendixHeading1">
    <w:name w:val="Appendix Heading 1"/>
    <w:basedOn w:val="1f1"/>
    <w:next w:val="afff9"/>
    <w:uiPriority w:val="99"/>
    <w:rsid w:val="00FC30AB"/>
    <w:pPr>
      <w:keepLines w:val="0"/>
      <w:pageBreakBefore/>
      <w:numPr>
        <w:numId w:val="141"/>
      </w:numPr>
      <w:spacing w:before="240" w:after="60" w:line="360" w:lineRule="auto"/>
    </w:pPr>
    <w:rPr>
      <w:rFonts w:ascii="Arial" w:hAnsi="Arial"/>
      <w:bCs w:val="0"/>
      <w:color w:val="auto"/>
      <w:szCs w:val="20"/>
      <w:lang w:eastAsia="en-US"/>
    </w:rPr>
  </w:style>
  <w:style w:type="paragraph" w:customStyle="1" w:styleId="AppendixHeading2">
    <w:name w:val="Appendix Heading 2"/>
    <w:basedOn w:val="2f3"/>
    <w:next w:val="afff9"/>
    <w:uiPriority w:val="99"/>
    <w:rsid w:val="00FC30AB"/>
    <w:pPr>
      <w:keepLines w:val="0"/>
      <w:suppressAutoHyphens w:val="0"/>
      <w:spacing w:before="240" w:after="60" w:line="360" w:lineRule="auto"/>
    </w:pPr>
    <w:rPr>
      <w:rFonts w:ascii="Arial" w:eastAsia="Times New Roman" w:hAnsi="Arial" w:cs="Times New Roman"/>
      <w:b/>
      <w:color w:val="auto"/>
      <w:kern w:val="0"/>
      <w:sz w:val="24"/>
      <w:szCs w:val="20"/>
      <w:lang w:eastAsia="en-US" w:bidi="ar-SA"/>
    </w:rPr>
  </w:style>
  <w:style w:type="paragraph" w:customStyle="1" w:styleId="afff5">
    <w:name w:val="Нумерация"/>
    <w:basedOn w:val="afff9"/>
    <w:uiPriority w:val="99"/>
    <w:rsid w:val="00FC30AB"/>
    <w:pPr>
      <w:numPr>
        <w:numId w:val="142"/>
      </w:numPr>
      <w:tabs>
        <w:tab w:val="left" w:pos="1134"/>
      </w:tabs>
      <w:suppressAutoHyphens w:val="0"/>
      <w:spacing w:line="360" w:lineRule="auto"/>
    </w:pPr>
    <w:rPr>
      <w:rFonts w:ascii="Arial" w:eastAsia="Times New Roman" w:hAnsi="Arial" w:cs="Times New Roman"/>
      <w:kern w:val="0"/>
      <w:szCs w:val="20"/>
      <w:lang w:eastAsia="ru-RU" w:bidi="ar-SA"/>
    </w:rPr>
  </w:style>
  <w:style w:type="paragraph" w:customStyle="1" w:styleId="1fffffffff2">
    <w:name w:val="Основной_1"/>
    <w:basedOn w:val="afff9"/>
    <w:uiPriority w:val="99"/>
    <w:rsid w:val="00FC30AB"/>
    <w:pPr>
      <w:suppressAutoHyphens w:val="0"/>
      <w:spacing w:before="100" w:beforeAutospacing="1" w:after="100" w:afterAutospacing="1" w:line="360" w:lineRule="auto"/>
      <w:jc w:val="both"/>
    </w:pPr>
    <w:rPr>
      <w:rFonts w:ascii="Times New Roman" w:eastAsia="Times New Roman" w:hAnsi="Times New Roman" w:cs="Times New Roman"/>
      <w:kern w:val="0"/>
      <w:sz w:val="28"/>
      <w:szCs w:val="20"/>
      <w:lang w:eastAsia="ru-RU" w:bidi="ar-SA"/>
    </w:rPr>
  </w:style>
  <w:style w:type="paragraph" w:customStyle="1" w:styleId="HeadingBase">
    <w:name w:val="Heading Base"/>
    <w:basedOn w:val="afff9"/>
    <w:next w:val="afff9"/>
    <w:uiPriority w:val="99"/>
    <w:rsid w:val="00FC30AB"/>
    <w:pPr>
      <w:keepNext/>
      <w:keepLines/>
      <w:suppressAutoHyphens w:val="0"/>
      <w:spacing w:before="140" w:after="240" w:line="220" w:lineRule="atLeast"/>
      <w:ind w:left="1080"/>
      <w:jc w:val="both"/>
    </w:pPr>
    <w:rPr>
      <w:rFonts w:ascii="Arial" w:eastAsia="Times New Roman" w:hAnsi="Arial" w:cs="Times New Roman"/>
      <w:b/>
      <w:spacing w:val="-20"/>
      <w:kern w:val="0"/>
      <w:sz w:val="22"/>
      <w:szCs w:val="20"/>
      <w:lang w:eastAsia="en-US" w:bidi="ar-SA"/>
    </w:rPr>
  </w:style>
  <w:style w:type="paragraph" w:customStyle="1" w:styleId="ChapterSubtitle">
    <w:name w:val="Chapter Subtitle"/>
    <w:basedOn w:val="affffffffff9"/>
    <w:next w:val="1f1"/>
    <w:uiPriority w:val="99"/>
    <w:rsid w:val="00FC30AB"/>
    <w:pPr>
      <w:keepLines/>
      <w:widowControl/>
      <w:pBdr>
        <w:top w:val="single" w:sz="6" w:space="16" w:color="auto"/>
      </w:pBdr>
      <w:suppressAutoHyphens w:val="0"/>
      <w:autoSpaceDN/>
      <w:spacing w:before="60" w:line="340" w:lineRule="atLeast"/>
      <w:jc w:val="left"/>
      <w:textAlignment w:val="auto"/>
    </w:pPr>
    <w:rPr>
      <w:rFonts w:eastAsia="Times New Roman" w:cs="Times New Roman"/>
      <w:iCs w:val="0"/>
      <w:spacing w:val="-16"/>
      <w:kern w:val="0"/>
      <w:szCs w:val="20"/>
      <w:lang w:eastAsia="en-US" w:bidi="ar-SA"/>
    </w:rPr>
  </w:style>
  <w:style w:type="character" w:customStyle="1" w:styleId="FootnoteBase">
    <w:name w:val="Footnote Base Знак"/>
    <w:link w:val="FootnoteBase0"/>
    <w:rsid w:val="00FC30AB"/>
    <w:rPr>
      <w:rFonts w:ascii="Arial" w:hAnsi="Arial"/>
      <w:spacing w:val="-5"/>
      <w:sz w:val="16"/>
    </w:rPr>
  </w:style>
  <w:style w:type="paragraph" w:customStyle="1" w:styleId="FootnoteBase0">
    <w:name w:val="Footnote Base"/>
    <w:basedOn w:val="afff9"/>
    <w:link w:val="FootnoteBase"/>
    <w:rsid w:val="00FC30AB"/>
    <w:pPr>
      <w:keepLines/>
      <w:suppressAutoHyphens w:val="0"/>
      <w:spacing w:after="240" w:line="200" w:lineRule="atLeast"/>
      <w:ind w:left="1080"/>
      <w:jc w:val="both"/>
    </w:pPr>
    <w:rPr>
      <w:rFonts w:ascii="Arial" w:eastAsiaTheme="minorHAnsi" w:hAnsi="Arial" w:cstheme="minorBidi"/>
      <w:spacing w:val="-5"/>
      <w:kern w:val="0"/>
      <w:sz w:val="16"/>
      <w:szCs w:val="22"/>
      <w:lang w:eastAsia="en-US" w:bidi="ar-SA"/>
    </w:rPr>
  </w:style>
  <w:style w:type="paragraph" w:customStyle="1" w:styleId="BlockDefinition">
    <w:name w:val="Block Definition"/>
    <w:basedOn w:val="afff9"/>
    <w:uiPriority w:val="99"/>
    <w:rsid w:val="00FC30AB"/>
    <w:pPr>
      <w:tabs>
        <w:tab w:val="left" w:pos="3345"/>
      </w:tabs>
      <w:suppressAutoHyphens w:val="0"/>
      <w:spacing w:after="240" w:line="240" w:lineRule="atLeast"/>
      <w:ind w:left="3345" w:hanging="2268"/>
      <w:jc w:val="both"/>
    </w:pPr>
    <w:rPr>
      <w:rFonts w:ascii="Arial" w:eastAsia="Times New Roman" w:hAnsi="Arial" w:cs="Times New Roman"/>
      <w:spacing w:val="-5"/>
      <w:kern w:val="0"/>
      <w:sz w:val="20"/>
      <w:szCs w:val="20"/>
      <w:lang w:eastAsia="en-US" w:bidi="ar-SA"/>
    </w:rPr>
  </w:style>
  <w:style w:type="paragraph" w:customStyle="1" w:styleId="BlockIcon">
    <w:name w:val="Block Icon"/>
    <w:basedOn w:val="afff9"/>
    <w:uiPriority w:val="99"/>
    <w:rsid w:val="00FC30AB"/>
    <w:pPr>
      <w:framePr w:w="1440" w:h="1440" w:wrap="auto" w:vAnchor="text" w:hAnchor="page" w:x="1201" w:y="1"/>
      <w:shd w:val="pct30" w:color="auto" w:fill="auto"/>
      <w:suppressAutoHyphens w:val="0"/>
      <w:spacing w:before="60" w:after="240" w:line="1440" w:lineRule="exact"/>
      <w:jc w:val="center"/>
    </w:pPr>
    <w:rPr>
      <w:rFonts w:ascii="Wingdings" w:eastAsia="Times New Roman" w:hAnsi="Wingdings" w:cs="Times New Roman"/>
      <w:b/>
      <w:color w:val="FFFFFF"/>
      <w:spacing w:val="-10"/>
      <w:kern w:val="0"/>
      <w:position w:val="-10"/>
      <w:sz w:val="160"/>
      <w:szCs w:val="20"/>
      <w:lang w:eastAsia="en-US" w:bidi="ar-SA"/>
    </w:rPr>
  </w:style>
  <w:style w:type="paragraph" w:customStyle="1" w:styleId="BlockMarginComment">
    <w:name w:val="Block Margin Comment"/>
    <w:basedOn w:val="afff9"/>
    <w:uiPriority w:val="99"/>
    <w:rsid w:val="00FC30AB"/>
    <w:pPr>
      <w:keepNext/>
      <w:framePr w:w="1134" w:hSpace="181" w:vSpace="181" w:wrap="auto" w:vAnchor="text" w:hAnchor="margin" w:xAlign="right" w:y="1"/>
      <w:widowControl w:val="0"/>
      <w:pBdr>
        <w:left w:val="single" w:sz="12" w:space="1" w:color="auto"/>
      </w:pBdr>
      <w:suppressAutoHyphens w:val="0"/>
      <w:spacing w:after="240"/>
    </w:pPr>
    <w:rPr>
      <w:rFonts w:ascii="Times New Roman" w:eastAsia="Times New Roman" w:hAnsi="Times New Roman" w:cs="Times New Roman"/>
      <w:kern w:val="0"/>
      <w:sz w:val="20"/>
      <w:szCs w:val="20"/>
      <w:lang w:eastAsia="en-US" w:bidi="ar-SA"/>
    </w:rPr>
  </w:style>
  <w:style w:type="paragraph" w:customStyle="1" w:styleId="BlockQuotation">
    <w:name w:val="Block Quotation"/>
    <w:basedOn w:val="afff9"/>
    <w:uiPriority w:val="99"/>
    <w:rsid w:val="00FC30AB"/>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Arial" w:eastAsia="Times New Roman" w:hAnsi="Arial" w:cs="Times New Roman"/>
      <w:spacing w:val="-5"/>
      <w:kern w:val="0"/>
      <w:sz w:val="20"/>
      <w:szCs w:val="20"/>
      <w:lang w:eastAsia="en-US" w:bidi="ar-SA"/>
    </w:rPr>
  </w:style>
  <w:style w:type="paragraph" w:customStyle="1" w:styleId="BlockQuotationFirst">
    <w:name w:val="Block Quotation First"/>
    <w:basedOn w:val="BlockQuotation"/>
    <w:next w:val="BlockQuotation"/>
    <w:uiPriority w:val="99"/>
    <w:rsid w:val="00FC30AB"/>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BlockQuotationLast">
    <w:name w:val="Block Quotation Last"/>
    <w:basedOn w:val="BlockQuotation"/>
    <w:next w:val="afff9"/>
    <w:uiPriority w:val="99"/>
    <w:rsid w:val="00FC30AB"/>
    <w:pPr>
      <w:pBdr>
        <w:top w:val="none" w:sz="0" w:space="0" w:color="auto"/>
        <w:left w:val="none" w:sz="0" w:space="0" w:color="auto"/>
        <w:bottom w:val="none" w:sz="0" w:space="0" w:color="auto"/>
        <w:right w:val="none" w:sz="0" w:space="0" w:color="auto"/>
      </w:pBdr>
    </w:pPr>
  </w:style>
  <w:style w:type="paragraph" w:customStyle="1" w:styleId="BodyTextKeep">
    <w:name w:val="Body Text Keep"/>
    <w:basedOn w:val="afff9"/>
    <w:uiPriority w:val="99"/>
    <w:rsid w:val="00FC30AB"/>
    <w:pPr>
      <w:keepNext/>
      <w:tabs>
        <w:tab w:val="left" w:pos="3345"/>
      </w:tabs>
      <w:suppressAutoHyphens w:val="0"/>
      <w:spacing w:after="240" w:line="240" w:lineRule="atLeast"/>
      <w:ind w:left="1077"/>
      <w:jc w:val="both"/>
    </w:pPr>
    <w:rPr>
      <w:rFonts w:ascii="Arial" w:eastAsia="Times New Roman" w:hAnsi="Arial" w:cs="Times New Roman"/>
      <w:spacing w:val="-5"/>
      <w:kern w:val="0"/>
      <w:sz w:val="20"/>
      <w:szCs w:val="20"/>
      <w:lang w:eastAsia="en-US" w:bidi="ar-SA"/>
    </w:rPr>
  </w:style>
  <w:style w:type="paragraph" w:customStyle="1" w:styleId="Picture">
    <w:name w:val="Picture"/>
    <w:basedOn w:val="afff9"/>
    <w:next w:val="afffffff8"/>
    <w:qFormat/>
    <w:rsid w:val="00FC30AB"/>
    <w:pPr>
      <w:keepNext/>
      <w:suppressAutoHyphens w:val="0"/>
      <w:spacing w:after="240" w:line="240" w:lineRule="atLeast"/>
      <w:ind w:left="1077"/>
      <w:jc w:val="both"/>
    </w:pPr>
    <w:rPr>
      <w:rFonts w:ascii="Arial" w:eastAsia="Times New Roman" w:hAnsi="Arial" w:cs="Times New Roman"/>
      <w:spacing w:val="-5"/>
      <w:kern w:val="0"/>
      <w:sz w:val="20"/>
      <w:szCs w:val="20"/>
      <w:lang w:eastAsia="en-US" w:bidi="ar-SA"/>
    </w:rPr>
  </w:style>
  <w:style w:type="paragraph" w:customStyle="1" w:styleId="ChapterNumber">
    <w:name w:val="Chapter Number"/>
    <w:basedOn w:val="afff9"/>
    <w:next w:val="1f1"/>
    <w:uiPriority w:val="99"/>
    <w:rsid w:val="00FC30AB"/>
    <w:pPr>
      <w:framePr w:h="1247" w:hSpace="181" w:vSpace="181" w:wrap="notBeside" w:vAnchor="page" w:hAnchor="page" w:x="1861" w:y="1203"/>
      <w:pBdr>
        <w:top w:val="single" w:sz="6" w:space="1" w:color="auto"/>
        <w:left w:val="single" w:sz="6" w:space="1" w:color="auto"/>
      </w:pBdr>
      <w:shd w:val="solid" w:color="auto" w:fill="auto"/>
      <w:suppressAutoHyphens w:val="0"/>
      <w:spacing w:after="240" w:line="660" w:lineRule="exact"/>
      <w:ind w:right="7655"/>
      <w:jc w:val="center"/>
    </w:pPr>
    <w:rPr>
      <w:rFonts w:ascii="Arial" w:eastAsia="Times New Roman" w:hAnsi="Arial" w:cs="Times New Roman"/>
      <w:b/>
      <w:color w:val="FFFFFF"/>
      <w:kern w:val="0"/>
      <w:position w:val="-8"/>
      <w:sz w:val="84"/>
      <w:szCs w:val="20"/>
      <w:lang w:eastAsia="en-US" w:bidi="ar-SA"/>
    </w:rPr>
  </w:style>
  <w:style w:type="paragraph" w:customStyle="1" w:styleId="ChapterLabel">
    <w:name w:val="Chapter Label"/>
    <w:basedOn w:val="afff9"/>
    <w:next w:val="ChapterNumber"/>
    <w:uiPriority w:val="99"/>
    <w:rsid w:val="00FC30AB"/>
    <w:pPr>
      <w:pageBreakBefore/>
      <w:framePr w:h="1247"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right="7655"/>
      <w:jc w:val="center"/>
    </w:pPr>
    <w:rPr>
      <w:rFonts w:ascii="Arial" w:eastAsia="Times New Roman" w:hAnsi="Arial" w:cs="Times New Roman"/>
      <w:color w:val="FFFFFF"/>
      <w:kern w:val="0"/>
      <w:sz w:val="26"/>
      <w:szCs w:val="20"/>
      <w:lang w:eastAsia="en-US" w:bidi="ar-SA"/>
    </w:rPr>
  </w:style>
  <w:style w:type="paragraph" w:customStyle="1" w:styleId="comments">
    <w:name w:val="comments"/>
    <w:basedOn w:val="afff9"/>
    <w:next w:val="afff9"/>
    <w:uiPriority w:val="99"/>
    <w:rsid w:val="00FC30AB"/>
    <w:pPr>
      <w:suppressAutoHyphens w:val="0"/>
      <w:spacing w:after="240" w:line="240" w:lineRule="atLeast"/>
      <w:ind w:left="720" w:hanging="720"/>
      <w:jc w:val="both"/>
    </w:pPr>
    <w:rPr>
      <w:rFonts w:ascii="Arial" w:eastAsia="Times New Roman" w:hAnsi="Arial" w:cs="Times New Roman"/>
      <w:color w:val="0000FF"/>
      <w:kern w:val="0"/>
      <w:sz w:val="20"/>
      <w:szCs w:val="20"/>
      <w:lang w:eastAsia="en-US" w:bidi="ar-SA"/>
    </w:rPr>
  </w:style>
  <w:style w:type="paragraph" w:customStyle="1" w:styleId="CoverAddress">
    <w:name w:val="Cover Address"/>
    <w:basedOn w:val="afff9"/>
    <w:uiPriority w:val="99"/>
    <w:rsid w:val="00FC30AB"/>
    <w:pPr>
      <w:suppressAutoHyphens w:val="0"/>
      <w:spacing w:line="240" w:lineRule="atLeast"/>
    </w:pPr>
    <w:rPr>
      <w:rFonts w:ascii="Arial" w:eastAsia="Times New Roman" w:hAnsi="Arial" w:cs="Times New Roman"/>
      <w:spacing w:val="-5"/>
      <w:kern w:val="0"/>
      <w:sz w:val="20"/>
      <w:szCs w:val="20"/>
      <w:lang w:eastAsia="en-US" w:bidi="ar-SA"/>
    </w:rPr>
  </w:style>
  <w:style w:type="paragraph" w:customStyle="1" w:styleId="CoverAuthor">
    <w:name w:val="Cover Author"/>
    <w:basedOn w:val="afff9"/>
    <w:uiPriority w:val="99"/>
    <w:rsid w:val="00FC30AB"/>
    <w:pPr>
      <w:suppressAutoHyphens w:val="0"/>
      <w:spacing w:line="240" w:lineRule="atLeast"/>
    </w:pPr>
    <w:rPr>
      <w:rFonts w:ascii="Arial" w:eastAsia="Times New Roman" w:hAnsi="Arial" w:cs="Times New Roman"/>
      <w:spacing w:val="-5"/>
      <w:kern w:val="0"/>
      <w:sz w:val="28"/>
      <w:szCs w:val="20"/>
      <w:lang w:eastAsia="en-US" w:bidi="ar-SA"/>
    </w:rPr>
  </w:style>
  <w:style w:type="paragraph" w:customStyle="1" w:styleId="CoverComment">
    <w:name w:val="Cover Comment"/>
    <w:basedOn w:val="HeadingBase"/>
    <w:next w:val="afff9"/>
    <w:uiPriority w:val="99"/>
    <w:rsid w:val="00FC30AB"/>
    <w:pPr>
      <w:keepLines w:val="0"/>
      <w:pBdr>
        <w:bottom w:val="single" w:sz="18" w:space="20" w:color="auto"/>
      </w:pBdr>
      <w:spacing w:before="480" w:line="560" w:lineRule="exact"/>
      <w:ind w:left="0"/>
    </w:pPr>
    <w:rPr>
      <w:rFonts w:ascii="Arial Narrow" w:hAnsi="Arial Narrow"/>
      <w:spacing w:val="0"/>
      <w:sz w:val="56"/>
    </w:rPr>
  </w:style>
  <w:style w:type="paragraph" w:customStyle="1" w:styleId="CoverCompany">
    <w:name w:val="Cover Company"/>
    <w:basedOn w:val="CoverAddress"/>
    <w:uiPriority w:val="99"/>
    <w:rsid w:val="00FC30AB"/>
    <w:pPr>
      <w:spacing w:after="120" w:line="360" w:lineRule="exact"/>
      <w:jc w:val="right"/>
    </w:pPr>
    <w:rPr>
      <w:b/>
      <w:sz w:val="36"/>
    </w:rPr>
  </w:style>
  <w:style w:type="paragraph" w:customStyle="1" w:styleId="CoverAddress0">
    <w:name w:val="Cover  Address"/>
    <w:basedOn w:val="afff9"/>
    <w:uiPriority w:val="99"/>
    <w:rsid w:val="00FC30AB"/>
    <w:pPr>
      <w:suppressAutoHyphens w:val="0"/>
      <w:spacing w:after="240" w:line="240" w:lineRule="atLeast"/>
      <w:jc w:val="both"/>
    </w:pPr>
    <w:rPr>
      <w:rFonts w:ascii="Arial" w:eastAsia="Times New Roman" w:hAnsi="Arial" w:cs="Times New Roman"/>
      <w:spacing w:val="-5"/>
      <w:kern w:val="0"/>
      <w:sz w:val="20"/>
      <w:szCs w:val="20"/>
      <w:lang w:eastAsia="en-US" w:bidi="ar-SA"/>
    </w:rPr>
  </w:style>
  <w:style w:type="paragraph" w:customStyle="1" w:styleId="CoverMessage">
    <w:name w:val="Cover Message"/>
    <w:basedOn w:val="afff9"/>
    <w:next w:val="afff9"/>
    <w:uiPriority w:val="99"/>
    <w:rsid w:val="00FC30AB"/>
    <w:pPr>
      <w:suppressAutoHyphens w:val="0"/>
      <w:spacing w:line="240" w:lineRule="atLeast"/>
    </w:pPr>
    <w:rPr>
      <w:rFonts w:ascii="Arial" w:eastAsia="Times New Roman" w:hAnsi="Arial" w:cs="Times New Roman"/>
      <w:spacing w:val="-5"/>
      <w:kern w:val="0"/>
      <w:sz w:val="28"/>
      <w:szCs w:val="20"/>
      <w:lang w:eastAsia="en-US" w:bidi="ar-SA"/>
    </w:rPr>
  </w:style>
  <w:style w:type="paragraph" w:customStyle="1" w:styleId="CoverSubtitle">
    <w:name w:val="Cover Subtitle"/>
    <w:basedOn w:val="afff9"/>
    <w:rsid w:val="00FC30AB"/>
    <w:pPr>
      <w:suppressAutoHyphens w:val="0"/>
    </w:pPr>
    <w:rPr>
      <w:rFonts w:ascii="Times New Roman" w:eastAsia="Times New Roman" w:hAnsi="Times New Roman" w:cs="Times New Roman"/>
      <w:kern w:val="0"/>
      <w:szCs w:val="20"/>
      <w:lang w:eastAsia="ru-RU" w:bidi="ar-SA"/>
    </w:rPr>
  </w:style>
  <w:style w:type="paragraph" w:customStyle="1" w:styleId="CoverTitle">
    <w:name w:val="Cover Title"/>
    <w:basedOn w:val="HeadingBase"/>
    <w:next w:val="CoverSubtitle"/>
    <w:uiPriority w:val="99"/>
    <w:rsid w:val="00FC30AB"/>
    <w:pPr>
      <w:pBdr>
        <w:top w:val="single" w:sz="48" w:space="31" w:color="auto"/>
      </w:pBdr>
      <w:tabs>
        <w:tab w:val="left" w:pos="2835"/>
      </w:tabs>
      <w:spacing w:before="240" w:after="500" w:line="640" w:lineRule="exact"/>
      <w:ind w:left="11" w:hanging="11"/>
      <w:jc w:val="left"/>
    </w:pPr>
    <w:rPr>
      <w:sz w:val="64"/>
    </w:rPr>
  </w:style>
  <w:style w:type="paragraph" w:customStyle="1" w:styleId="DocumentLabel">
    <w:name w:val="Document Label"/>
    <w:basedOn w:val="CoverTitle"/>
    <w:uiPriority w:val="99"/>
    <w:rsid w:val="00FC30AB"/>
    <w:pPr>
      <w:tabs>
        <w:tab w:val="left" w:pos="0"/>
      </w:tabs>
      <w:ind w:left="-840" w:right="-840"/>
    </w:pPr>
    <w:rPr>
      <w:caps/>
    </w:rPr>
  </w:style>
  <w:style w:type="paragraph" w:customStyle="1" w:styleId="HeaderBase">
    <w:name w:val="Header Base"/>
    <w:basedOn w:val="afff9"/>
    <w:uiPriority w:val="99"/>
    <w:rsid w:val="00FC30AB"/>
    <w:pPr>
      <w:widowControl w:val="0"/>
      <w:tabs>
        <w:tab w:val="center" w:pos="4320"/>
        <w:tab w:val="right" w:pos="8640"/>
      </w:tabs>
      <w:suppressAutoHyphens w:val="0"/>
      <w:spacing w:after="240" w:line="240" w:lineRule="atLeast"/>
      <w:ind w:left="1077"/>
      <w:jc w:val="right"/>
    </w:pPr>
    <w:rPr>
      <w:rFonts w:ascii="Arial" w:eastAsia="Times New Roman" w:hAnsi="Arial" w:cs="Times New Roman"/>
      <w:smallCaps/>
      <w:spacing w:val="-5"/>
      <w:kern w:val="0"/>
      <w:sz w:val="15"/>
      <w:szCs w:val="20"/>
      <w:lang w:eastAsia="en-US" w:bidi="ar-SA"/>
    </w:rPr>
  </w:style>
  <w:style w:type="paragraph" w:customStyle="1" w:styleId="FooterEven">
    <w:name w:val="Footer Even"/>
    <w:basedOn w:val="afff9"/>
    <w:uiPriority w:val="99"/>
    <w:rsid w:val="00FC30AB"/>
    <w:pPr>
      <w:widowControl w:val="0"/>
      <w:pBdr>
        <w:top w:val="single" w:sz="6" w:space="2" w:color="auto"/>
      </w:pBdr>
      <w:tabs>
        <w:tab w:val="center" w:pos="4320"/>
        <w:tab w:val="right" w:pos="8640"/>
      </w:tabs>
      <w:suppressAutoHyphens w:val="0"/>
      <w:spacing w:after="240" w:line="190" w:lineRule="atLeast"/>
    </w:pPr>
    <w:rPr>
      <w:rFonts w:ascii="Arial" w:eastAsia="Times New Roman" w:hAnsi="Arial" w:cs="Times New Roman"/>
      <w:caps/>
      <w:kern w:val="0"/>
      <w:sz w:val="15"/>
      <w:szCs w:val="20"/>
      <w:lang w:eastAsia="en-US" w:bidi="ar-SA"/>
    </w:rPr>
  </w:style>
  <w:style w:type="paragraph" w:customStyle="1" w:styleId="FooterFirst">
    <w:name w:val="Footer First"/>
    <w:basedOn w:val="afff9"/>
    <w:uiPriority w:val="99"/>
    <w:rsid w:val="00FC30AB"/>
    <w:pPr>
      <w:widowControl w:val="0"/>
      <w:pBdr>
        <w:top w:val="single" w:sz="6" w:space="4" w:color="auto"/>
      </w:pBdr>
      <w:tabs>
        <w:tab w:val="center" w:pos="4320"/>
        <w:tab w:val="right" w:pos="8640"/>
      </w:tabs>
      <w:suppressAutoHyphens w:val="0"/>
      <w:spacing w:after="240" w:line="190" w:lineRule="atLeast"/>
    </w:pPr>
    <w:rPr>
      <w:rFonts w:ascii="Arial" w:eastAsia="Times New Roman" w:hAnsi="Arial" w:cs="Times New Roman"/>
      <w:caps/>
      <w:kern w:val="0"/>
      <w:sz w:val="15"/>
      <w:szCs w:val="20"/>
      <w:lang w:eastAsia="en-US" w:bidi="ar-SA"/>
    </w:rPr>
  </w:style>
  <w:style w:type="paragraph" w:customStyle="1" w:styleId="HeaderEven">
    <w:name w:val="Header Even"/>
    <w:basedOn w:val="afff9"/>
    <w:uiPriority w:val="99"/>
    <w:rsid w:val="00FC30AB"/>
    <w:pPr>
      <w:widowControl w:val="0"/>
      <w:pBdr>
        <w:bottom w:val="single" w:sz="6" w:space="1" w:color="auto"/>
      </w:pBdr>
      <w:tabs>
        <w:tab w:val="center" w:pos="4320"/>
        <w:tab w:val="right" w:pos="8640"/>
      </w:tabs>
      <w:suppressAutoHyphens w:val="0"/>
      <w:spacing w:after="600" w:line="240" w:lineRule="atLeast"/>
      <w:ind w:left="1077"/>
      <w:jc w:val="right"/>
    </w:pPr>
    <w:rPr>
      <w:rFonts w:ascii="Arial" w:eastAsia="Times New Roman" w:hAnsi="Arial" w:cs="Times New Roman"/>
      <w:caps/>
      <w:kern w:val="0"/>
      <w:sz w:val="15"/>
      <w:szCs w:val="20"/>
      <w:lang w:eastAsia="en-US" w:bidi="ar-SA"/>
    </w:rPr>
  </w:style>
  <w:style w:type="paragraph" w:customStyle="1" w:styleId="HeaderFirst">
    <w:name w:val="Header First"/>
    <w:basedOn w:val="afff9"/>
    <w:uiPriority w:val="99"/>
    <w:rsid w:val="00FC30AB"/>
    <w:pPr>
      <w:widowControl w:val="0"/>
      <w:pBdr>
        <w:top w:val="single" w:sz="6" w:space="2" w:color="auto"/>
      </w:pBdr>
      <w:tabs>
        <w:tab w:val="center" w:pos="4320"/>
        <w:tab w:val="right" w:pos="8640"/>
      </w:tabs>
      <w:suppressAutoHyphens w:val="0"/>
      <w:spacing w:after="240" w:line="240" w:lineRule="atLeast"/>
      <w:ind w:left="1077"/>
      <w:jc w:val="right"/>
    </w:pPr>
    <w:rPr>
      <w:rFonts w:ascii="Arial" w:eastAsia="Times New Roman" w:hAnsi="Arial" w:cs="Times New Roman"/>
      <w:caps/>
      <w:kern w:val="0"/>
      <w:sz w:val="15"/>
      <w:szCs w:val="20"/>
      <w:lang w:eastAsia="en-US" w:bidi="ar-SA"/>
    </w:rPr>
  </w:style>
  <w:style w:type="paragraph" w:customStyle="1" w:styleId="HeaderOdd">
    <w:name w:val="Header Odd"/>
    <w:basedOn w:val="afff9"/>
    <w:uiPriority w:val="99"/>
    <w:rsid w:val="00FC30AB"/>
    <w:pPr>
      <w:widowControl w:val="0"/>
      <w:pBdr>
        <w:bottom w:val="single" w:sz="6" w:space="1" w:color="auto"/>
      </w:pBdr>
      <w:tabs>
        <w:tab w:val="center" w:pos="4320"/>
        <w:tab w:val="right" w:pos="8640"/>
      </w:tabs>
      <w:suppressAutoHyphens w:val="0"/>
      <w:spacing w:after="600" w:line="240" w:lineRule="atLeast"/>
      <w:ind w:left="1077"/>
      <w:jc w:val="right"/>
    </w:pPr>
    <w:rPr>
      <w:rFonts w:ascii="Arial" w:eastAsia="Times New Roman" w:hAnsi="Arial" w:cs="Times New Roman"/>
      <w:caps/>
      <w:kern w:val="0"/>
      <w:sz w:val="15"/>
      <w:szCs w:val="20"/>
      <w:lang w:eastAsia="en-US" w:bidi="ar-SA"/>
    </w:rPr>
  </w:style>
  <w:style w:type="paragraph" w:customStyle="1" w:styleId="IndexBase">
    <w:name w:val="Index Base"/>
    <w:basedOn w:val="afff9"/>
    <w:uiPriority w:val="99"/>
    <w:rsid w:val="00FC30AB"/>
    <w:pPr>
      <w:suppressAutoHyphens w:val="0"/>
      <w:spacing w:after="240" w:line="240" w:lineRule="atLeast"/>
      <w:ind w:left="360" w:hanging="360"/>
      <w:jc w:val="both"/>
    </w:pPr>
    <w:rPr>
      <w:rFonts w:ascii="Arial" w:eastAsia="Times New Roman" w:hAnsi="Arial" w:cs="Times New Roman"/>
      <w:spacing w:val="-5"/>
      <w:kern w:val="0"/>
      <w:sz w:val="18"/>
      <w:szCs w:val="20"/>
      <w:lang w:eastAsia="en-US" w:bidi="ar-SA"/>
    </w:rPr>
  </w:style>
  <w:style w:type="paragraph" w:customStyle="1" w:styleId="ListBulletFirst">
    <w:name w:val="List Bullet First"/>
    <w:basedOn w:val="a0"/>
    <w:next w:val="a0"/>
    <w:uiPriority w:val="99"/>
    <w:rsid w:val="00FC30AB"/>
    <w:pPr>
      <w:widowControl/>
      <w:numPr>
        <w:numId w:val="0"/>
      </w:numPr>
      <w:tabs>
        <w:tab w:val="left" w:pos="3345"/>
      </w:tabs>
      <w:spacing w:after="240" w:line="240" w:lineRule="atLeast"/>
      <w:ind w:left="1440" w:hanging="360"/>
    </w:pPr>
    <w:rPr>
      <w:rFonts w:ascii="Arial" w:eastAsia="Times New Roman" w:hAnsi="Arial"/>
      <w:spacing w:val="-5"/>
      <w:sz w:val="20"/>
      <w:szCs w:val="22"/>
      <w:lang w:eastAsia="en-US"/>
    </w:rPr>
  </w:style>
  <w:style w:type="paragraph" w:customStyle="1" w:styleId="ListBulletLast">
    <w:name w:val="List Bullet Last"/>
    <w:basedOn w:val="a0"/>
    <w:next w:val="afff9"/>
    <w:uiPriority w:val="99"/>
    <w:rsid w:val="00FC30AB"/>
    <w:pPr>
      <w:widowControl/>
      <w:numPr>
        <w:numId w:val="0"/>
      </w:numPr>
      <w:tabs>
        <w:tab w:val="left" w:pos="3345"/>
      </w:tabs>
      <w:spacing w:after="240" w:line="240" w:lineRule="atLeast"/>
      <w:ind w:left="1440" w:hanging="360"/>
    </w:pPr>
    <w:rPr>
      <w:rFonts w:ascii="Arial" w:eastAsia="Times New Roman" w:hAnsi="Arial"/>
      <w:spacing w:val="-5"/>
      <w:sz w:val="20"/>
      <w:szCs w:val="22"/>
      <w:lang w:eastAsia="en-US"/>
    </w:rPr>
  </w:style>
  <w:style w:type="paragraph" w:customStyle="1" w:styleId="ListFirst">
    <w:name w:val="List First"/>
    <w:basedOn w:val="afffffff7"/>
    <w:next w:val="afffffff7"/>
    <w:uiPriority w:val="99"/>
    <w:rsid w:val="00FC30AB"/>
    <w:pPr>
      <w:tabs>
        <w:tab w:val="left" w:pos="720"/>
        <w:tab w:val="left" w:pos="3345"/>
      </w:tabs>
      <w:suppressAutoHyphens w:val="0"/>
      <w:spacing w:before="80" w:after="80" w:line="240" w:lineRule="auto"/>
      <w:ind w:left="720" w:hanging="360"/>
      <w:jc w:val="both"/>
    </w:pPr>
    <w:rPr>
      <w:rFonts w:ascii="Arial" w:eastAsia="Times New Roman" w:hAnsi="Arial" w:cs="Times New Roman"/>
      <w:kern w:val="0"/>
      <w:sz w:val="20"/>
      <w:szCs w:val="20"/>
      <w:lang w:eastAsia="en-US" w:bidi="ar-SA"/>
    </w:rPr>
  </w:style>
  <w:style w:type="paragraph" w:customStyle="1" w:styleId="ListLast">
    <w:name w:val="List Last"/>
    <w:basedOn w:val="afffffff7"/>
    <w:next w:val="afff9"/>
    <w:uiPriority w:val="99"/>
    <w:rsid w:val="00FC30AB"/>
    <w:pPr>
      <w:tabs>
        <w:tab w:val="left" w:pos="720"/>
        <w:tab w:val="left" w:pos="3345"/>
      </w:tabs>
      <w:suppressAutoHyphens w:val="0"/>
      <w:spacing w:after="240" w:line="240" w:lineRule="auto"/>
      <w:ind w:left="720" w:hanging="360"/>
      <w:jc w:val="both"/>
    </w:pPr>
    <w:rPr>
      <w:rFonts w:ascii="Arial" w:eastAsia="Times New Roman" w:hAnsi="Arial" w:cs="Times New Roman"/>
      <w:kern w:val="0"/>
      <w:sz w:val="20"/>
      <w:szCs w:val="20"/>
      <w:lang w:eastAsia="en-US" w:bidi="ar-SA"/>
    </w:rPr>
  </w:style>
  <w:style w:type="paragraph" w:customStyle="1" w:styleId="ListNumberFirst">
    <w:name w:val="List Number First"/>
    <w:basedOn w:val="a"/>
    <w:next w:val="a"/>
    <w:uiPriority w:val="99"/>
    <w:rsid w:val="00FC30AB"/>
    <w:pPr>
      <w:numPr>
        <w:numId w:val="0"/>
      </w:numPr>
      <w:tabs>
        <w:tab w:val="left" w:pos="3345"/>
      </w:tabs>
      <w:spacing w:after="240" w:line="240" w:lineRule="atLeast"/>
      <w:ind w:left="1440" w:hanging="360"/>
    </w:pPr>
    <w:rPr>
      <w:rFonts w:ascii="Arial" w:eastAsia="Times New Roman" w:hAnsi="Arial"/>
      <w:spacing w:val="-5"/>
      <w:sz w:val="20"/>
      <w:szCs w:val="20"/>
      <w:lang w:eastAsia="en-US"/>
    </w:rPr>
  </w:style>
  <w:style w:type="paragraph" w:customStyle="1" w:styleId="ListNumberLast">
    <w:name w:val="List Number Last"/>
    <w:basedOn w:val="a"/>
    <w:next w:val="afff9"/>
    <w:uiPriority w:val="99"/>
    <w:rsid w:val="00FC30AB"/>
    <w:pPr>
      <w:numPr>
        <w:numId w:val="0"/>
      </w:numPr>
      <w:tabs>
        <w:tab w:val="left" w:pos="3345"/>
      </w:tabs>
      <w:spacing w:after="240" w:line="240" w:lineRule="atLeast"/>
      <w:ind w:left="1440" w:hanging="360"/>
    </w:pPr>
    <w:rPr>
      <w:rFonts w:ascii="Arial" w:eastAsia="Times New Roman" w:hAnsi="Arial"/>
      <w:spacing w:val="-5"/>
      <w:sz w:val="20"/>
      <w:szCs w:val="20"/>
      <w:lang w:eastAsia="en-US"/>
    </w:rPr>
  </w:style>
  <w:style w:type="paragraph" w:customStyle="1" w:styleId="SectionHeading">
    <w:name w:val="Section Heading"/>
    <w:basedOn w:val="1f1"/>
    <w:uiPriority w:val="99"/>
    <w:rsid w:val="00FC30AB"/>
    <w:pPr>
      <w:tabs>
        <w:tab w:val="num" w:pos="720"/>
      </w:tabs>
      <w:spacing w:before="0" w:after="240" w:line="240" w:lineRule="atLeast"/>
      <w:ind w:left="0" w:firstLine="0"/>
      <w:outlineLvl w:val="9"/>
    </w:pPr>
    <w:rPr>
      <w:rFonts w:ascii="Arial" w:hAnsi="Arial"/>
      <w:bCs w:val="0"/>
      <w:color w:val="auto"/>
      <w:spacing w:val="-20"/>
      <w:sz w:val="40"/>
      <w:szCs w:val="20"/>
      <w:lang w:eastAsia="en-US"/>
    </w:rPr>
  </w:style>
  <w:style w:type="paragraph" w:customStyle="1" w:styleId="SectionLabel">
    <w:name w:val="Section Label"/>
    <w:basedOn w:val="HeadingBase"/>
    <w:next w:val="afff9"/>
    <w:uiPriority w:val="99"/>
    <w:rsid w:val="00FC30AB"/>
    <w:pPr>
      <w:pBdr>
        <w:bottom w:val="single" w:sz="6" w:space="2" w:color="auto"/>
      </w:pBdr>
      <w:spacing w:before="360" w:after="960"/>
      <w:ind w:left="0"/>
    </w:pPr>
    <w:rPr>
      <w:rFonts w:ascii="Arial MT Black" w:hAnsi="Arial MT Black"/>
      <w:spacing w:val="-35"/>
      <w:sz w:val="54"/>
    </w:rPr>
  </w:style>
  <w:style w:type="paragraph" w:customStyle="1" w:styleId="SubtitleCover">
    <w:name w:val="Subtitle Cover"/>
    <w:basedOn w:val="afff9"/>
    <w:rsid w:val="00FC30AB"/>
    <w:pPr>
      <w:suppressAutoHyphens w:val="0"/>
    </w:pPr>
    <w:rPr>
      <w:rFonts w:ascii="Times New Roman" w:eastAsia="Times New Roman" w:hAnsi="Times New Roman" w:cs="Times New Roman"/>
      <w:kern w:val="0"/>
      <w:szCs w:val="20"/>
      <w:lang w:eastAsia="ru-RU" w:bidi="ar-SA"/>
    </w:rPr>
  </w:style>
  <w:style w:type="paragraph" w:customStyle="1" w:styleId="TitleCover">
    <w:name w:val="Title Cover"/>
    <w:basedOn w:val="HeadingBase"/>
    <w:next w:val="SubtitleCover"/>
    <w:uiPriority w:val="99"/>
    <w:rsid w:val="00FC30AB"/>
    <w:pPr>
      <w:keepLines w:val="0"/>
      <w:pBdr>
        <w:bottom w:val="single" w:sz="18" w:space="20" w:color="auto"/>
      </w:pBdr>
      <w:spacing w:before="480" w:line="560" w:lineRule="exact"/>
      <w:ind w:left="0"/>
      <w:jc w:val="center"/>
    </w:pPr>
    <w:rPr>
      <w:rFonts w:ascii="Arial Narrow" w:hAnsi="Arial Narrow"/>
      <w:spacing w:val="0"/>
      <w:sz w:val="56"/>
    </w:rPr>
  </w:style>
  <w:style w:type="paragraph" w:customStyle="1" w:styleId="TOCBase">
    <w:name w:val="TOC Base"/>
    <w:basedOn w:val="afff9"/>
    <w:uiPriority w:val="99"/>
    <w:rsid w:val="00FC30AB"/>
    <w:pPr>
      <w:tabs>
        <w:tab w:val="right" w:leader="dot" w:pos="6480"/>
      </w:tabs>
      <w:suppressAutoHyphens w:val="0"/>
      <w:spacing w:after="240" w:line="240" w:lineRule="atLeast"/>
      <w:jc w:val="both"/>
    </w:pPr>
    <w:rPr>
      <w:rFonts w:ascii="Arial" w:eastAsia="Times New Roman" w:hAnsi="Arial" w:cs="Times New Roman"/>
      <w:spacing w:val="-5"/>
      <w:kern w:val="0"/>
      <w:sz w:val="20"/>
      <w:szCs w:val="20"/>
      <w:lang w:eastAsia="en-US" w:bidi="ar-SA"/>
    </w:rPr>
  </w:style>
  <w:style w:type="paragraph" w:customStyle="1" w:styleId="TitleAddress">
    <w:name w:val="Title Address"/>
    <w:basedOn w:val="afff9"/>
    <w:uiPriority w:val="99"/>
    <w:rsid w:val="00FC30AB"/>
    <w:pPr>
      <w:keepLines/>
      <w:framePr w:w="5160" w:h="840" w:wrap="notBeside" w:vAnchor="page" w:hAnchor="page" w:x="6121" w:y="915"/>
      <w:tabs>
        <w:tab w:val="left" w:pos="2160"/>
      </w:tabs>
      <w:suppressAutoHyphens w:val="0"/>
      <w:spacing w:after="240" w:line="160" w:lineRule="atLeast"/>
      <w:jc w:val="both"/>
    </w:pPr>
    <w:rPr>
      <w:rFonts w:ascii="Arial" w:eastAsia="Times New Roman" w:hAnsi="Arial" w:cs="Times New Roman"/>
      <w:kern w:val="0"/>
      <w:sz w:val="14"/>
      <w:szCs w:val="20"/>
      <w:lang w:eastAsia="en-US" w:bidi="ar-SA"/>
    </w:rPr>
  </w:style>
  <w:style w:type="paragraph" w:customStyle="1" w:styleId="ChapterTitle">
    <w:name w:val="Chapter Title"/>
    <w:basedOn w:val="afffff2"/>
    <w:uiPriority w:val="99"/>
    <w:rsid w:val="00FC30AB"/>
    <w:pPr>
      <w:keepNext/>
      <w:keepLines/>
      <w:spacing w:before="140" w:after="0"/>
      <w:ind w:left="0"/>
    </w:pPr>
    <w:rPr>
      <w:b w:val="0"/>
      <w:bCs w:val="0"/>
      <w:caps/>
      <w:spacing w:val="60"/>
      <w:sz w:val="40"/>
      <w:szCs w:val="20"/>
      <w:lang w:eastAsia="en-US"/>
    </w:rPr>
  </w:style>
  <w:style w:type="paragraph" w:customStyle="1" w:styleId="Icon1">
    <w:name w:val="Icon 1"/>
    <w:basedOn w:val="afff9"/>
    <w:uiPriority w:val="99"/>
    <w:rsid w:val="00FC30AB"/>
    <w:pPr>
      <w:framePr w:w="1440" w:h="1440" w:wrap="auto" w:vAnchor="text" w:hAnchor="page" w:x="1201" w:y="1"/>
      <w:shd w:val="pct30" w:color="auto" w:fill="auto"/>
      <w:suppressAutoHyphens w:val="0"/>
      <w:spacing w:before="60" w:after="240" w:line="1440" w:lineRule="exact"/>
      <w:ind w:left="1077"/>
      <w:jc w:val="center"/>
    </w:pPr>
    <w:rPr>
      <w:rFonts w:ascii="Wingdings" w:eastAsia="Times New Roman" w:hAnsi="Wingdings" w:cs="Times New Roman"/>
      <w:b/>
      <w:color w:val="FFFFFF"/>
      <w:spacing w:val="-10"/>
      <w:kern w:val="0"/>
      <w:position w:val="-10"/>
      <w:sz w:val="160"/>
      <w:szCs w:val="20"/>
      <w:lang w:eastAsia="en-US" w:bidi="ar-SA"/>
    </w:rPr>
  </w:style>
  <w:style w:type="paragraph" w:customStyle="1" w:styleId="ReturnAddress">
    <w:name w:val="Return Address"/>
    <w:basedOn w:val="afff9"/>
    <w:uiPriority w:val="99"/>
    <w:rsid w:val="00FC30AB"/>
    <w:pPr>
      <w:keepLines/>
      <w:framePr w:w="5160" w:h="840" w:wrap="notBeside" w:vAnchor="page" w:hAnchor="page" w:x="6121" w:y="915"/>
      <w:tabs>
        <w:tab w:val="left" w:pos="2160"/>
      </w:tabs>
      <w:suppressAutoHyphens w:val="0"/>
      <w:spacing w:after="240" w:line="160" w:lineRule="atLeast"/>
      <w:jc w:val="both"/>
    </w:pPr>
    <w:rPr>
      <w:rFonts w:ascii="Arial" w:eastAsia="Times New Roman" w:hAnsi="Arial" w:cs="Times New Roman"/>
      <w:kern w:val="0"/>
      <w:sz w:val="14"/>
      <w:szCs w:val="20"/>
      <w:lang w:eastAsia="en-US" w:bidi="ar-SA"/>
    </w:rPr>
  </w:style>
  <w:style w:type="paragraph" w:customStyle="1" w:styleId="afffffffffffffffffffffffffd">
    <w:name w:val="СписокСвойств"/>
    <w:basedOn w:val="afff9"/>
    <w:uiPriority w:val="99"/>
    <w:rsid w:val="00FC30AB"/>
    <w:pPr>
      <w:shd w:val="pct12" w:color="auto" w:fill="auto"/>
      <w:tabs>
        <w:tab w:val="left" w:pos="3402"/>
      </w:tabs>
      <w:suppressAutoHyphens w:val="0"/>
      <w:ind w:left="1077" w:right="567"/>
    </w:pPr>
    <w:rPr>
      <w:rFonts w:ascii="Courier New" w:eastAsia="Times New Roman" w:hAnsi="Courier New" w:cs="Times New Roman"/>
      <w:kern w:val="0"/>
      <w:sz w:val="20"/>
      <w:szCs w:val="20"/>
      <w:lang w:eastAsia="en-US" w:bidi="ar-SA"/>
    </w:rPr>
  </w:style>
  <w:style w:type="paragraph" w:customStyle="1" w:styleId="afffffffffffffffffffffffffe">
    <w:name w:val="текст примечания"/>
    <w:basedOn w:val="afff9"/>
    <w:uiPriority w:val="99"/>
    <w:rsid w:val="00FC30AB"/>
    <w:pPr>
      <w:tabs>
        <w:tab w:val="left" w:pos="187"/>
      </w:tabs>
      <w:suppressAutoHyphens w:val="0"/>
      <w:spacing w:after="120" w:line="220" w:lineRule="exact"/>
      <w:ind w:left="187" w:hanging="187"/>
      <w:jc w:val="both"/>
    </w:pPr>
    <w:rPr>
      <w:rFonts w:ascii="Times New Roman" w:eastAsia="Times New Roman" w:hAnsi="Times New Roman" w:cs="Times New Roman"/>
      <w:spacing w:val="-5"/>
      <w:kern w:val="0"/>
      <w:sz w:val="20"/>
      <w:szCs w:val="20"/>
      <w:lang w:eastAsia="en-US" w:bidi="ar-SA"/>
    </w:rPr>
  </w:style>
  <w:style w:type="paragraph" w:customStyle="1" w:styleId="affffffffffffffffffffffffff">
    <w:name w:val="СписокСвойствПервый"/>
    <w:basedOn w:val="afffffffffffffffffffffffffd"/>
    <w:next w:val="afffffffffffffffffffffffffd"/>
    <w:uiPriority w:val="99"/>
    <w:rsid w:val="00FC30AB"/>
    <w:pPr>
      <w:spacing w:before="240"/>
    </w:pPr>
  </w:style>
  <w:style w:type="paragraph" w:customStyle="1" w:styleId="affffffffffffffffffffffffff0">
    <w:name w:val="СписокСвойствПоследний"/>
    <w:basedOn w:val="afffffffffffffffffffffffffd"/>
    <w:next w:val="afff9"/>
    <w:uiPriority w:val="99"/>
    <w:rsid w:val="00FC30AB"/>
    <w:pPr>
      <w:spacing w:after="240"/>
    </w:pPr>
  </w:style>
  <w:style w:type="paragraph" w:customStyle="1" w:styleId="ReportAnnotation">
    <w:name w:val="ReportAnnotation"/>
    <w:basedOn w:val="afffffffffffffffffff5"/>
    <w:next w:val="afffffffffffffffffff5"/>
    <w:uiPriority w:val="99"/>
    <w:rsid w:val="00FC30AB"/>
    <w:pPr>
      <w:ind w:left="1077"/>
    </w:pPr>
    <w:rPr>
      <w:rFonts w:cs="Times New Roman"/>
      <w:sz w:val="16"/>
      <w:szCs w:val="20"/>
      <w:lang w:eastAsia="en-US"/>
    </w:rPr>
  </w:style>
  <w:style w:type="paragraph" w:customStyle="1" w:styleId="ReportAnnotationHDR">
    <w:name w:val="ReportAnnotationHDR"/>
    <w:basedOn w:val="ReportAnnotation"/>
    <w:next w:val="ReportAnnotation"/>
    <w:uiPriority w:val="99"/>
    <w:rsid w:val="00FC30AB"/>
    <w:pPr>
      <w:spacing w:before="60" w:after="60"/>
    </w:pPr>
    <w:rPr>
      <w:b/>
    </w:rPr>
  </w:style>
  <w:style w:type="paragraph" w:customStyle="1" w:styleId="TableNormal0">
    <w:name w:val="TableNormal"/>
    <w:basedOn w:val="afffffffffffffffffff5"/>
    <w:uiPriority w:val="99"/>
    <w:rsid w:val="00FC30AB"/>
    <w:pPr>
      <w:keepLines/>
      <w:spacing w:before="120"/>
    </w:pPr>
    <w:rPr>
      <w:rFonts w:cs="Times New Roman"/>
      <w:szCs w:val="20"/>
      <w:lang w:eastAsia="en-US"/>
    </w:rPr>
  </w:style>
  <w:style w:type="paragraph" w:customStyle="1" w:styleId="TableTitle">
    <w:name w:val="TableTitle"/>
    <w:basedOn w:val="afffffffffffffffffff5"/>
    <w:qFormat/>
    <w:rsid w:val="00FC30AB"/>
    <w:pPr>
      <w:keepNext/>
      <w:keepLines/>
      <w:shd w:val="pct20" w:color="auto" w:fill="auto"/>
      <w:jc w:val="center"/>
    </w:pPr>
    <w:rPr>
      <w:rFonts w:cs="Times New Roman"/>
      <w:b/>
      <w:szCs w:val="20"/>
      <w:lang w:eastAsia="en-US"/>
    </w:rPr>
  </w:style>
  <w:style w:type="paragraph" w:customStyle="1" w:styleId="Status">
    <w:name w:val="Status"/>
    <w:basedOn w:val="afff9"/>
    <w:uiPriority w:val="99"/>
    <w:rsid w:val="00FC30AB"/>
    <w:pPr>
      <w:shd w:val="pct20" w:color="auto" w:fill="auto"/>
      <w:suppressAutoHyphens w:val="0"/>
      <w:spacing w:after="240" w:line="240" w:lineRule="atLeast"/>
      <w:ind w:firstLine="454"/>
      <w:jc w:val="both"/>
    </w:pPr>
    <w:rPr>
      <w:rFonts w:ascii="Arial" w:eastAsia="Times New Roman" w:hAnsi="Arial" w:cs="Times New Roman"/>
      <w:spacing w:val="-5"/>
      <w:kern w:val="0"/>
      <w:szCs w:val="20"/>
      <w:lang w:eastAsia="en-US" w:bidi="ar-SA"/>
    </w:rPr>
  </w:style>
  <w:style w:type="paragraph" w:customStyle="1" w:styleId="Simple">
    <w:name w:val="Simple"/>
    <w:basedOn w:val="afff9"/>
    <w:uiPriority w:val="99"/>
    <w:rsid w:val="00FC30AB"/>
    <w:pPr>
      <w:suppressAutoHyphens w:val="0"/>
      <w:jc w:val="both"/>
    </w:pPr>
    <w:rPr>
      <w:rFonts w:ascii="Arial" w:eastAsia="Times New Roman" w:hAnsi="Arial" w:cs="Times New Roman"/>
      <w:spacing w:val="-5"/>
      <w:kern w:val="0"/>
      <w:sz w:val="20"/>
      <w:szCs w:val="20"/>
      <w:lang w:eastAsia="en-US" w:bidi="ar-SA"/>
    </w:rPr>
  </w:style>
  <w:style w:type="paragraph" w:customStyle="1" w:styleId="PropList">
    <w:name w:val="PropList"/>
    <w:basedOn w:val="afff9"/>
    <w:uiPriority w:val="99"/>
    <w:rsid w:val="00FC30AB"/>
    <w:pPr>
      <w:shd w:val="pct12" w:color="auto" w:fill="auto"/>
      <w:tabs>
        <w:tab w:val="left" w:pos="3402"/>
      </w:tabs>
      <w:suppressAutoHyphens w:val="0"/>
      <w:ind w:left="1077" w:right="567"/>
      <w:jc w:val="both"/>
    </w:pPr>
    <w:rPr>
      <w:rFonts w:ascii="Courier New" w:eastAsia="Times New Roman" w:hAnsi="Courier New" w:cs="Times New Roman"/>
      <w:kern w:val="0"/>
      <w:sz w:val="20"/>
      <w:szCs w:val="20"/>
      <w:lang w:eastAsia="en-US" w:bidi="ar-SA"/>
    </w:rPr>
  </w:style>
  <w:style w:type="paragraph" w:customStyle="1" w:styleId="PropListFirst">
    <w:name w:val="PropListFirst"/>
    <w:basedOn w:val="PropList"/>
    <w:next w:val="PropList"/>
    <w:uiPriority w:val="99"/>
    <w:rsid w:val="00FC30AB"/>
    <w:pPr>
      <w:spacing w:before="240"/>
    </w:pPr>
  </w:style>
  <w:style w:type="paragraph" w:customStyle="1" w:styleId="PropListLast">
    <w:name w:val="PropListLast"/>
    <w:basedOn w:val="PropList"/>
    <w:next w:val="afff9"/>
    <w:uiPriority w:val="99"/>
    <w:rsid w:val="00FC30AB"/>
    <w:pPr>
      <w:spacing w:after="240"/>
    </w:pPr>
  </w:style>
  <w:style w:type="paragraph" w:customStyle="1" w:styleId="common">
    <w:name w:val="common"/>
    <w:basedOn w:val="afff9"/>
    <w:uiPriority w:val="99"/>
    <w:rsid w:val="00FC30AB"/>
    <w:pPr>
      <w:suppressAutoHyphens w:val="0"/>
      <w:spacing w:after="240" w:line="240" w:lineRule="atLeast"/>
      <w:ind w:left="1077"/>
      <w:jc w:val="both"/>
    </w:pPr>
    <w:rPr>
      <w:rFonts w:ascii="Arial" w:eastAsia="Times New Roman" w:hAnsi="Arial" w:cs="Times New Roman"/>
      <w:color w:val="000000"/>
      <w:kern w:val="0"/>
      <w:lang w:eastAsia="en-US" w:bidi="ar-SA"/>
    </w:rPr>
  </w:style>
  <w:style w:type="paragraph" w:customStyle="1" w:styleId="opredelenie">
    <w:name w:val="opredelenie"/>
    <w:basedOn w:val="afff9"/>
    <w:uiPriority w:val="99"/>
    <w:rsid w:val="00FC30AB"/>
    <w:pPr>
      <w:suppressAutoHyphens w:val="0"/>
      <w:spacing w:after="240" w:line="240" w:lineRule="atLeast"/>
      <w:ind w:left="1077"/>
      <w:jc w:val="both"/>
    </w:pPr>
    <w:rPr>
      <w:rFonts w:ascii="Arial" w:eastAsia="Times New Roman" w:hAnsi="Arial" w:cs="Times New Roman"/>
      <w:b/>
      <w:bCs/>
      <w:i/>
      <w:iCs/>
      <w:kern w:val="0"/>
      <w:lang w:eastAsia="en-US" w:bidi="ar-SA"/>
    </w:rPr>
  </w:style>
  <w:style w:type="paragraph" w:customStyle="1" w:styleId="affffffffffffffffffffffffff1">
    <w:name w:val="Вопрос"/>
    <w:basedOn w:val="ListLast"/>
    <w:next w:val="afff9"/>
    <w:uiPriority w:val="99"/>
    <w:rsid w:val="00FC30AB"/>
    <w:pPr>
      <w:tabs>
        <w:tab w:val="num" w:pos="720"/>
      </w:tabs>
      <w:spacing w:before="240" w:line="240" w:lineRule="atLeast"/>
      <w:ind w:left="1440"/>
    </w:pPr>
    <w:rPr>
      <w:b/>
      <w:bCs/>
      <w:spacing w:val="-5"/>
    </w:rPr>
  </w:style>
  <w:style w:type="paragraph" w:customStyle="1" w:styleId="affffffffffffffffffffffffff2">
    <w:name w:val="Раздел приложения"/>
    <w:basedOn w:val="afff9"/>
    <w:next w:val="afff9"/>
    <w:uiPriority w:val="99"/>
    <w:rsid w:val="00FC30AB"/>
    <w:pPr>
      <w:tabs>
        <w:tab w:val="num" w:pos="1440"/>
      </w:tabs>
      <w:suppressAutoHyphens w:val="0"/>
      <w:spacing w:before="240" w:line="360" w:lineRule="auto"/>
      <w:ind w:firstLine="1134"/>
      <w:jc w:val="both"/>
    </w:pPr>
    <w:rPr>
      <w:rFonts w:ascii="Arial" w:eastAsia="Times New Roman" w:hAnsi="Arial" w:cs="Times New Roman"/>
      <w:b/>
      <w:bCs/>
      <w:kern w:val="0"/>
      <w:sz w:val="28"/>
      <w:szCs w:val="28"/>
      <w:lang w:eastAsia="en-US" w:bidi="ar-SA"/>
    </w:rPr>
  </w:style>
  <w:style w:type="character" w:customStyle="1" w:styleId="Char0">
    <w:name w:val="Текст в таблице Char"/>
    <w:link w:val="affffffffffffffffffffffffff3"/>
    <w:rsid w:val="00FC30AB"/>
    <w:rPr>
      <w:rFonts w:ascii="Arial" w:hAnsi="Arial"/>
      <w:sz w:val="24"/>
      <w:szCs w:val="24"/>
    </w:rPr>
  </w:style>
  <w:style w:type="paragraph" w:customStyle="1" w:styleId="affffffffffffffffffffffffff3">
    <w:name w:val="Текст в таблице"/>
    <w:basedOn w:val="afff9"/>
    <w:link w:val="Char0"/>
    <w:qFormat/>
    <w:rsid w:val="00FC30AB"/>
    <w:pPr>
      <w:keepLines/>
      <w:suppressAutoHyphens w:val="0"/>
      <w:spacing w:line="240" w:lineRule="atLeast"/>
      <w:jc w:val="both"/>
    </w:pPr>
    <w:rPr>
      <w:rFonts w:ascii="Arial" w:eastAsiaTheme="minorHAnsi" w:hAnsi="Arial" w:cstheme="minorBidi"/>
      <w:kern w:val="0"/>
      <w:lang w:eastAsia="en-US" w:bidi="ar-SA"/>
    </w:rPr>
  </w:style>
  <w:style w:type="paragraph" w:customStyle="1" w:styleId="tablenormal2">
    <w:name w:val="tablenormal"/>
    <w:basedOn w:val="afff9"/>
    <w:uiPriority w:val="99"/>
    <w:rsid w:val="00FC30AB"/>
    <w:pPr>
      <w:suppressAutoHyphens w:val="0"/>
      <w:spacing w:before="120" w:line="240" w:lineRule="atLeast"/>
      <w:jc w:val="both"/>
    </w:pPr>
    <w:rPr>
      <w:rFonts w:ascii="Arial" w:eastAsia="Times New Roman" w:hAnsi="Arial" w:cs="Times New Roman"/>
      <w:spacing w:val="-5"/>
      <w:kern w:val="0"/>
      <w:sz w:val="20"/>
      <w:szCs w:val="20"/>
      <w:lang w:eastAsia="en-US" w:bidi="ar-SA"/>
    </w:rPr>
  </w:style>
  <w:style w:type="paragraph" w:customStyle="1" w:styleId="tabletitle0">
    <w:name w:val="tabletitle"/>
    <w:basedOn w:val="afff9"/>
    <w:uiPriority w:val="99"/>
    <w:rsid w:val="00FC30AB"/>
    <w:pPr>
      <w:keepNext/>
      <w:shd w:val="clear" w:color="auto" w:fill="CCCCCC"/>
      <w:suppressAutoHyphens w:val="0"/>
      <w:spacing w:line="240" w:lineRule="atLeast"/>
      <w:jc w:val="center"/>
    </w:pPr>
    <w:rPr>
      <w:rFonts w:ascii="Arial" w:eastAsia="Times New Roman" w:hAnsi="Arial" w:cs="Times New Roman"/>
      <w:b/>
      <w:bCs/>
      <w:spacing w:val="-5"/>
      <w:kern w:val="0"/>
      <w:sz w:val="20"/>
      <w:szCs w:val="20"/>
      <w:lang w:eastAsia="en-US" w:bidi="ar-SA"/>
    </w:rPr>
  </w:style>
  <w:style w:type="character" w:customStyle="1" w:styleId="affffffffffffffffffffffffff4">
    <w:name w:val="ТЗ_Основной Знак"/>
    <w:link w:val="affffffffffffffffffffffffff5"/>
    <w:rsid w:val="00FC30AB"/>
    <w:rPr>
      <w:iCs/>
      <w:spacing w:val="-5"/>
      <w:sz w:val="24"/>
      <w:szCs w:val="24"/>
    </w:rPr>
  </w:style>
  <w:style w:type="paragraph" w:customStyle="1" w:styleId="affffffffffffffffffffffffff5">
    <w:name w:val="ТЗ_Основной"/>
    <w:basedOn w:val="afff9"/>
    <w:link w:val="affffffffffffffffffffffffff4"/>
    <w:rsid w:val="00FC30AB"/>
    <w:pPr>
      <w:suppressAutoHyphens w:val="0"/>
      <w:spacing w:before="20" w:after="20"/>
      <w:ind w:left="851"/>
      <w:jc w:val="both"/>
    </w:pPr>
    <w:rPr>
      <w:rFonts w:asciiTheme="minorHAnsi" w:eastAsiaTheme="minorHAnsi" w:hAnsiTheme="minorHAnsi" w:cstheme="minorBidi"/>
      <w:iCs/>
      <w:spacing w:val="-5"/>
      <w:kern w:val="0"/>
      <w:lang w:eastAsia="en-US" w:bidi="ar-SA"/>
    </w:rPr>
  </w:style>
  <w:style w:type="character" w:customStyle="1" w:styleId="affffffffffffffffffffffffff6">
    <w:name w:val="Табличный Знак"/>
    <w:link w:val="affffffffffffffffffffffffff7"/>
    <w:rsid w:val="00FC30AB"/>
  </w:style>
  <w:style w:type="paragraph" w:customStyle="1" w:styleId="affffffffffffffffffffffffff7">
    <w:name w:val="Табличный"/>
    <w:link w:val="affffffffffffffffffffffffff6"/>
    <w:rsid w:val="00FC30AB"/>
    <w:pPr>
      <w:spacing w:after="0" w:line="240" w:lineRule="auto"/>
    </w:pPr>
  </w:style>
  <w:style w:type="paragraph" w:customStyle="1" w:styleId="1fffffffff3">
    <w:name w:val="Список_1"/>
    <w:basedOn w:val="afff9"/>
    <w:uiPriority w:val="99"/>
    <w:rsid w:val="00FC30AB"/>
    <w:pPr>
      <w:suppressAutoHyphens w:val="0"/>
      <w:spacing w:line="360" w:lineRule="auto"/>
      <w:jc w:val="both"/>
    </w:pPr>
    <w:rPr>
      <w:rFonts w:ascii="Times New Roman" w:eastAsia="Times New Roman" w:hAnsi="Times New Roman" w:cs="Times New Roman"/>
      <w:kern w:val="0"/>
      <w:sz w:val="28"/>
      <w:szCs w:val="20"/>
      <w:lang w:eastAsia="ru-RU" w:bidi="ar-SA"/>
    </w:rPr>
  </w:style>
  <w:style w:type="paragraph" w:customStyle="1" w:styleId="af2">
    <w:name w:val="Нумерованный пункт"/>
    <w:basedOn w:val="2f3"/>
    <w:next w:val="afff9"/>
    <w:uiPriority w:val="99"/>
    <w:rsid w:val="00FC30AB"/>
    <w:pPr>
      <w:numPr>
        <w:ilvl w:val="1"/>
        <w:numId w:val="143"/>
      </w:numPr>
      <w:tabs>
        <w:tab w:val="left" w:pos="992"/>
        <w:tab w:val="num" w:pos="1267"/>
      </w:tabs>
      <w:suppressAutoHyphens w:val="0"/>
      <w:spacing w:before="240" w:after="120"/>
      <w:ind w:left="0" w:firstLine="851"/>
      <w:jc w:val="both"/>
    </w:pPr>
    <w:rPr>
      <w:rFonts w:ascii="Times New Roman" w:eastAsia="Times New Roman" w:hAnsi="Times New Roman" w:cs="Times New Roman"/>
      <w:iCs/>
      <w:color w:val="auto"/>
      <w:kern w:val="0"/>
      <w:sz w:val="24"/>
      <w:szCs w:val="20"/>
      <w:lang w:eastAsia="en-US" w:bidi="ar-SA"/>
    </w:rPr>
  </w:style>
  <w:style w:type="paragraph" w:customStyle="1" w:styleId="StyleHeaderArial11ptJustifiedBefore6pt">
    <w:name w:val="Style Header + Arial 11 pt Justified Before:  6 pt"/>
    <w:basedOn w:val="afff9"/>
    <w:uiPriority w:val="99"/>
    <w:rsid w:val="00FC30AB"/>
    <w:pPr>
      <w:numPr>
        <w:numId w:val="144"/>
      </w:numPr>
      <w:suppressAutoHyphens w:val="0"/>
      <w:spacing w:line="360" w:lineRule="auto"/>
      <w:jc w:val="both"/>
    </w:pPr>
    <w:rPr>
      <w:rFonts w:ascii="Times New Roman" w:eastAsia="Times New Roman" w:hAnsi="Times New Roman" w:cs="Times New Roman"/>
      <w:kern w:val="0"/>
      <w:lang w:eastAsia="ru-RU" w:bidi="ar-SA"/>
    </w:rPr>
  </w:style>
  <w:style w:type="paragraph" w:customStyle="1" w:styleId="StyleArial11ptJustifiedBefore6pt">
    <w:name w:val="Style Arial 11 pt Justified Before:  6 pt"/>
    <w:basedOn w:val="afff9"/>
    <w:uiPriority w:val="99"/>
    <w:rsid w:val="00FC30AB"/>
    <w:pPr>
      <w:suppressAutoHyphens w:val="0"/>
      <w:spacing w:line="360" w:lineRule="auto"/>
      <w:ind w:firstLine="709"/>
      <w:jc w:val="both"/>
    </w:pPr>
    <w:rPr>
      <w:rFonts w:ascii="Times New Roman" w:eastAsia="Times New Roman" w:hAnsi="Times New Roman" w:cs="Times New Roman"/>
      <w:kern w:val="0"/>
      <w:sz w:val="22"/>
      <w:szCs w:val="20"/>
      <w:lang w:eastAsia="ru-RU" w:bidi="ar-SA"/>
    </w:rPr>
  </w:style>
  <w:style w:type="paragraph" w:customStyle="1" w:styleId="StyleArial11ptUnderlineJustifiedBefore6pt">
    <w:name w:val="Style Arial 11 pt Underline Justified Before:  6 pt"/>
    <w:basedOn w:val="afff9"/>
    <w:uiPriority w:val="99"/>
    <w:rsid w:val="00FC30AB"/>
    <w:pPr>
      <w:keepNext/>
      <w:suppressAutoHyphens w:val="0"/>
      <w:spacing w:line="360" w:lineRule="auto"/>
      <w:ind w:firstLine="709"/>
    </w:pPr>
    <w:rPr>
      <w:rFonts w:ascii="Times New Roman" w:eastAsia="Times New Roman" w:hAnsi="Times New Roman" w:cs="Times New Roman"/>
      <w:kern w:val="0"/>
      <w:sz w:val="22"/>
      <w:szCs w:val="20"/>
      <w:u w:val="single"/>
      <w:lang w:eastAsia="ru-RU" w:bidi="ar-SA"/>
    </w:rPr>
  </w:style>
  <w:style w:type="character" w:customStyle="1" w:styleId="MediumGrid2Char">
    <w:name w:val="Medium Grid 2 Char"/>
    <w:link w:val="219"/>
    <w:uiPriority w:val="1"/>
    <w:rsid w:val="00FC30AB"/>
    <w:rPr>
      <w:rFonts w:ascii="Calibri" w:eastAsia="Times New Roman" w:hAnsi="Calibri" w:cs="Calibri"/>
      <w:lang w:eastAsia="ar-SA"/>
    </w:rPr>
  </w:style>
  <w:style w:type="character" w:customStyle="1" w:styleId="ColorfulGrid-Accent1Char">
    <w:name w:val="Colorful Grid - Accent 1 Char"/>
    <w:link w:val="ColorfulGrid-Accent11"/>
    <w:rsid w:val="00FC30AB"/>
    <w:rPr>
      <w:i/>
      <w:iCs/>
      <w:color w:val="000000"/>
    </w:rPr>
  </w:style>
  <w:style w:type="paragraph" w:customStyle="1" w:styleId="ColorfulGrid-Accent11">
    <w:name w:val="Colorful Grid - Accent 11"/>
    <w:basedOn w:val="afff9"/>
    <w:next w:val="afff9"/>
    <w:link w:val="ColorfulGrid-Accent1Char"/>
    <w:rsid w:val="00FC30AB"/>
    <w:pPr>
      <w:suppressAutoHyphens w:val="0"/>
      <w:spacing w:after="200" w:line="276" w:lineRule="auto"/>
    </w:pPr>
    <w:rPr>
      <w:rFonts w:asciiTheme="minorHAnsi" w:eastAsiaTheme="minorHAnsi" w:hAnsiTheme="minorHAnsi" w:cstheme="minorBidi"/>
      <w:i/>
      <w:iCs/>
      <w:color w:val="000000"/>
      <w:kern w:val="0"/>
      <w:sz w:val="22"/>
      <w:szCs w:val="22"/>
      <w:lang w:eastAsia="en-US" w:bidi="ar-SA"/>
    </w:rPr>
  </w:style>
  <w:style w:type="character" w:customStyle="1" w:styleId="LightShading-Accent2Char">
    <w:name w:val="Light Shading - Accent 2 Char"/>
    <w:link w:val="LightShading-Accent21"/>
    <w:rsid w:val="00FC30AB"/>
    <w:rPr>
      <w:b/>
      <w:bCs/>
      <w:i/>
      <w:iCs/>
      <w:color w:val="4F81BD"/>
    </w:rPr>
  </w:style>
  <w:style w:type="paragraph" w:customStyle="1" w:styleId="LightShading-Accent21">
    <w:name w:val="Light Shading - Accent 21"/>
    <w:basedOn w:val="afff9"/>
    <w:next w:val="afff9"/>
    <w:link w:val="LightShading-Accent2Char"/>
    <w:rsid w:val="00FC30AB"/>
    <w:pPr>
      <w:pBdr>
        <w:bottom w:val="single" w:sz="4" w:space="4" w:color="4F81BD"/>
      </w:pBdr>
      <w:suppressAutoHyphens w:val="0"/>
      <w:spacing w:before="200" w:after="280" w:line="276" w:lineRule="auto"/>
      <w:ind w:left="936" w:right="936"/>
    </w:pPr>
    <w:rPr>
      <w:rFonts w:asciiTheme="minorHAnsi" w:eastAsiaTheme="minorHAnsi" w:hAnsiTheme="minorHAnsi" w:cstheme="minorBidi"/>
      <w:b/>
      <w:bCs/>
      <w:i/>
      <w:iCs/>
      <w:color w:val="4F81BD"/>
      <w:kern w:val="0"/>
      <w:sz w:val="22"/>
      <w:szCs w:val="22"/>
      <w:lang w:eastAsia="en-US" w:bidi="ar-SA"/>
    </w:rPr>
  </w:style>
  <w:style w:type="paragraph" w:customStyle="1" w:styleId="2ffffffd">
    <w:name w:val="Заголовок оглавления2"/>
    <w:basedOn w:val="1f1"/>
    <w:next w:val="afff9"/>
    <w:uiPriority w:val="99"/>
    <w:rsid w:val="00FC30AB"/>
    <w:pPr>
      <w:pageBreakBefore/>
      <w:tabs>
        <w:tab w:val="num" w:pos="720"/>
      </w:tabs>
      <w:ind w:left="431" w:hanging="431"/>
      <w:outlineLvl w:val="9"/>
    </w:pPr>
    <w:rPr>
      <w:szCs w:val="24"/>
      <w:lang w:eastAsia="en-US"/>
    </w:rPr>
  </w:style>
  <w:style w:type="character" w:customStyle="1" w:styleId="1Verdana11">
    <w:name w:val="Стиль Стиль Стиль1 + + Verdana 11 пт Знак"/>
    <w:link w:val="1Verdana110"/>
    <w:rsid w:val="00FC30AB"/>
    <w:rPr>
      <w:rFonts w:ascii="?????????" w:hAnsi="?????????"/>
      <w:sz w:val="28"/>
      <w:szCs w:val="24"/>
    </w:rPr>
  </w:style>
  <w:style w:type="paragraph" w:customStyle="1" w:styleId="1Verdana110">
    <w:name w:val="Стиль Стиль Стиль1 + + Verdana 11 пт"/>
    <w:basedOn w:val="afff9"/>
    <w:link w:val="1Verdana11"/>
    <w:rsid w:val="00FC30AB"/>
    <w:pPr>
      <w:tabs>
        <w:tab w:val="left" w:pos="709"/>
      </w:tabs>
      <w:suppressAutoHyphens w:val="0"/>
      <w:spacing w:line="360" w:lineRule="auto"/>
      <w:ind w:firstLine="709"/>
      <w:jc w:val="both"/>
    </w:pPr>
    <w:rPr>
      <w:rFonts w:ascii="?????????" w:eastAsiaTheme="minorHAnsi" w:hAnsi="?????????" w:cstheme="minorBidi"/>
      <w:kern w:val="0"/>
      <w:sz w:val="28"/>
      <w:lang w:eastAsia="en-US" w:bidi="ar-SA"/>
    </w:rPr>
  </w:style>
  <w:style w:type="character" w:customStyle="1" w:styleId="1Verdana111">
    <w:name w:val="Стиль Стиль1 + Verdana 11 пт Знак"/>
    <w:link w:val="1Verdana112"/>
    <w:rsid w:val="00FC30AB"/>
    <w:rPr>
      <w:rFonts w:ascii="?????????" w:hAnsi="?????????"/>
      <w:sz w:val="28"/>
      <w:szCs w:val="24"/>
    </w:rPr>
  </w:style>
  <w:style w:type="paragraph" w:customStyle="1" w:styleId="1Verdana112">
    <w:name w:val="Стиль Стиль1 + Verdana 11 пт"/>
    <w:basedOn w:val="afff9"/>
    <w:link w:val="1Verdana111"/>
    <w:rsid w:val="00FC30AB"/>
    <w:pPr>
      <w:tabs>
        <w:tab w:val="num" w:pos="360"/>
        <w:tab w:val="left" w:pos="709"/>
      </w:tabs>
      <w:suppressAutoHyphens w:val="0"/>
      <w:spacing w:line="360" w:lineRule="auto"/>
      <w:ind w:left="360" w:hanging="360"/>
      <w:jc w:val="both"/>
    </w:pPr>
    <w:rPr>
      <w:rFonts w:ascii="?????????" w:eastAsiaTheme="minorHAnsi" w:hAnsi="?????????" w:cstheme="minorBidi"/>
      <w:kern w:val="0"/>
      <w:sz w:val="28"/>
      <w:lang w:eastAsia="en-US" w:bidi="ar-SA"/>
    </w:rPr>
  </w:style>
  <w:style w:type="paragraph" w:customStyle="1" w:styleId="Bullet">
    <w:name w:val="Bullet"/>
    <w:basedOn w:val="afff9"/>
    <w:uiPriority w:val="99"/>
    <w:rsid w:val="00FC30AB"/>
    <w:pPr>
      <w:numPr>
        <w:numId w:val="145"/>
      </w:numPr>
      <w:tabs>
        <w:tab w:val="left" w:pos="567"/>
        <w:tab w:val="left" w:pos="9617"/>
      </w:tabs>
      <w:suppressAutoHyphens w:val="0"/>
      <w:spacing w:before="60"/>
    </w:pPr>
    <w:rPr>
      <w:rFonts w:ascii="Calibri" w:eastAsia="Times New Roman" w:hAnsi="Calibri" w:cs="Times New Roman"/>
      <w:color w:val="000000"/>
      <w:kern w:val="0"/>
      <w:sz w:val="22"/>
      <w:szCs w:val="22"/>
      <w:lang w:eastAsia="ru-RU" w:bidi="ar-SA"/>
    </w:rPr>
  </w:style>
  <w:style w:type="paragraph" w:customStyle="1" w:styleId="Style9">
    <w:name w:val="Style9"/>
    <w:basedOn w:val="afff9"/>
    <w:qFormat/>
    <w:rsid w:val="00FC30AB"/>
    <w:pPr>
      <w:widowControl w:val="0"/>
      <w:suppressAutoHyphens w:val="0"/>
      <w:spacing w:line="356" w:lineRule="exact"/>
      <w:ind w:firstLine="701"/>
      <w:jc w:val="both"/>
    </w:pPr>
    <w:rPr>
      <w:rFonts w:ascii="Times New Roman" w:eastAsia="Times New Roman" w:hAnsi="Times New Roman" w:cs="Times New Roman"/>
      <w:kern w:val="0"/>
      <w:lang w:eastAsia="ru-RU" w:bidi="ar-SA"/>
    </w:rPr>
  </w:style>
  <w:style w:type="paragraph" w:customStyle="1" w:styleId="Style2">
    <w:name w:val="Style2"/>
    <w:basedOn w:val="afff9"/>
    <w:uiPriority w:val="99"/>
    <w:qFormat/>
    <w:rsid w:val="00FC30AB"/>
    <w:pPr>
      <w:widowControl w:val="0"/>
      <w:suppressAutoHyphens w:val="0"/>
      <w:spacing w:line="320" w:lineRule="exact"/>
      <w:ind w:firstLine="835"/>
      <w:jc w:val="both"/>
    </w:pPr>
    <w:rPr>
      <w:rFonts w:ascii="Times New Roman" w:eastAsia="Times New Roman" w:hAnsi="Times New Roman" w:cs="Times New Roman"/>
      <w:kern w:val="0"/>
      <w:lang w:eastAsia="ru-RU" w:bidi="ar-SA"/>
    </w:rPr>
  </w:style>
  <w:style w:type="paragraph" w:customStyle="1" w:styleId="Style15">
    <w:name w:val="Style15"/>
    <w:basedOn w:val="afff9"/>
    <w:uiPriority w:val="99"/>
    <w:qFormat/>
    <w:rsid w:val="00FC30AB"/>
    <w:pPr>
      <w:widowControl w:val="0"/>
      <w:suppressAutoHyphens w:val="0"/>
      <w:spacing w:line="357" w:lineRule="exact"/>
      <w:jc w:val="center"/>
    </w:pPr>
    <w:rPr>
      <w:rFonts w:ascii="Times New Roman" w:eastAsia="Times New Roman" w:hAnsi="Times New Roman" w:cs="Times New Roman"/>
      <w:kern w:val="0"/>
      <w:lang w:eastAsia="ru-RU" w:bidi="ar-SA"/>
    </w:rPr>
  </w:style>
  <w:style w:type="paragraph" w:customStyle="1" w:styleId="Style19">
    <w:name w:val="Style19"/>
    <w:basedOn w:val="afff9"/>
    <w:uiPriority w:val="99"/>
    <w:rsid w:val="00FC30AB"/>
    <w:pPr>
      <w:widowControl w:val="0"/>
      <w:suppressAutoHyphens w:val="0"/>
      <w:spacing w:line="346" w:lineRule="exact"/>
      <w:ind w:hanging="3533"/>
    </w:pPr>
    <w:rPr>
      <w:rFonts w:ascii="Times New Roman" w:eastAsia="Times New Roman" w:hAnsi="Times New Roman" w:cs="Times New Roman"/>
      <w:kern w:val="0"/>
      <w:lang w:eastAsia="ru-RU" w:bidi="ar-SA"/>
    </w:rPr>
  </w:style>
  <w:style w:type="paragraph" w:customStyle="1" w:styleId="CharChar6">
    <w:name w:val="Char Char6"/>
    <w:basedOn w:val="afff9"/>
    <w:uiPriority w:val="99"/>
    <w:rsid w:val="00FC30AB"/>
    <w:pPr>
      <w:suppressAutoHyphens w:val="0"/>
      <w:spacing w:after="160" w:line="240" w:lineRule="exact"/>
    </w:pPr>
    <w:rPr>
      <w:rFonts w:ascii="Verdana" w:eastAsia="Times New Roman" w:hAnsi="Verdana" w:cs="Verdana"/>
      <w:kern w:val="0"/>
      <w:sz w:val="20"/>
      <w:szCs w:val="20"/>
      <w:lang w:val="en-US" w:eastAsia="en-US" w:bidi="ar-SA"/>
    </w:rPr>
  </w:style>
  <w:style w:type="character" w:customStyle="1" w:styleId="affffffffffffffffffffffffff8">
    <w:name w:val="Маркированный Знак"/>
    <w:link w:val="af6"/>
    <w:uiPriority w:val="99"/>
    <w:rsid w:val="00FC30AB"/>
    <w:rPr>
      <w:rFonts w:ascii="Verdana" w:hAnsi="Verdana"/>
      <w:sz w:val="24"/>
      <w:szCs w:val="24"/>
    </w:rPr>
  </w:style>
  <w:style w:type="paragraph" w:customStyle="1" w:styleId="af6">
    <w:name w:val="Маркированный"/>
    <w:basedOn w:val="afff9"/>
    <w:link w:val="affffffffffffffffffffffffff8"/>
    <w:uiPriority w:val="99"/>
    <w:rsid w:val="00FC30AB"/>
    <w:pPr>
      <w:numPr>
        <w:numId w:val="146"/>
      </w:numPr>
      <w:suppressAutoHyphens w:val="0"/>
      <w:jc w:val="both"/>
    </w:pPr>
    <w:rPr>
      <w:rFonts w:ascii="Verdana" w:eastAsiaTheme="minorHAnsi" w:hAnsi="Verdana" w:cstheme="minorBidi"/>
      <w:kern w:val="0"/>
      <w:lang w:eastAsia="en-US" w:bidi="ar-SA"/>
    </w:rPr>
  </w:style>
  <w:style w:type="character" w:customStyle="1" w:styleId="affffffffffffff9">
    <w:name w:val="Таблица текст Знак"/>
    <w:link w:val="affffffffffffff8"/>
    <w:rsid w:val="00FC30AB"/>
    <w:rPr>
      <w:rFonts w:ascii="Times New Roman" w:eastAsia="Times New Roman" w:hAnsi="Times New Roman" w:cs="Times New Roman"/>
      <w:lang w:eastAsia="ru-RU"/>
    </w:rPr>
  </w:style>
  <w:style w:type="paragraph" w:customStyle="1" w:styleId="affffffffffffffffffffffffff9">
    <w:name w:val="Абзац Норма"/>
    <w:basedOn w:val="afff9"/>
    <w:uiPriority w:val="99"/>
    <w:rsid w:val="00FC30AB"/>
    <w:pPr>
      <w:widowControl w:val="0"/>
      <w:suppressAutoHyphens w:val="0"/>
      <w:spacing w:after="60" w:line="360" w:lineRule="auto"/>
      <w:ind w:firstLine="1134"/>
      <w:jc w:val="both"/>
    </w:pPr>
    <w:rPr>
      <w:rFonts w:ascii="Arial CYR" w:eastAsia="Times New Roman" w:hAnsi="Arial CYR" w:cs="Times New Roman"/>
      <w:kern w:val="0"/>
      <w:szCs w:val="20"/>
      <w:lang w:eastAsia="ru-RU" w:bidi="ar-SA"/>
    </w:rPr>
  </w:style>
  <w:style w:type="paragraph" w:customStyle="1" w:styleId="1fffffffff4">
    <w:name w:val="Маркировка 1 Знак"/>
    <w:basedOn w:val="afff9"/>
    <w:uiPriority w:val="99"/>
    <w:rsid w:val="00FC30AB"/>
    <w:pPr>
      <w:suppressAutoHyphens w:val="0"/>
      <w:spacing w:line="360" w:lineRule="auto"/>
      <w:jc w:val="both"/>
    </w:pPr>
    <w:rPr>
      <w:rFonts w:ascii="Times New Roman" w:eastAsia="Times New Roman" w:hAnsi="Times New Roman" w:cs="Times New Roman"/>
      <w:kern w:val="0"/>
      <w:lang w:eastAsia="ru-RU" w:bidi="ar-SA"/>
    </w:rPr>
  </w:style>
  <w:style w:type="paragraph" w:customStyle="1" w:styleId="1fffffffff5">
    <w:name w:val="Отступ1"/>
    <w:basedOn w:val="afff9"/>
    <w:uiPriority w:val="99"/>
    <w:rsid w:val="00FC30AB"/>
    <w:pPr>
      <w:keepLines/>
      <w:suppressAutoHyphens w:val="0"/>
      <w:spacing w:before="40"/>
      <w:ind w:left="1361" w:hanging="227"/>
    </w:pPr>
    <w:rPr>
      <w:rFonts w:ascii="Times New Roman" w:eastAsia="Times New Roman" w:hAnsi="Times New Roman" w:cs="Times New Roman"/>
      <w:kern w:val="0"/>
      <w:lang w:eastAsia="ru-RU" w:bidi="ar-SA"/>
    </w:rPr>
  </w:style>
  <w:style w:type="paragraph" w:customStyle="1" w:styleId="2ffffffe">
    <w:name w:val="Отступ2"/>
    <w:basedOn w:val="1fffffffff5"/>
    <w:uiPriority w:val="99"/>
    <w:rsid w:val="00FC30AB"/>
    <w:pPr>
      <w:ind w:left="1616" w:hanging="198"/>
    </w:pPr>
  </w:style>
  <w:style w:type="paragraph" w:customStyle="1" w:styleId="35">
    <w:name w:val="Заголовок3"/>
    <w:basedOn w:val="afff9"/>
    <w:next w:val="afff9"/>
    <w:uiPriority w:val="99"/>
    <w:rsid w:val="00FC30AB"/>
    <w:pPr>
      <w:keepLines/>
      <w:numPr>
        <w:numId w:val="147"/>
      </w:numPr>
      <w:suppressAutoHyphens w:val="0"/>
      <w:spacing w:before="360" w:after="120"/>
    </w:pPr>
    <w:rPr>
      <w:rFonts w:ascii="Times New Roman" w:eastAsia="Times New Roman" w:hAnsi="Times New Roman" w:cs="Times New Roman"/>
      <w:b/>
      <w:bCs/>
      <w:kern w:val="0"/>
      <w:lang w:eastAsia="ru-RU" w:bidi="ar-SA"/>
    </w:rPr>
  </w:style>
  <w:style w:type="paragraph" w:customStyle="1" w:styleId="41">
    <w:name w:val="Заголовок4"/>
    <w:basedOn w:val="35"/>
    <w:next w:val="afff9"/>
    <w:uiPriority w:val="99"/>
    <w:rsid w:val="00FC30AB"/>
    <w:pPr>
      <w:numPr>
        <w:ilvl w:val="1"/>
      </w:numPr>
      <w:tabs>
        <w:tab w:val="num" w:pos="927"/>
      </w:tabs>
    </w:pPr>
  </w:style>
  <w:style w:type="character" w:customStyle="1" w:styleId="2fffffff">
    <w:name w:val="Заголовок_2 Знак"/>
    <w:link w:val="2fffffff0"/>
    <w:uiPriority w:val="99"/>
    <w:rsid w:val="00FC30AB"/>
    <w:rPr>
      <w:rFonts w:ascii="Arial" w:hAnsi="Arial"/>
      <w:b/>
      <w:bCs/>
      <w:sz w:val="24"/>
    </w:rPr>
  </w:style>
  <w:style w:type="paragraph" w:customStyle="1" w:styleId="2fffffff0">
    <w:name w:val="Заголовок_2"/>
    <w:basedOn w:val="2f3"/>
    <w:link w:val="2fffffff"/>
    <w:uiPriority w:val="99"/>
    <w:rsid w:val="00FC30AB"/>
    <w:pPr>
      <w:keepLines w:val="0"/>
      <w:suppressAutoHyphens w:val="0"/>
      <w:spacing w:before="240" w:after="60" w:line="360" w:lineRule="auto"/>
      <w:ind w:left="1440" w:hanging="360"/>
    </w:pPr>
    <w:rPr>
      <w:rFonts w:ascii="Arial" w:eastAsiaTheme="minorHAnsi" w:hAnsi="Arial" w:cstheme="minorBidi"/>
      <w:b/>
      <w:bCs/>
      <w:color w:val="auto"/>
      <w:kern w:val="0"/>
      <w:sz w:val="24"/>
      <w:szCs w:val="22"/>
      <w:lang w:eastAsia="en-US" w:bidi="ar-SA"/>
    </w:rPr>
  </w:style>
  <w:style w:type="character" w:customStyle="1" w:styleId="affffffffffffffffffffffffffa">
    <w:name w:val="ОбычныйТекст Знак"/>
    <w:link w:val="affffffffffffffffffffffffffb"/>
    <w:rsid w:val="00FC30AB"/>
  </w:style>
  <w:style w:type="paragraph" w:customStyle="1" w:styleId="affffffffffffffffffffffffffb">
    <w:name w:val="ОбычныйТекст"/>
    <w:basedOn w:val="afff9"/>
    <w:link w:val="affffffffffffffffffffffffffa"/>
    <w:rsid w:val="00FC30AB"/>
    <w:pPr>
      <w:suppressAutoHyphens w:val="0"/>
      <w:spacing w:before="40"/>
      <w:jc w:val="both"/>
    </w:pPr>
    <w:rPr>
      <w:rFonts w:asciiTheme="minorHAnsi" w:eastAsiaTheme="minorHAnsi" w:hAnsiTheme="minorHAnsi" w:cstheme="minorBidi"/>
      <w:kern w:val="0"/>
      <w:sz w:val="22"/>
      <w:szCs w:val="22"/>
      <w:lang w:eastAsia="en-US" w:bidi="ar-SA"/>
    </w:rPr>
  </w:style>
  <w:style w:type="paragraph" w:customStyle="1" w:styleId="1fffffffff6">
    <w:name w:val="Многоуровневый 1"/>
    <w:basedOn w:val="afff9"/>
    <w:uiPriority w:val="99"/>
    <w:rsid w:val="00FC30AB"/>
    <w:pPr>
      <w:suppressAutoHyphens w:val="0"/>
      <w:jc w:val="both"/>
    </w:pPr>
    <w:rPr>
      <w:rFonts w:ascii="Bookman Old Style" w:eastAsia="Times New Roman" w:hAnsi="Bookman Old Style" w:cs="Times New Roman"/>
      <w:kern w:val="0"/>
      <w:sz w:val="20"/>
      <w:szCs w:val="20"/>
      <w:lang w:eastAsia="ar-SA" w:bidi="ar-SA"/>
    </w:rPr>
  </w:style>
  <w:style w:type="paragraph" w:customStyle="1" w:styleId="1fffffffff7">
    <w:name w:val="Нумерованный заголовок 1"/>
    <w:basedOn w:val="1f1"/>
    <w:uiPriority w:val="99"/>
    <w:rsid w:val="00FC30AB"/>
    <w:pPr>
      <w:keepLines w:val="0"/>
      <w:tabs>
        <w:tab w:val="num" w:pos="360"/>
        <w:tab w:val="num" w:pos="720"/>
      </w:tabs>
      <w:spacing w:before="240" w:after="120"/>
      <w:ind w:left="360" w:hanging="360"/>
      <w:jc w:val="both"/>
    </w:pPr>
    <w:rPr>
      <w:rFonts w:ascii="Bookman Old Style" w:hAnsi="Bookman Old Style" w:cs="Arial"/>
      <w:color w:val="auto"/>
      <w:sz w:val="32"/>
      <w:szCs w:val="32"/>
      <w:lang w:eastAsia="ar-SA"/>
    </w:rPr>
  </w:style>
  <w:style w:type="paragraph" w:customStyle="1" w:styleId="StyleForTable">
    <w:name w:val="StyleForTable"/>
    <w:basedOn w:val="a"/>
    <w:uiPriority w:val="99"/>
    <w:rsid w:val="00FC30AB"/>
    <w:pPr>
      <w:numPr>
        <w:numId w:val="0"/>
      </w:numPr>
      <w:tabs>
        <w:tab w:val="num" w:pos="360"/>
      </w:tabs>
      <w:spacing w:before="60" w:after="60" w:line="240" w:lineRule="auto"/>
    </w:pPr>
    <w:rPr>
      <w:rFonts w:eastAsia="MS Mincho"/>
      <w:sz w:val="20"/>
      <w:szCs w:val="20"/>
      <w:lang w:eastAsia="ja-JP"/>
    </w:rPr>
  </w:style>
  <w:style w:type="paragraph" w:customStyle="1" w:styleId="1fffffffff8">
    <w:name w:val="Стиль Название объекта1 + По левому краю"/>
    <w:basedOn w:val="1fff3"/>
    <w:uiPriority w:val="99"/>
    <w:rsid w:val="00FC30AB"/>
    <w:pPr>
      <w:keepNext/>
      <w:widowControl/>
      <w:suppressAutoHyphens w:val="0"/>
      <w:autoSpaceDN/>
      <w:spacing w:after="120"/>
      <w:ind w:firstLine="709"/>
      <w:jc w:val="both"/>
      <w:textAlignment w:val="auto"/>
    </w:pPr>
    <w:rPr>
      <w:rFonts w:ascii="Bookman Old Style" w:eastAsia="Times New Roman" w:hAnsi="Bookman Old Style" w:cs="Times New Roman"/>
      <w:b w:val="0"/>
      <w:bCs w:val="0"/>
      <w:i/>
      <w:iCs/>
      <w:kern w:val="0"/>
      <w:sz w:val="20"/>
      <w:lang w:eastAsia="ar-SA" w:bidi="ar-SA"/>
    </w:rPr>
  </w:style>
  <w:style w:type="character" w:customStyle="1" w:styleId="affffffffffffffffffffffffffc">
    <w:name w:val="Параграф Знак Знак"/>
    <w:link w:val="affffffffffffffffffffffffffd"/>
    <w:rsid w:val="00FC30AB"/>
    <w:rPr>
      <w:rFonts w:ascii="Verdana" w:hAnsi="Verdana"/>
    </w:rPr>
  </w:style>
  <w:style w:type="paragraph" w:customStyle="1" w:styleId="affffffffffffffffffffffffffd">
    <w:name w:val="Параграф"/>
    <w:basedOn w:val="afff9"/>
    <w:link w:val="affffffffffffffffffffffffffc"/>
    <w:rsid w:val="00FC30AB"/>
    <w:pPr>
      <w:suppressAutoHyphens w:val="0"/>
      <w:spacing w:line="360" w:lineRule="auto"/>
      <w:ind w:firstLine="397"/>
      <w:jc w:val="both"/>
    </w:pPr>
    <w:rPr>
      <w:rFonts w:ascii="Verdana" w:eastAsiaTheme="minorHAnsi" w:hAnsi="Verdana" w:cstheme="minorBidi"/>
      <w:kern w:val="0"/>
      <w:sz w:val="22"/>
      <w:szCs w:val="22"/>
      <w:lang w:eastAsia="en-US" w:bidi="ar-SA"/>
    </w:rPr>
  </w:style>
  <w:style w:type="paragraph" w:customStyle="1" w:styleId="af9">
    <w:name w:val="Приложение Внутренняя нумерация"/>
    <w:basedOn w:val="afff9"/>
    <w:uiPriority w:val="99"/>
    <w:rsid w:val="00FC30AB"/>
    <w:pPr>
      <w:keepNext/>
      <w:numPr>
        <w:numId w:val="148"/>
      </w:numPr>
      <w:suppressAutoHyphens w:val="0"/>
      <w:spacing w:before="240" w:after="120"/>
      <w:jc w:val="both"/>
    </w:pPr>
    <w:rPr>
      <w:rFonts w:ascii="Bookman Old Style" w:eastAsia="Times New Roman" w:hAnsi="Bookman Old Style" w:cs="Times New Roman"/>
      <w:b/>
      <w:kern w:val="0"/>
      <w:sz w:val="28"/>
      <w:szCs w:val="28"/>
      <w:lang w:eastAsia="ar-SA" w:bidi="ar-SA"/>
    </w:rPr>
  </w:style>
  <w:style w:type="paragraph" w:customStyle="1" w:styleId="affffffffffffffffffffffffffe">
    <w:name w:val="Приложение Название без нумерации"/>
    <w:basedOn w:val="afff9"/>
    <w:uiPriority w:val="99"/>
    <w:rsid w:val="00FC30AB"/>
    <w:pPr>
      <w:keepNext/>
      <w:suppressAutoHyphens w:val="0"/>
      <w:spacing w:before="120" w:after="120"/>
      <w:ind w:firstLine="709"/>
      <w:jc w:val="both"/>
    </w:pPr>
    <w:rPr>
      <w:rFonts w:ascii="Bookman Old Style" w:eastAsia="Times New Roman" w:hAnsi="Bookman Old Style" w:cs="Times New Roman"/>
      <w:b/>
      <w:i/>
      <w:kern w:val="0"/>
      <w:sz w:val="20"/>
      <w:szCs w:val="20"/>
      <w:lang w:eastAsia="ar-SA" w:bidi="ar-SA"/>
    </w:rPr>
  </w:style>
  <w:style w:type="paragraph" w:customStyle="1" w:styleId="phGraph">
    <w:name w:val="ph_Graph"/>
    <w:basedOn w:val="phNormal1"/>
    <w:next w:val="phNormal1"/>
    <w:uiPriority w:val="99"/>
    <w:rsid w:val="00FC30AB"/>
    <w:pPr>
      <w:keepNext/>
      <w:ind w:firstLine="0"/>
      <w:jc w:val="center"/>
    </w:pPr>
  </w:style>
  <w:style w:type="paragraph" w:customStyle="1" w:styleId="phPictureText">
    <w:name w:val="ph_PictureText"/>
    <w:basedOn w:val="phNormal1"/>
    <w:next w:val="phNormal1"/>
    <w:uiPriority w:val="99"/>
    <w:rsid w:val="00FC30AB"/>
    <w:pPr>
      <w:ind w:firstLine="0"/>
      <w:jc w:val="center"/>
    </w:pPr>
    <w:rPr>
      <w:b/>
      <w:lang w:val="en-US"/>
    </w:rPr>
  </w:style>
  <w:style w:type="paragraph" w:customStyle="1" w:styleId="1Arial00">
    <w:name w:val="Стиль Заголовок1 + Arial Слева:  0 см Справа:  0 см"/>
    <w:basedOn w:val="1ff6"/>
    <w:uiPriority w:val="99"/>
    <w:rsid w:val="00FC30AB"/>
    <w:pPr>
      <w:keepNext w:val="0"/>
      <w:keepLines/>
      <w:spacing w:before="120" w:line="240" w:lineRule="auto"/>
      <w:ind w:left="3403"/>
      <w:jc w:val="left"/>
    </w:pPr>
    <w:rPr>
      <w:rFonts w:ascii="Arial" w:eastAsia="Times New Roman" w:hAnsi="Arial" w:cs="Times New Roman"/>
      <w:b/>
      <w:bCs/>
      <w:sz w:val="32"/>
      <w:szCs w:val="20"/>
      <w:lang w:eastAsia="ru-RU"/>
    </w:rPr>
  </w:style>
  <w:style w:type="character" w:customStyle="1" w:styleId="3fffd">
    <w:name w:val="Оглавление_3 Знак"/>
    <w:link w:val="3fffe"/>
    <w:rsid w:val="00FC30AB"/>
    <w:rPr>
      <w:rFonts w:ascii="Arial" w:hAnsi="Arial"/>
    </w:rPr>
  </w:style>
  <w:style w:type="paragraph" w:customStyle="1" w:styleId="3fffe">
    <w:name w:val="Оглавление_3"/>
    <w:basedOn w:val="2f7"/>
    <w:link w:val="3fffd"/>
    <w:rsid w:val="00FC30AB"/>
    <w:pPr>
      <w:tabs>
        <w:tab w:val="clear" w:pos="880"/>
        <w:tab w:val="clear" w:pos="9344"/>
        <w:tab w:val="left" w:pos="737"/>
        <w:tab w:val="left" w:pos="1276"/>
        <w:tab w:val="right" w:leader="dot" w:pos="9770"/>
      </w:tabs>
      <w:spacing w:after="0" w:line="360" w:lineRule="auto"/>
      <w:ind w:left="1134" w:hanging="425"/>
    </w:pPr>
    <w:rPr>
      <w:rFonts w:ascii="Arial" w:eastAsiaTheme="minorHAnsi" w:hAnsi="Arial" w:cstheme="minorBidi"/>
      <w:noProof w:val="0"/>
      <w:sz w:val="22"/>
    </w:rPr>
  </w:style>
  <w:style w:type="character" w:customStyle="1" w:styleId="affffffffff0">
    <w:name w:val="Шапка таблицы Знак"/>
    <w:link w:val="affffffffff"/>
    <w:rsid w:val="00FC30AB"/>
    <w:rPr>
      <w:rFonts w:ascii="Times New Roman" w:eastAsia="Times New Roman" w:hAnsi="Times New Roman" w:cs="Times New Roman"/>
      <w:b/>
      <w:bCs/>
      <w:sz w:val="20"/>
      <w:szCs w:val="18"/>
      <w:lang w:eastAsia="ru-RU"/>
    </w:rPr>
  </w:style>
  <w:style w:type="paragraph" w:customStyle="1" w:styleId="plus">
    <w:name w:val="plus"/>
    <w:basedOn w:val="afff9"/>
    <w:qFormat/>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4">
    <w:name w:val="Маркер тире"/>
    <w:basedOn w:val="afff9"/>
    <w:qFormat/>
    <w:rsid w:val="00FC30AB"/>
    <w:pPr>
      <w:keepLines/>
      <w:numPr>
        <w:numId w:val="149"/>
      </w:numPr>
      <w:suppressLineNumbers/>
      <w:tabs>
        <w:tab w:val="clear" w:pos="360"/>
        <w:tab w:val="num" w:pos="927"/>
      </w:tabs>
      <w:suppressAutoHyphens w:val="0"/>
      <w:spacing w:before="60"/>
      <w:ind w:left="927"/>
      <w:jc w:val="both"/>
    </w:pPr>
    <w:rPr>
      <w:rFonts w:ascii="Times New Roman" w:eastAsia="Times New Roman" w:hAnsi="Times New Roman" w:cs="Times New Roman"/>
      <w:kern w:val="0"/>
      <w:szCs w:val="22"/>
      <w:lang w:eastAsia="ru-RU" w:bidi="ar-SA"/>
    </w:rPr>
  </w:style>
  <w:style w:type="character" w:customStyle="1" w:styleId="afffffffffffffffffffffffffff">
    <w:name w:val="Стиль Абзац ТЗ СИМИ Знак"/>
    <w:link w:val="afffffffffffffffffffffffffff0"/>
    <w:rsid w:val="00FC30AB"/>
    <w:rPr>
      <w:sz w:val="24"/>
    </w:rPr>
  </w:style>
  <w:style w:type="paragraph" w:customStyle="1" w:styleId="afffffffffffffffffffffffffff0">
    <w:name w:val="Стиль Абзац ТЗ СИМИ"/>
    <w:basedOn w:val="afffffffd"/>
    <w:link w:val="afffffffffffffffffffffffffff"/>
    <w:rsid w:val="00FC30AB"/>
    <w:pPr>
      <w:suppressAutoHyphens w:val="0"/>
      <w:spacing w:before="0" w:after="0" w:line="360" w:lineRule="auto"/>
      <w:contextualSpacing w:val="0"/>
    </w:pPr>
    <w:rPr>
      <w:rFonts w:asciiTheme="minorHAnsi" w:eastAsiaTheme="minorHAnsi" w:hAnsiTheme="minorHAnsi" w:cstheme="minorBidi"/>
      <w:kern w:val="0"/>
      <w:sz w:val="24"/>
      <w:szCs w:val="22"/>
      <w:lang w:eastAsia="en-US" w:bidi="ar-SA"/>
    </w:rPr>
  </w:style>
  <w:style w:type="character" w:customStyle="1" w:styleId="afffffffffffffffffffffffffff1">
    <w:name w:val="Стиль Список ТЗ СИМИ Знак"/>
    <w:link w:val="afff1"/>
    <w:uiPriority w:val="99"/>
    <w:rsid w:val="00FC30AB"/>
    <w:rPr>
      <w:sz w:val="24"/>
    </w:rPr>
  </w:style>
  <w:style w:type="paragraph" w:customStyle="1" w:styleId="afff1">
    <w:name w:val="Стиль Список ТЗ СИМИ"/>
    <w:basedOn w:val="afff9"/>
    <w:link w:val="afffffffffffffffffffffffffff1"/>
    <w:uiPriority w:val="99"/>
    <w:rsid w:val="00FC30AB"/>
    <w:pPr>
      <w:numPr>
        <w:numId w:val="150"/>
      </w:numPr>
      <w:suppressAutoHyphens w:val="0"/>
      <w:spacing w:line="360" w:lineRule="auto"/>
      <w:jc w:val="both"/>
    </w:pPr>
    <w:rPr>
      <w:rFonts w:asciiTheme="minorHAnsi" w:eastAsiaTheme="minorHAnsi" w:hAnsiTheme="minorHAnsi" w:cstheme="minorBidi"/>
      <w:kern w:val="0"/>
      <w:szCs w:val="22"/>
      <w:lang w:eastAsia="en-US" w:bidi="ar-SA"/>
    </w:rPr>
  </w:style>
  <w:style w:type="paragraph" w:customStyle="1" w:styleId="StyleHeading2">
    <w:name w:val="Style Heading 2 +"/>
    <w:basedOn w:val="2f3"/>
    <w:uiPriority w:val="99"/>
    <w:rsid w:val="00FC30AB"/>
    <w:pPr>
      <w:keepNext w:val="0"/>
      <w:keepLines w:val="0"/>
      <w:tabs>
        <w:tab w:val="num" w:pos="0"/>
      </w:tabs>
      <w:suppressAutoHyphens w:val="0"/>
      <w:spacing w:before="120" w:after="60"/>
      <w:jc w:val="both"/>
    </w:pPr>
    <w:rPr>
      <w:rFonts w:ascii="Cambria" w:eastAsia="Times New Roman" w:hAnsi="Cambria" w:cs="Times New Roman"/>
      <w:color w:val="auto"/>
      <w:kern w:val="0"/>
      <w:sz w:val="20"/>
      <w:szCs w:val="20"/>
      <w:lang w:eastAsia="ru-RU" w:bidi="ar-SA"/>
    </w:rPr>
  </w:style>
  <w:style w:type="paragraph" w:customStyle="1" w:styleId="phConfirm">
    <w:name w:val="ph_Confirm"/>
    <w:basedOn w:val="afff9"/>
    <w:next w:val="afff9"/>
    <w:uiPriority w:val="99"/>
    <w:rsid w:val="00FC30AB"/>
    <w:pPr>
      <w:suppressAutoHyphens w:val="0"/>
      <w:spacing w:line="360" w:lineRule="auto"/>
      <w:jc w:val="right"/>
    </w:pPr>
    <w:rPr>
      <w:rFonts w:ascii="Times New Roman" w:eastAsia="Times New Roman" w:hAnsi="Times New Roman" w:cs="Times New Roman"/>
      <w:b/>
      <w:caps/>
      <w:kern w:val="0"/>
      <w:lang w:eastAsia="ru-RU" w:bidi="ar-SA"/>
    </w:rPr>
  </w:style>
  <w:style w:type="character" w:customStyle="1" w:styleId="affffffffffffffffffffb">
    <w:name w:val="Текст документа Знак"/>
    <w:link w:val="affffffffffffffffffffa"/>
    <w:rsid w:val="00FC30AB"/>
    <w:rPr>
      <w:rFonts w:ascii="Times New Roman" w:eastAsia="Times New Roman" w:hAnsi="Times New Roman" w:cs="Calibri"/>
      <w:sz w:val="28"/>
      <w:szCs w:val="28"/>
      <w:lang w:eastAsia="ar-SA"/>
    </w:rPr>
  </w:style>
  <w:style w:type="paragraph" w:customStyle="1" w:styleId="phSubtitle">
    <w:name w:val="ph_Subtitle"/>
    <w:basedOn w:val="phNormal1"/>
    <w:next w:val="phNormal1"/>
    <w:uiPriority w:val="99"/>
    <w:rsid w:val="00FC30AB"/>
    <w:pPr>
      <w:ind w:firstLine="0"/>
      <w:jc w:val="center"/>
    </w:pPr>
    <w:rPr>
      <w:b/>
      <w:szCs w:val="20"/>
    </w:rPr>
  </w:style>
  <w:style w:type="paragraph" w:customStyle="1" w:styleId="phTable">
    <w:name w:val="ph_Table"/>
    <w:basedOn w:val="afff9"/>
    <w:qFormat/>
    <w:rsid w:val="00FC30AB"/>
    <w:pPr>
      <w:keepNext/>
      <w:suppressAutoHyphens w:val="0"/>
      <w:spacing w:before="120" w:after="120"/>
    </w:pPr>
    <w:rPr>
      <w:rFonts w:ascii="Times New Roman" w:eastAsia="Times New Roman" w:hAnsi="Times New Roman" w:cs="Times New Roman"/>
      <w:b/>
      <w:kern w:val="0"/>
      <w:lang w:eastAsia="ru-RU" w:bidi="ar-SA"/>
    </w:rPr>
  </w:style>
  <w:style w:type="paragraph" w:customStyle="1" w:styleId="phTableText">
    <w:name w:val="ph_TableText"/>
    <w:basedOn w:val="phTable"/>
    <w:qFormat/>
    <w:rsid w:val="00FC30AB"/>
    <w:pPr>
      <w:keepNext w:val="0"/>
      <w:keepLines/>
      <w:shd w:val="clear" w:color="auto" w:fill="FFFFFF"/>
      <w:tabs>
        <w:tab w:val="left" w:pos="8780"/>
      </w:tabs>
      <w:contextualSpacing/>
    </w:pPr>
    <w:rPr>
      <w:b w:val="0"/>
    </w:rPr>
  </w:style>
  <w:style w:type="paragraph" w:customStyle="1" w:styleId="phTitleTable">
    <w:name w:val="ph_TitleTable"/>
    <w:basedOn w:val="phTable"/>
    <w:uiPriority w:val="99"/>
    <w:rsid w:val="00FC30AB"/>
    <w:pPr>
      <w:keepLines/>
      <w:jc w:val="center"/>
    </w:pPr>
    <w:rPr>
      <w:sz w:val="22"/>
      <w:szCs w:val="22"/>
    </w:rPr>
  </w:style>
  <w:style w:type="character" w:customStyle="1" w:styleId="phList10">
    <w:name w:val="ph_List1 Знак"/>
    <w:link w:val="phList1"/>
    <w:uiPriority w:val="99"/>
    <w:rsid w:val="00FC30AB"/>
    <w:rPr>
      <w:sz w:val="24"/>
      <w:szCs w:val="24"/>
    </w:rPr>
  </w:style>
  <w:style w:type="paragraph" w:customStyle="1" w:styleId="phList1">
    <w:name w:val="ph_List1"/>
    <w:basedOn w:val="phList"/>
    <w:link w:val="phList10"/>
    <w:uiPriority w:val="99"/>
    <w:rsid w:val="00FC30AB"/>
    <w:pPr>
      <w:numPr>
        <w:numId w:val="151"/>
      </w:numPr>
    </w:pPr>
    <w:rPr>
      <w:rFonts w:asciiTheme="minorHAnsi" w:eastAsiaTheme="minorHAnsi" w:hAnsiTheme="minorHAnsi" w:cstheme="minorBidi"/>
      <w:lang w:eastAsia="en-US"/>
    </w:rPr>
  </w:style>
  <w:style w:type="paragraph" w:customStyle="1" w:styleId="phAdditionTitle">
    <w:name w:val="ph_AdditionTitle"/>
    <w:basedOn w:val="afff9"/>
    <w:uiPriority w:val="99"/>
    <w:rsid w:val="00FC30AB"/>
    <w:pPr>
      <w:keepNext/>
      <w:suppressAutoHyphens w:val="0"/>
      <w:spacing w:before="240" w:after="60" w:line="360" w:lineRule="auto"/>
      <w:jc w:val="center"/>
      <w:outlineLvl w:val="0"/>
    </w:pPr>
    <w:rPr>
      <w:rFonts w:ascii="Times New Roman" w:eastAsia="Times New Roman" w:hAnsi="Times New Roman" w:cs="Arial"/>
      <w:b/>
      <w:bCs/>
      <w:kern w:val="0"/>
      <w:sz w:val="32"/>
      <w:szCs w:val="32"/>
      <w:lang w:eastAsia="ru-RU" w:bidi="ar-SA"/>
    </w:rPr>
  </w:style>
  <w:style w:type="paragraph" w:customStyle="1" w:styleId="phDate">
    <w:name w:val="ph_Date"/>
    <w:basedOn w:val="afff9"/>
    <w:next w:val="afff9"/>
    <w:uiPriority w:val="99"/>
    <w:rsid w:val="00FC30AB"/>
    <w:pPr>
      <w:suppressAutoHyphens w:val="0"/>
      <w:spacing w:line="360" w:lineRule="auto"/>
      <w:jc w:val="center"/>
    </w:pPr>
    <w:rPr>
      <w:rFonts w:ascii="Times New Roman" w:eastAsia="Times New Roman" w:hAnsi="Times New Roman" w:cs="Times New Roman"/>
      <w:kern w:val="0"/>
      <w:lang w:eastAsia="ru-RU" w:bidi="ar-SA"/>
    </w:rPr>
  </w:style>
  <w:style w:type="paragraph" w:customStyle="1" w:styleId="rg3">
    <w:name w:val="rg3"/>
    <w:basedOn w:val="afff9"/>
    <w:uiPriority w:val="99"/>
    <w:rsid w:val="00FC30AB"/>
    <w:pPr>
      <w:suppressAutoHyphens w:val="0"/>
      <w:spacing w:before="150" w:after="150"/>
      <w:ind w:left="150" w:right="150"/>
      <w:jc w:val="center"/>
    </w:pPr>
    <w:rPr>
      <w:rFonts w:ascii="Verdana" w:eastAsia="Times New Roman" w:hAnsi="Verdana" w:cs="Times New Roman"/>
      <w:b/>
      <w:bCs/>
      <w:color w:val="804000"/>
      <w:kern w:val="0"/>
      <w:sz w:val="18"/>
      <w:szCs w:val="18"/>
      <w:lang w:eastAsia="ru-RU" w:bidi="ar-SA"/>
    </w:rPr>
  </w:style>
  <w:style w:type="paragraph" w:customStyle="1" w:styleId="1119">
    <w:name w:val="Знак Знак Знак1 Знак Знак Знак1 Знак Знак Знак Знак Знак Знак1 Знак Знак Знак Знак"/>
    <w:basedOn w:val="afff9"/>
    <w:uiPriority w:val="99"/>
    <w:rsid w:val="00FC30AB"/>
    <w:pPr>
      <w:suppressAutoHyphens w:val="0"/>
      <w:spacing w:after="160" w:line="240" w:lineRule="exact"/>
    </w:pPr>
    <w:rPr>
      <w:rFonts w:ascii="Verdana" w:eastAsia="Times New Roman" w:hAnsi="Verdana" w:cs="Times New Roman"/>
      <w:kern w:val="0"/>
      <w:sz w:val="20"/>
      <w:szCs w:val="20"/>
      <w:lang w:val="en-US" w:eastAsia="en-US" w:bidi="ar-SA"/>
    </w:rPr>
  </w:style>
  <w:style w:type="paragraph" w:customStyle="1" w:styleId="1a">
    <w:name w:val="маркированный список 1"/>
    <w:basedOn w:val="afffff0"/>
    <w:qFormat/>
    <w:rsid w:val="00FC30AB"/>
    <w:pPr>
      <w:widowControl/>
      <w:numPr>
        <w:numId w:val="152"/>
      </w:numPr>
      <w:spacing w:line="360" w:lineRule="auto"/>
    </w:pPr>
    <w:rPr>
      <w:rFonts w:eastAsia="Times New Roman"/>
      <w:lang w:eastAsia="ru-RU"/>
    </w:rPr>
  </w:style>
  <w:style w:type="character" w:customStyle="1" w:styleId="G">
    <w:name w:val="G_Текст Знак"/>
    <w:link w:val="G0"/>
    <w:rsid w:val="00FC30AB"/>
    <w:rPr>
      <w:sz w:val="24"/>
    </w:rPr>
  </w:style>
  <w:style w:type="paragraph" w:customStyle="1" w:styleId="G0">
    <w:name w:val="G_Текст"/>
    <w:basedOn w:val="afff9"/>
    <w:link w:val="G"/>
    <w:rsid w:val="00FC30AB"/>
    <w:pPr>
      <w:suppressAutoHyphens w:val="0"/>
      <w:spacing w:after="120" w:line="312" w:lineRule="auto"/>
      <w:ind w:firstLine="851"/>
      <w:jc w:val="both"/>
    </w:pPr>
    <w:rPr>
      <w:rFonts w:asciiTheme="minorHAnsi" w:eastAsiaTheme="minorHAnsi" w:hAnsiTheme="minorHAnsi" w:cstheme="minorBidi"/>
      <w:kern w:val="0"/>
      <w:szCs w:val="22"/>
      <w:lang w:eastAsia="en-US" w:bidi="ar-SA"/>
    </w:rPr>
  </w:style>
  <w:style w:type="paragraph" w:customStyle="1" w:styleId="ColorfulShading-Accent11">
    <w:name w:val="Colorful Shading - Accent 11"/>
    <w:uiPriority w:val="99"/>
    <w:semiHidden/>
    <w:rsid w:val="00FC30AB"/>
    <w:pPr>
      <w:spacing w:after="0" w:line="240" w:lineRule="auto"/>
    </w:pPr>
    <w:rPr>
      <w:rFonts w:ascii="Arial" w:eastAsia="Times New Roman" w:hAnsi="Arial" w:cs="Times New Roman"/>
      <w:sz w:val="24"/>
      <w:szCs w:val="20"/>
      <w:lang w:eastAsia="ru-RU"/>
    </w:rPr>
  </w:style>
  <w:style w:type="character" w:customStyle="1" w:styleId="afffffffffffffffffffffffffff2">
    <w:name w:val="Записка Абзац Знак"/>
    <w:link w:val="afffffffffffffffffffffffffff3"/>
    <w:rsid w:val="00FC30AB"/>
    <w:rPr>
      <w:sz w:val="24"/>
    </w:rPr>
  </w:style>
  <w:style w:type="paragraph" w:customStyle="1" w:styleId="afffffffffffffffffffffffffff3">
    <w:name w:val="Записка Абзац"/>
    <w:link w:val="afffffffffffffffffffffffffff2"/>
    <w:rsid w:val="00FC30AB"/>
    <w:pPr>
      <w:spacing w:after="200" w:line="360" w:lineRule="auto"/>
      <w:ind w:left="1400"/>
      <w:jc w:val="both"/>
    </w:pPr>
    <w:rPr>
      <w:sz w:val="24"/>
    </w:rPr>
  </w:style>
  <w:style w:type="character" w:customStyle="1" w:styleId="afffffffffffffffffffffffffff4">
    <w:name w:val="Записка Список Знак"/>
    <w:link w:val="a1"/>
    <w:uiPriority w:val="99"/>
    <w:rsid w:val="00FC30AB"/>
    <w:rPr>
      <w:sz w:val="24"/>
      <w:szCs w:val="24"/>
    </w:rPr>
  </w:style>
  <w:style w:type="paragraph" w:customStyle="1" w:styleId="a1">
    <w:name w:val="Записка Список"/>
    <w:link w:val="afffffffffffffffffffffffffff4"/>
    <w:uiPriority w:val="99"/>
    <w:rsid w:val="00FC30AB"/>
    <w:pPr>
      <w:numPr>
        <w:numId w:val="153"/>
      </w:numPr>
      <w:spacing w:before="120" w:after="0" w:line="360" w:lineRule="auto"/>
      <w:jc w:val="both"/>
    </w:pPr>
    <w:rPr>
      <w:sz w:val="24"/>
      <w:szCs w:val="24"/>
    </w:rPr>
  </w:style>
  <w:style w:type="paragraph" w:customStyle="1" w:styleId="1f0">
    <w:name w:val="Список_1)"/>
    <w:basedOn w:val="afff9"/>
    <w:uiPriority w:val="99"/>
    <w:rsid w:val="00FC30AB"/>
    <w:pPr>
      <w:numPr>
        <w:numId w:val="154"/>
      </w:numPr>
      <w:suppressAutoHyphens w:val="0"/>
      <w:spacing w:line="288" w:lineRule="auto"/>
      <w:jc w:val="both"/>
    </w:pPr>
    <w:rPr>
      <w:rFonts w:ascii="Times New Roman" w:eastAsia="Calibri" w:hAnsi="Times New Roman" w:cs="Times New Roman"/>
      <w:kern w:val="0"/>
      <w:szCs w:val="20"/>
      <w:lang w:eastAsia="en-US" w:bidi="ar-SA"/>
    </w:rPr>
  </w:style>
  <w:style w:type="paragraph" w:customStyle="1" w:styleId="aff9">
    <w:name w:val="Таблица Приложение"/>
    <w:basedOn w:val="afff9"/>
    <w:next w:val="1ffd"/>
    <w:uiPriority w:val="99"/>
    <w:qFormat/>
    <w:rsid w:val="00FC30AB"/>
    <w:pPr>
      <w:keepNext/>
      <w:numPr>
        <w:ilvl w:val="2"/>
        <w:numId w:val="155"/>
      </w:numPr>
      <w:suppressAutoHyphens w:val="0"/>
      <w:spacing w:before="120" w:after="120"/>
    </w:pPr>
    <w:rPr>
      <w:rFonts w:ascii="Times New Roman" w:eastAsia="Times New Roman" w:hAnsi="Times New Roman" w:cs="Times New Roman"/>
      <w:b/>
      <w:kern w:val="0"/>
      <w:szCs w:val="27"/>
      <w:lang w:eastAsia="ru-RU" w:bidi="ar-SA"/>
    </w:rPr>
  </w:style>
  <w:style w:type="character" w:customStyle="1" w:styleId="SList0">
    <w:name w:val="SList Знак"/>
    <w:link w:val="SList"/>
    <w:uiPriority w:val="99"/>
    <w:rsid w:val="00FC30AB"/>
    <w:rPr>
      <w:sz w:val="24"/>
      <w:szCs w:val="24"/>
    </w:rPr>
  </w:style>
  <w:style w:type="paragraph" w:customStyle="1" w:styleId="SList">
    <w:name w:val="SList"/>
    <w:basedOn w:val="afff9"/>
    <w:link w:val="SList0"/>
    <w:uiPriority w:val="99"/>
    <w:qFormat/>
    <w:rsid w:val="00FC30AB"/>
    <w:pPr>
      <w:numPr>
        <w:numId w:val="156"/>
      </w:numPr>
      <w:suppressAutoHyphens w:val="0"/>
      <w:spacing w:after="200"/>
      <w:contextualSpacing/>
    </w:pPr>
    <w:rPr>
      <w:rFonts w:asciiTheme="minorHAnsi" w:eastAsiaTheme="minorHAnsi" w:hAnsiTheme="minorHAnsi" w:cstheme="minorBidi"/>
      <w:kern w:val="0"/>
      <w:lang w:eastAsia="en-US" w:bidi="ar-SA"/>
    </w:rPr>
  </w:style>
  <w:style w:type="character" w:customStyle="1" w:styleId="-17">
    <w:name w:val="Список- Знак1"/>
    <w:link w:val="-0"/>
    <w:rsid w:val="00FC30AB"/>
    <w:rPr>
      <w:sz w:val="24"/>
    </w:rPr>
  </w:style>
  <w:style w:type="paragraph" w:customStyle="1" w:styleId="-0">
    <w:name w:val="Список-"/>
    <w:basedOn w:val="afff9"/>
    <w:link w:val="-17"/>
    <w:qFormat/>
    <w:rsid w:val="00FC30AB"/>
    <w:pPr>
      <w:numPr>
        <w:numId w:val="157"/>
      </w:numPr>
      <w:suppressAutoHyphens w:val="0"/>
      <w:spacing w:line="288" w:lineRule="auto"/>
    </w:pPr>
    <w:rPr>
      <w:rFonts w:asciiTheme="minorHAnsi" w:eastAsiaTheme="minorHAnsi" w:hAnsiTheme="minorHAnsi" w:cstheme="minorBidi"/>
      <w:kern w:val="0"/>
      <w:szCs w:val="22"/>
      <w:lang w:eastAsia="en-US" w:bidi="ar-SA"/>
    </w:rPr>
  </w:style>
  <w:style w:type="character" w:customStyle="1" w:styleId="2fffffff1">
    <w:name w:val="Текст пункта Знак2"/>
    <w:link w:val="afffffffffffffffffffffffffff5"/>
    <w:rsid w:val="00FC30AB"/>
    <w:rPr>
      <w:sz w:val="24"/>
    </w:rPr>
  </w:style>
  <w:style w:type="paragraph" w:customStyle="1" w:styleId="afffffffffffffffffffffffffff5">
    <w:name w:val="Текст пункта"/>
    <w:link w:val="2fffffff1"/>
    <w:qFormat/>
    <w:rsid w:val="00FC30AB"/>
    <w:pPr>
      <w:spacing w:after="120" w:line="240" w:lineRule="auto"/>
      <w:jc w:val="both"/>
    </w:pPr>
    <w:rPr>
      <w:sz w:val="24"/>
    </w:rPr>
  </w:style>
  <w:style w:type="character" w:customStyle="1" w:styleId="afffffffffffffffffffffffffff6">
    <w:name w:val="Текст внутри таблицы Знак"/>
    <w:link w:val="afffffffffffffffffffffffffff7"/>
    <w:rsid w:val="00FC30AB"/>
    <w:rPr>
      <w:szCs w:val="24"/>
    </w:rPr>
  </w:style>
  <w:style w:type="paragraph" w:customStyle="1" w:styleId="afffffffffffffffffffffffffff7">
    <w:name w:val="Текст внутри таблицы"/>
    <w:basedOn w:val="afff9"/>
    <w:link w:val="afffffffffffffffffffffffffff6"/>
    <w:qFormat/>
    <w:rsid w:val="00FC30AB"/>
    <w:pPr>
      <w:suppressAutoHyphens w:val="0"/>
      <w:spacing w:before="60" w:after="60"/>
      <w:contextualSpacing/>
    </w:pPr>
    <w:rPr>
      <w:rFonts w:asciiTheme="minorHAnsi" w:eastAsiaTheme="minorHAnsi" w:hAnsiTheme="minorHAnsi" w:cstheme="minorBidi"/>
      <w:kern w:val="0"/>
      <w:sz w:val="22"/>
      <w:lang w:eastAsia="en-US" w:bidi="ar-SA"/>
    </w:rPr>
  </w:style>
  <w:style w:type="character" w:customStyle="1" w:styleId="afffffffffffffffffffffffffff8">
    <w:name w:val="АбзацГОСТ Знак"/>
    <w:link w:val="afffffffffffffffffffffffffff9"/>
    <w:rsid w:val="00FC30AB"/>
    <w:rPr>
      <w:color w:val="000000"/>
      <w:sz w:val="28"/>
      <w:szCs w:val="28"/>
    </w:rPr>
  </w:style>
  <w:style w:type="paragraph" w:customStyle="1" w:styleId="afffffffffffffffffffffffffff9">
    <w:name w:val="АбзацГОСТ"/>
    <w:basedOn w:val="afff9"/>
    <w:link w:val="afffffffffffffffffffffffffff8"/>
    <w:qFormat/>
    <w:rsid w:val="00FC30AB"/>
    <w:pPr>
      <w:suppressAutoHyphens w:val="0"/>
      <w:spacing w:before="100" w:beforeAutospacing="1" w:after="100" w:afterAutospacing="1" w:line="360" w:lineRule="auto"/>
      <w:ind w:firstLine="851"/>
      <w:jc w:val="both"/>
    </w:pPr>
    <w:rPr>
      <w:rFonts w:asciiTheme="minorHAnsi" w:eastAsiaTheme="minorHAnsi" w:hAnsiTheme="minorHAnsi" w:cstheme="minorBidi"/>
      <w:color w:val="000000"/>
      <w:kern w:val="0"/>
      <w:sz w:val="28"/>
      <w:szCs w:val="28"/>
      <w:lang w:eastAsia="en-US" w:bidi="ar-SA"/>
    </w:rPr>
  </w:style>
  <w:style w:type="character" w:customStyle="1" w:styleId="afffffffffffffffffffffffffffa">
    <w:name w:val="АбзацТаблицы Знак"/>
    <w:link w:val="afffffffffffffffffffffffffffb"/>
    <w:uiPriority w:val="5"/>
    <w:rsid w:val="00FC30AB"/>
    <w:rPr>
      <w:color w:val="000000"/>
      <w:sz w:val="28"/>
      <w:szCs w:val="28"/>
    </w:rPr>
  </w:style>
  <w:style w:type="paragraph" w:customStyle="1" w:styleId="afffffffffffffffffffffffffffb">
    <w:name w:val="АбзацТаблицы"/>
    <w:next w:val="afffffffffffffffffffffffffff9"/>
    <w:link w:val="afffffffffffffffffffffffffffa"/>
    <w:uiPriority w:val="5"/>
    <w:qFormat/>
    <w:rsid w:val="00FC30AB"/>
    <w:pPr>
      <w:spacing w:after="100" w:afterAutospacing="1" w:line="240" w:lineRule="auto"/>
    </w:pPr>
    <w:rPr>
      <w:color w:val="000000"/>
      <w:sz w:val="28"/>
      <w:szCs w:val="28"/>
    </w:rPr>
  </w:style>
  <w:style w:type="paragraph" w:customStyle="1" w:styleId="17">
    <w:name w:val="НЗ1"/>
    <w:next w:val="afffffffffffffffffffffffffff9"/>
    <w:uiPriority w:val="3"/>
    <w:qFormat/>
    <w:rsid w:val="00FC30AB"/>
    <w:pPr>
      <w:keepNext/>
      <w:pageBreakBefore/>
      <w:numPr>
        <w:numId w:val="158"/>
      </w:numPr>
      <w:tabs>
        <w:tab w:val="num" w:pos="3360"/>
      </w:tabs>
      <w:spacing w:before="100" w:beforeAutospacing="1" w:after="100" w:afterAutospacing="1" w:line="360" w:lineRule="auto"/>
      <w:ind w:left="1920" w:firstLine="0"/>
      <w:jc w:val="both"/>
      <w:outlineLvl w:val="0"/>
    </w:pPr>
    <w:rPr>
      <w:rFonts w:ascii="Times New Roman" w:eastAsia="Calibri" w:hAnsi="Times New Roman" w:cs="Times New Roman"/>
      <w:b/>
      <w:caps/>
      <w:color w:val="000000"/>
      <w:sz w:val="28"/>
      <w:szCs w:val="28"/>
    </w:rPr>
  </w:style>
  <w:style w:type="paragraph" w:customStyle="1" w:styleId="2a">
    <w:name w:val="НЗ2"/>
    <w:next w:val="afffffffffffffffffffffffffff9"/>
    <w:uiPriority w:val="3"/>
    <w:qFormat/>
    <w:rsid w:val="00FC30AB"/>
    <w:pPr>
      <w:numPr>
        <w:ilvl w:val="1"/>
        <w:numId w:val="158"/>
      </w:numPr>
      <w:spacing w:before="100" w:beforeAutospacing="1" w:after="100" w:afterAutospacing="1" w:line="360" w:lineRule="auto"/>
      <w:outlineLvl w:val="1"/>
    </w:pPr>
    <w:rPr>
      <w:rFonts w:ascii="Times New Roman" w:eastAsia="Calibri" w:hAnsi="Times New Roman" w:cs="Times New Roman"/>
      <w:b/>
      <w:color w:val="000000"/>
      <w:sz w:val="28"/>
      <w:szCs w:val="28"/>
    </w:rPr>
  </w:style>
  <w:style w:type="character" w:customStyle="1" w:styleId="3ffff">
    <w:name w:val="НЗ3 Знак"/>
    <w:link w:val="3ffff0"/>
    <w:uiPriority w:val="3"/>
    <w:rsid w:val="00FC30AB"/>
    <w:rPr>
      <w:color w:val="000000"/>
      <w:sz w:val="28"/>
      <w:szCs w:val="28"/>
    </w:rPr>
  </w:style>
  <w:style w:type="paragraph" w:customStyle="1" w:styleId="3ffff0">
    <w:name w:val="НЗ3"/>
    <w:next w:val="afffffffffffffffffffffffffff9"/>
    <w:link w:val="3ffff"/>
    <w:uiPriority w:val="3"/>
    <w:qFormat/>
    <w:rsid w:val="00FC30AB"/>
    <w:pPr>
      <w:spacing w:after="0" w:line="240" w:lineRule="auto"/>
      <w:jc w:val="both"/>
      <w:outlineLvl w:val="2"/>
    </w:pPr>
    <w:rPr>
      <w:color w:val="000000"/>
      <w:sz w:val="28"/>
      <w:szCs w:val="28"/>
    </w:rPr>
  </w:style>
  <w:style w:type="paragraph" w:customStyle="1" w:styleId="42">
    <w:name w:val="НЗ4"/>
    <w:next w:val="afffffffffffffffffffffffffff9"/>
    <w:uiPriority w:val="3"/>
    <w:qFormat/>
    <w:rsid w:val="00FC30AB"/>
    <w:pPr>
      <w:numPr>
        <w:ilvl w:val="3"/>
        <w:numId w:val="158"/>
      </w:numPr>
      <w:tabs>
        <w:tab w:val="num" w:pos="2784"/>
      </w:tabs>
      <w:spacing w:before="100" w:beforeAutospacing="1" w:after="100" w:afterAutospacing="1" w:line="360" w:lineRule="auto"/>
      <w:ind w:left="2784" w:hanging="144"/>
      <w:jc w:val="both"/>
      <w:outlineLvl w:val="3"/>
    </w:pPr>
    <w:rPr>
      <w:rFonts w:ascii="Times New Roman" w:eastAsia="Calibri" w:hAnsi="Times New Roman" w:cs="Times New Roman"/>
      <w:b/>
      <w:color w:val="000000"/>
      <w:sz w:val="28"/>
      <w:szCs w:val="28"/>
    </w:rPr>
  </w:style>
  <w:style w:type="paragraph" w:customStyle="1" w:styleId="18">
    <w:name w:val="НЗП1"/>
    <w:uiPriority w:val="3"/>
    <w:qFormat/>
    <w:rsid w:val="00FC30AB"/>
    <w:pPr>
      <w:numPr>
        <w:ilvl w:val="7"/>
        <w:numId w:val="158"/>
      </w:numPr>
      <w:tabs>
        <w:tab w:val="num" w:pos="3360"/>
      </w:tabs>
      <w:spacing w:before="100" w:beforeAutospacing="1" w:after="100" w:afterAutospacing="1" w:line="360" w:lineRule="auto"/>
      <w:ind w:left="3360" w:hanging="432"/>
      <w:jc w:val="both"/>
      <w:outlineLvl w:val="7"/>
    </w:pPr>
    <w:rPr>
      <w:rFonts w:ascii="Times New Roman" w:eastAsia="Calibri" w:hAnsi="Times New Roman" w:cs="Times New Roman"/>
      <w:color w:val="000000"/>
      <w:sz w:val="28"/>
      <w:szCs w:val="28"/>
    </w:rPr>
  </w:style>
  <w:style w:type="character" w:customStyle="1" w:styleId="2fffffff2">
    <w:name w:val="НЗП2 Знак"/>
    <w:link w:val="2b"/>
    <w:uiPriority w:val="3"/>
    <w:rsid w:val="00FC30AB"/>
    <w:rPr>
      <w:color w:val="000000"/>
      <w:sz w:val="28"/>
      <w:szCs w:val="28"/>
    </w:rPr>
  </w:style>
  <w:style w:type="paragraph" w:customStyle="1" w:styleId="2b">
    <w:name w:val="НЗП2"/>
    <w:link w:val="2fffffff2"/>
    <w:uiPriority w:val="3"/>
    <w:qFormat/>
    <w:rsid w:val="00FC30AB"/>
    <w:pPr>
      <w:numPr>
        <w:ilvl w:val="8"/>
        <w:numId w:val="158"/>
      </w:numPr>
      <w:spacing w:before="100" w:beforeAutospacing="1" w:after="100" w:afterAutospacing="1" w:line="360" w:lineRule="auto"/>
      <w:jc w:val="both"/>
      <w:outlineLvl w:val="8"/>
    </w:pPr>
    <w:rPr>
      <w:color w:val="000000"/>
      <w:sz w:val="28"/>
      <w:szCs w:val="28"/>
    </w:rPr>
  </w:style>
  <w:style w:type="paragraph" w:customStyle="1" w:styleId="aff5">
    <w:name w:val="НЗР"/>
    <w:next w:val="afffffffffffffffffffffffffff9"/>
    <w:uiPriority w:val="3"/>
    <w:qFormat/>
    <w:rsid w:val="00FC30AB"/>
    <w:pPr>
      <w:keepLines/>
      <w:numPr>
        <w:ilvl w:val="5"/>
        <w:numId w:val="158"/>
      </w:numPr>
      <w:tabs>
        <w:tab w:val="num" w:pos="3072"/>
      </w:tabs>
      <w:spacing w:after="100" w:afterAutospacing="1" w:line="240" w:lineRule="auto"/>
      <w:ind w:left="3072" w:hanging="432"/>
      <w:jc w:val="center"/>
      <w:outlineLvl w:val="5"/>
    </w:pPr>
    <w:rPr>
      <w:rFonts w:ascii="Times New Roman" w:eastAsia="Calibri" w:hAnsi="Times New Roman" w:cs="Times New Roman"/>
      <w:color w:val="000000"/>
      <w:sz w:val="28"/>
      <w:szCs w:val="28"/>
      <w:lang w:val="en-US"/>
    </w:rPr>
  </w:style>
  <w:style w:type="paragraph" w:customStyle="1" w:styleId="aff4">
    <w:name w:val="НЗТ"/>
    <w:next w:val="afffffffffffffffffffffffffffb"/>
    <w:uiPriority w:val="3"/>
    <w:qFormat/>
    <w:rsid w:val="00FC30AB"/>
    <w:pPr>
      <w:keepNext/>
      <w:numPr>
        <w:ilvl w:val="4"/>
        <w:numId w:val="158"/>
      </w:numPr>
      <w:spacing w:before="100" w:beforeAutospacing="1" w:after="0" w:line="240" w:lineRule="auto"/>
      <w:jc w:val="both"/>
      <w:outlineLvl w:val="4"/>
    </w:pPr>
    <w:rPr>
      <w:rFonts w:ascii="Times New Roman" w:eastAsia="Calibri" w:hAnsi="Times New Roman" w:cs="Times New Roman"/>
      <w:color w:val="000000"/>
      <w:sz w:val="28"/>
      <w:szCs w:val="28"/>
    </w:rPr>
  </w:style>
  <w:style w:type="paragraph" w:customStyle="1" w:styleId="aff6">
    <w:name w:val="НЗФ"/>
    <w:next w:val="afffffffffffffffffffffffffff9"/>
    <w:uiPriority w:val="3"/>
    <w:qFormat/>
    <w:rsid w:val="00FC30AB"/>
    <w:pPr>
      <w:numPr>
        <w:ilvl w:val="6"/>
        <w:numId w:val="158"/>
      </w:numPr>
      <w:tabs>
        <w:tab w:val="num" w:pos="3216"/>
      </w:tabs>
      <w:spacing w:before="100" w:beforeAutospacing="1" w:after="100" w:afterAutospacing="1" w:line="360" w:lineRule="auto"/>
      <w:ind w:left="3216" w:hanging="288"/>
      <w:jc w:val="right"/>
      <w:outlineLvl w:val="6"/>
    </w:pPr>
    <w:rPr>
      <w:rFonts w:ascii="Times New Roman" w:eastAsia="Calibri" w:hAnsi="Times New Roman" w:cs="Times New Roman"/>
      <w:color w:val="000000"/>
      <w:sz w:val="28"/>
      <w:szCs w:val="28"/>
    </w:rPr>
  </w:style>
  <w:style w:type="paragraph" w:customStyle="1" w:styleId="a6">
    <w:name w:val="Обычный маркированный"/>
    <w:basedOn w:val="afff9"/>
    <w:qFormat/>
    <w:rsid w:val="00FC30AB"/>
    <w:pPr>
      <w:numPr>
        <w:numId w:val="159"/>
      </w:numPr>
      <w:suppressAutoHyphens w:val="0"/>
      <w:spacing w:after="120"/>
      <w:ind w:left="1020" w:hanging="340"/>
      <w:contextualSpacing/>
    </w:pPr>
    <w:rPr>
      <w:rFonts w:ascii="Times New Roman" w:eastAsia="Times New Roman" w:hAnsi="Times New Roman" w:cs="Times New Roman"/>
      <w:kern w:val="0"/>
      <w:lang w:eastAsia="ru-RU" w:bidi="ar-SA"/>
    </w:rPr>
  </w:style>
  <w:style w:type="paragraph" w:customStyle="1" w:styleId="afffffffffffffffffffffffffffc">
    <w:name w:val="ГОСТ Основной текст"/>
    <w:qFormat/>
    <w:rsid w:val="00FC30AB"/>
    <w:pPr>
      <w:widowControl w:val="0"/>
      <w:spacing w:after="0" w:line="360" w:lineRule="auto"/>
      <w:ind w:firstLine="709"/>
      <w:contextualSpacing/>
      <w:jc w:val="both"/>
    </w:pPr>
    <w:rPr>
      <w:rFonts w:ascii="Times New Roman" w:eastAsia="+mn-ea" w:hAnsi="Times New Roman" w:cs="Times New Roman"/>
      <w:sz w:val="28"/>
      <w:szCs w:val="20"/>
    </w:rPr>
  </w:style>
  <w:style w:type="paragraph" w:customStyle="1" w:styleId="afffffffffffffffffffffffffffd">
    <w:name w:val="ГОСТ Список простой маркированный"/>
    <w:qFormat/>
    <w:rsid w:val="00FC30AB"/>
    <w:pPr>
      <w:spacing w:after="0" w:line="360" w:lineRule="auto"/>
      <w:contextualSpacing/>
      <w:jc w:val="both"/>
    </w:pPr>
    <w:rPr>
      <w:rFonts w:ascii="Times New Roman" w:eastAsia="Calibri" w:hAnsi="Times New Roman" w:cs="Times New Roman"/>
      <w:sz w:val="28"/>
      <w:szCs w:val="28"/>
    </w:rPr>
  </w:style>
  <w:style w:type="paragraph" w:customStyle="1" w:styleId="afffffffffffffffffffffffffffe">
    <w:name w:val="ГОСТ Список простой буквенный"/>
    <w:qFormat/>
    <w:rsid w:val="00FC30AB"/>
    <w:pPr>
      <w:spacing w:after="0" w:line="360" w:lineRule="auto"/>
      <w:ind w:firstLine="709"/>
      <w:contextualSpacing/>
      <w:jc w:val="both"/>
    </w:pPr>
    <w:rPr>
      <w:rFonts w:ascii="Times New Roman" w:eastAsia="Calibri" w:hAnsi="Times New Roman" w:cs="Times New Roman"/>
      <w:sz w:val="28"/>
      <w:szCs w:val="28"/>
      <w:lang w:val="en-US"/>
    </w:rPr>
  </w:style>
  <w:style w:type="paragraph" w:customStyle="1" w:styleId="23">
    <w:name w:val="ГОСТ Маркированный список_2"/>
    <w:basedOn w:val="19"/>
    <w:qFormat/>
    <w:rsid w:val="00FC30AB"/>
    <w:pPr>
      <w:numPr>
        <w:ilvl w:val="2"/>
        <w:numId w:val="160"/>
      </w:numPr>
    </w:pPr>
  </w:style>
  <w:style w:type="paragraph" w:customStyle="1" w:styleId="32">
    <w:name w:val="ГОСТ Маркированный список_3"/>
    <w:basedOn w:val="23"/>
    <w:qFormat/>
    <w:rsid w:val="00FC30AB"/>
    <w:pPr>
      <w:numPr>
        <w:ilvl w:val="3"/>
      </w:numPr>
      <w:ind w:left="2552" w:hanging="425"/>
    </w:pPr>
  </w:style>
  <w:style w:type="paragraph" w:customStyle="1" w:styleId="a9">
    <w:name w:val="!Маркированный список в таблице"/>
    <w:basedOn w:val="afff9"/>
    <w:uiPriority w:val="99"/>
    <w:rsid w:val="00FC30AB"/>
    <w:pPr>
      <w:widowControl w:val="0"/>
      <w:numPr>
        <w:numId w:val="161"/>
      </w:numPr>
      <w:suppressAutoHyphens w:val="0"/>
    </w:pPr>
    <w:rPr>
      <w:rFonts w:ascii="Times New Roman" w:eastAsia="Times New Roman" w:hAnsi="Times New Roman" w:cs="Times New Roman"/>
      <w:kern w:val="0"/>
      <w:szCs w:val="20"/>
      <w:lang w:eastAsia="ru-RU" w:bidi="ar-SA"/>
    </w:rPr>
  </w:style>
  <w:style w:type="character" w:customStyle="1" w:styleId="header20">
    <w:name w:val="header 2 Знак"/>
    <w:link w:val="header2"/>
    <w:uiPriority w:val="99"/>
    <w:rsid w:val="00FC30AB"/>
    <w:rPr>
      <w:b/>
      <w:sz w:val="24"/>
      <w:szCs w:val="24"/>
    </w:rPr>
  </w:style>
  <w:style w:type="paragraph" w:customStyle="1" w:styleId="header2">
    <w:name w:val="header 2"/>
    <w:basedOn w:val="afff9"/>
    <w:next w:val="afff9"/>
    <w:link w:val="header20"/>
    <w:uiPriority w:val="99"/>
    <w:qFormat/>
    <w:rsid w:val="00FC30AB"/>
    <w:pPr>
      <w:keepNext/>
      <w:numPr>
        <w:ilvl w:val="1"/>
        <w:numId w:val="208"/>
      </w:numPr>
      <w:suppressAutoHyphens w:val="0"/>
      <w:spacing w:before="240" w:after="240"/>
      <w:outlineLvl w:val="1"/>
    </w:pPr>
    <w:rPr>
      <w:rFonts w:asciiTheme="minorHAnsi" w:eastAsiaTheme="minorHAnsi" w:hAnsiTheme="minorHAnsi" w:cstheme="minorBidi"/>
      <w:b/>
      <w:kern w:val="0"/>
      <w:lang w:eastAsia="en-US" w:bidi="ar-SA"/>
    </w:rPr>
  </w:style>
  <w:style w:type="character" w:customStyle="1" w:styleId="header30">
    <w:name w:val="header 3 Знак"/>
    <w:link w:val="header3"/>
    <w:uiPriority w:val="99"/>
    <w:rsid w:val="00FC30AB"/>
    <w:rPr>
      <w:b/>
      <w:sz w:val="24"/>
      <w:szCs w:val="24"/>
    </w:rPr>
  </w:style>
  <w:style w:type="paragraph" w:customStyle="1" w:styleId="header3">
    <w:name w:val="header 3"/>
    <w:basedOn w:val="header2"/>
    <w:link w:val="header30"/>
    <w:uiPriority w:val="99"/>
    <w:qFormat/>
    <w:rsid w:val="00FC30AB"/>
    <w:pPr>
      <w:numPr>
        <w:ilvl w:val="2"/>
        <w:numId w:val="162"/>
      </w:numPr>
      <w:outlineLvl w:val="2"/>
    </w:pPr>
  </w:style>
  <w:style w:type="paragraph" w:customStyle="1" w:styleId="header4">
    <w:name w:val="header 4"/>
    <w:basedOn w:val="header2"/>
    <w:uiPriority w:val="99"/>
    <w:qFormat/>
    <w:rsid w:val="00FC30AB"/>
    <w:pPr>
      <w:numPr>
        <w:ilvl w:val="3"/>
        <w:numId w:val="162"/>
      </w:numPr>
      <w:tabs>
        <w:tab w:val="num" w:pos="360"/>
        <w:tab w:val="num" w:pos="3560"/>
      </w:tabs>
      <w:ind w:left="4168" w:hanging="360"/>
      <w:outlineLvl w:val="3"/>
    </w:pPr>
  </w:style>
  <w:style w:type="paragraph" w:customStyle="1" w:styleId="4ff6">
    <w:name w:val="ГОСТ Заголовки 4 уровня"/>
    <w:basedOn w:val="afff9"/>
    <w:qFormat/>
    <w:rsid w:val="00FC30AB"/>
    <w:pPr>
      <w:keepNext/>
      <w:widowControl w:val="0"/>
      <w:suppressAutoHyphens w:val="0"/>
      <w:spacing w:after="240"/>
      <w:jc w:val="both"/>
      <w:outlineLvl w:val="3"/>
    </w:pPr>
    <w:rPr>
      <w:rFonts w:ascii="Times New Roman" w:eastAsia="+mn-ea" w:hAnsi="Times New Roman" w:cs="Times New Roman"/>
      <w:b/>
      <w:bCs/>
      <w:kern w:val="0"/>
      <w:szCs w:val="20"/>
      <w:lang w:eastAsia="en-US" w:bidi="ar-SA"/>
    </w:rPr>
  </w:style>
  <w:style w:type="paragraph" w:customStyle="1" w:styleId="phBullet11">
    <w:name w:val="Стиль ph_Bullet + 11 пт Междустр.интервал:  одинарный"/>
    <w:basedOn w:val="phBullet"/>
    <w:uiPriority w:val="99"/>
    <w:rsid w:val="00FC30AB"/>
    <w:pPr>
      <w:numPr>
        <w:numId w:val="163"/>
      </w:numPr>
      <w:tabs>
        <w:tab w:val="num" w:pos="360"/>
        <w:tab w:val="num" w:pos="1066"/>
        <w:tab w:val="num" w:pos="1191"/>
      </w:tabs>
      <w:spacing w:line="240" w:lineRule="auto"/>
      <w:ind w:left="925" w:hanging="358"/>
    </w:pPr>
  </w:style>
  <w:style w:type="paragraph" w:customStyle="1" w:styleId="11f6">
    <w:name w:val="Заголовок 11"/>
    <w:basedOn w:val="afff9"/>
    <w:qFormat/>
    <w:rsid w:val="00FC30AB"/>
    <w:pPr>
      <w:keepNext/>
      <w:suppressAutoHyphens w:val="0"/>
      <w:jc w:val="center"/>
      <w:outlineLvl w:val="0"/>
    </w:pPr>
    <w:rPr>
      <w:rFonts w:ascii="Times New Roman" w:eastAsia="Times New Roman" w:hAnsi="Times New Roman" w:cs="Times New Roman"/>
      <w:kern w:val="0"/>
      <w:sz w:val="28"/>
      <w:szCs w:val="28"/>
      <w:lang w:eastAsia="ru-RU" w:bidi="ar-SA"/>
    </w:rPr>
  </w:style>
  <w:style w:type="paragraph" w:customStyle="1" w:styleId="31c">
    <w:name w:val="Заголовок 31"/>
    <w:basedOn w:val="afff9"/>
    <w:uiPriority w:val="99"/>
    <w:qFormat/>
    <w:rsid w:val="00FC30AB"/>
    <w:pPr>
      <w:keepNext/>
      <w:suppressAutoHyphens w:val="0"/>
      <w:outlineLvl w:val="2"/>
    </w:pPr>
    <w:rPr>
      <w:rFonts w:ascii="Times New Roman" w:eastAsia="Times New Roman" w:hAnsi="Times New Roman" w:cs="Times New Roman"/>
      <w:b/>
      <w:bCs/>
      <w:kern w:val="0"/>
      <w:lang w:eastAsia="ru-RU" w:bidi="ar-SA"/>
    </w:rPr>
  </w:style>
  <w:style w:type="character" w:customStyle="1" w:styleId="MText">
    <w:name w:val="M_Text Знак"/>
    <w:link w:val="MText0"/>
    <w:rsid w:val="00FC30AB"/>
    <w:rPr>
      <w:rFonts w:ascii="Arial" w:hAnsi="Arial" w:cs="Arial"/>
      <w:color w:val="000000"/>
      <w:sz w:val="24"/>
    </w:rPr>
  </w:style>
  <w:style w:type="paragraph" w:customStyle="1" w:styleId="MText0">
    <w:name w:val="M_Text"/>
    <w:basedOn w:val="afff9"/>
    <w:link w:val="MText"/>
    <w:qFormat/>
    <w:rsid w:val="00FC30AB"/>
    <w:pPr>
      <w:tabs>
        <w:tab w:val="left" w:pos="851"/>
        <w:tab w:val="left" w:pos="1701"/>
      </w:tabs>
      <w:suppressAutoHyphens w:val="0"/>
      <w:spacing w:line="276" w:lineRule="auto"/>
      <w:ind w:firstLine="851"/>
      <w:contextualSpacing/>
      <w:jc w:val="both"/>
    </w:pPr>
    <w:rPr>
      <w:rFonts w:ascii="Arial" w:eastAsiaTheme="minorHAnsi" w:hAnsi="Arial" w:cs="Arial"/>
      <w:color w:val="000000"/>
      <w:kern w:val="0"/>
      <w:szCs w:val="22"/>
      <w:lang w:eastAsia="en-US" w:bidi="ar-SA"/>
    </w:rPr>
  </w:style>
  <w:style w:type="paragraph" w:customStyle="1" w:styleId="-">
    <w:name w:val="Бизнес-процесс"/>
    <w:basedOn w:val="afff9"/>
    <w:next w:val="afff9"/>
    <w:uiPriority w:val="99"/>
    <w:rsid w:val="00FC30AB"/>
    <w:pPr>
      <w:numPr>
        <w:numId w:val="164"/>
      </w:numPr>
      <w:tabs>
        <w:tab w:val="clear" w:pos="1260"/>
        <w:tab w:val="left" w:pos="1620"/>
      </w:tabs>
      <w:suppressAutoHyphens w:val="0"/>
      <w:spacing w:before="120" w:after="120"/>
      <w:ind w:left="1037" w:hanging="357"/>
    </w:pPr>
    <w:rPr>
      <w:rFonts w:ascii="Times New Roman" w:eastAsia="Times New Roman" w:hAnsi="Times New Roman" w:cs="Times New Roman"/>
      <w:b/>
      <w:kern w:val="0"/>
      <w:sz w:val="20"/>
      <w:lang w:eastAsia="ru-RU" w:bidi="ar-SA"/>
    </w:rPr>
  </w:style>
  <w:style w:type="paragraph" w:customStyle="1" w:styleId="14c">
    <w:name w:val="Стиль14"/>
    <w:basedOn w:val="afff9"/>
    <w:qFormat/>
    <w:rsid w:val="00FC30AB"/>
    <w:pPr>
      <w:suppressAutoHyphens w:val="0"/>
      <w:jc w:val="both"/>
    </w:pPr>
    <w:rPr>
      <w:rFonts w:ascii="Times New Roman" w:eastAsia="Times New Roman" w:hAnsi="Times New Roman" w:cs="Times New Roman"/>
      <w:kern w:val="0"/>
      <w:szCs w:val="20"/>
      <w:lang w:eastAsia="ar-SA" w:bidi="ar-SA"/>
    </w:rPr>
  </w:style>
  <w:style w:type="paragraph" w:customStyle="1" w:styleId="Paragraph0">
    <w:name w:val="Paragraph 0"/>
    <w:basedOn w:val="afff9"/>
    <w:uiPriority w:val="99"/>
    <w:rsid w:val="00FC30AB"/>
    <w:pPr>
      <w:suppressAutoHyphens w:val="0"/>
      <w:ind w:firstLine="284"/>
      <w:jc w:val="both"/>
    </w:pPr>
    <w:rPr>
      <w:rFonts w:ascii="Times New Roman" w:eastAsia="Times New Roman" w:hAnsi="Times New Roman" w:cs="Times New Roman"/>
      <w:kern w:val="0"/>
      <w:sz w:val="22"/>
      <w:szCs w:val="20"/>
      <w:lang w:eastAsia="ar-SA" w:bidi="ar-SA"/>
    </w:rPr>
  </w:style>
  <w:style w:type="paragraph" w:customStyle="1" w:styleId="Center0">
    <w:name w:val="Center 0"/>
    <w:basedOn w:val="afff9"/>
    <w:uiPriority w:val="99"/>
    <w:rsid w:val="00FC30AB"/>
    <w:pPr>
      <w:keepLines/>
      <w:suppressAutoHyphens w:val="0"/>
      <w:spacing w:before="100" w:after="100"/>
      <w:jc w:val="center"/>
    </w:pPr>
    <w:rPr>
      <w:rFonts w:ascii="PetersburgCTT" w:eastAsia="Times New Roman" w:hAnsi="PetersburgCTT" w:cs="PetersburgCTT"/>
      <w:kern w:val="0"/>
      <w:sz w:val="20"/>
      <w:szCs w:val="20"/>
      <w:lang w:eastAsia="ar-SA" w:bidi="ar-SA"/>
    </w:rPr>
  </w:style>
  <w:style w:type="paragraph" w:customStyle="1" w:styleId="header1">
    <w:name w:val="header 1"/>
    <w:basedOn w:val="afff9"/>
    <w:uiPriority w:val="99"/>
    <w:qFormat/>
    <w:rsid w:val="00FC30AB"/>
    <w:pPr>
      <w:keepNext/>
      <w:pageBreakBefore/>
      <w:suppressAutoHyphens w:val="0"/>
      <w:spacing w:before="240" w:after="240"/>
      <w:jc w:val="center"/>
      <w:outlineLvl w:val="0"/>
    </w:pPr>
    <w:rPr>
      <w:rFonts w:ascii="Times New Roman" w:eastAsia="Times New Roman" w:hAnsi="Times New Roman" w:cs="Times New Roman"/>
      <w:b/>
      <w:kern w:val="0"/>
      <w:lang w:eastAsia="ru-RU" w:bidi="ar-SA"/>
    </w:rPr>
  </w:style>
  <w:style w:type="paragraph" w:customStyle="1" w:styleId="header5">
    <w:name w:val="header 5"/>
    <w:basedOn w:val="header4"/>
    <w:uiPriority w:val="99"/>
    <w:qFormat/>
    <w:rsid w:val="00FC30AB"/>
    <w:pPr>
      <w:numPr>
        <w:ilvl w:val="0"/>
        <w:numId w:val="0"/>
      </w:numPr>
      <w:tabs>
        <w:tab w:val="num" w:pos="360"/>
        <w:tab w:val="num" w:pos="2160"/>
        <w:tab w:val="num" w:pos="2880"/>
        <w:tab w:val="num" w:pos="3600"/>
      </w:tabs>
      <w:ind w:left="3600" w:hanging="360"/>
      <w:outlineLvl w:val="4"/>
    </w:pPr>
  </w:style>
  <w:style w:type="character" w:customStyle="1" w:styleId="1fff8">
    <w:name w:val="_Маркированный список уровня 1 Знак"/>
    <w:link w:val="16"/>
    <w:rsid w:val="00FC30AB"/>
    <w:rPr>
      <w:rFonts w:ascii="Times New Roman" w:eastAsia="Times New Roman" w:hAnsi="Times New Roman" w:cs="Times New Roman"/>
      <w:sz w:val="24"/>
      <w:szCs w:val="24"/>
      <w:lang w:eastAsia="ru-RU"/>
    </w:rPr>
  </w:style>
  <w:style w:type="paragraph" w:customStyle="1" w:styleId="affffffffffffffffffffffffffff">
    <w:name w:val="Ст. Глава"/>
    <w:uiPriority w:val="99"/>
    <w:rsid w:val="00FC30AB"/>
    <w:pPr>
      <w:spacing w:after="0" w:line="360" w:lineRule="auto"/>
      <w:ind w:left="2268" w:right="2268"/>
      <w:jc w:val="center"/>
      <w:outlineLvl w:val="0"/>
    </w:pPr>
    <w:rPr>
      <w:rFonts w:ascii="Times New Roman" w:eastAsia="Times New Roman" w:hAnsi="Times New Roman" w:cs="Times New Roman"/>
      <w:b/>
      <w:caps/>
      <w:sz w:val="24"/>
      <w:szCs w:val="20"/>
      <w:lang w:eastAsia="ru-RU"/>
    </w:rPr>
  </w:style>
  <w:style w:type="paragraph" w:customStyle="1" w:styleId="affffffffffffffffffffffffffff0">
    <w:name w:val="Ст. заголовок"/>
    <w:uiPriority w:val="99"/>
    <w:rsid w:val="00FC30AB"/>
    <w:pPr>
      <w:spacing w:after="0" w:line="360" w:lineRule="auto"/>
      <w:jc w:val="center"/>
      <w:outlineLvl w:val="1"/>
    </w:pPr>
    <w:rPr>
      <w:rFonts w:ascii="Times New Roman" w:eastAsia="Times New Roman" w:hAnsi="Times New Roman" w:cs="Times New Roman"/>
      <w:b/>
      <w:sz w:val="24"/>
      <w:szCs w:val="20"/>
      <w:lang w:eastAsia="ru-RU"/>
    </w:rPr>
  </w:style>
  <w:style w:type="paragraph" w:customStyle="1" w:styleId="affffffffffffffffffffffffffff1">
    <w:name w:val="Левое выравнивание"/>
    <w:basedOn w:val="afffff0"/>
    <w:uiPriority w:val="99"/>
    <w:rsid w:val="00FC30AB"/>
    <w:pPr>
      <w:widowControl/>
      <w:spacing w:line="360" w:lineRule="auto"/>
      <w:ind w:left="142" w:right="57" w:firstLine="567"/>
      <w:jc w:val="left"/>
    </w:pPr>
    <w:rPr>
      <w:rFonts w:eastAsia="Times New Roman"/>
      <w:szCs w:val="20"/>
      <w:lang w:eastAsia="ru-RU"/>
    </w:rPr>
  </w:style>
  <w:style w:type="paragraph" w:customStyle="1" w:styleId="af1">
    <w:name w:val="Ст. список"/>
    <w:basedOn w:val="afff9"/>
    <w:uiPriority w:val="99"/>
    <w:rsid w:val="00FC30AB"/>
    <w:pPr>
      <w:numPr>
        <w:numId w:val="165"/>
      </w:numPr>
      <w:suppressAutoHyphens w:val="0"/>
      <w:spacing w:line="360" w:lineRule="auto"/>
    </w:pPr>
    <w:rPr>
      <w:rFonts w:ascii="Times New Roman" w:eastAsia="Times New Roman" w:hAnsi="Times New Roman" w:cs="Times New Roman"/>
      <w:kern w:val="0"/>
      <w:szCs w:val="20"/>
      <w:lang w:eastAsia="ru-RU" w:bidi="ar-SA"/>
    </w:rPr>
  </w:style>
  <w:style w:type="paragraph" w:customStyle="1" w:styleId="1fffffffff9">
    <w:name w:val="Ст. заголовок 1"/>
    <w:uiPriority w:val="99"/>
    <w:rsid w:val="00FC30AB"/>
    <w:pPr>
      <w:spacing w:after="0" w:line="360" w:lineRule="auto"/>
      <w:ind w:left="2268" w:right="2268"/>
      <w:jc w:val="center"/>
      <w:outlineLvl w:val="1"/>
    </w:pPr>
    <w:rPr>
      <w:rFonts w:ascii="Times New Roman" w:eastAsia="Times New Roman" w:hAnsi="Times New Roman" w:cs="Times New Roman"/>
      <w:b/>
      <w:sz w:val="24"/>
      <w:szCs w:val="20"/>
      <w:lang w:eastAsia="ru-RU"/>
    </w:rPr>
  </w:style>
  <w:style w:type="character" w:customStyle="1" w:styleId="1213">
    <w:name w:val="Абзац 12пт 1.3 интервал Знак"/>
    <w:link w:val="12130"/>
    <w:rsid w:val="00FC30AB"/>
    <w:rPr>
      <w:sz w:val="24"/>
      <w:lang w:eastAsia="ar-SA"/>
    </w:rPr>
  </w:style>
  <w:style w:type="paragraph" w:customStyle="1" w:styleId="12130">
    <w:name w:val="Абзац 12пт 1.3 интервал"/>
    <w:basedOn w:val="afff9"/>
    <w:link w:val="1213"/>
    <w:qFormat/>
    <w:rsid w:val="00FC30AB"/>
    <w:pPr>
      <w:keepLines/>
      <w:suppressAutoHyphens w:val="0"/>
      <w:spacing w:before="60" w:after="60" w:line="312" w:lineRule="auto"/>
      <w:ind w:firstLine="709"/>
      <w:jc w:val="both"/>
    </w:pPr>
    <w:rPr>
      <w:rFonts w:asciiTheme="minorHAnsi" w:eastAsiaTheme="minorHAnsi" w:hAnsiTheme="minorHAnsi" w:cstheme="minorBidi"/>
      <w:kern w:val="0"/>
      <w:szCs w:val="22"/>
      <w:lang w:eastAsia="ar-SA" w:bidi="ar-SA"/>
    </w:rPr>
  </w:style>
  <w:style w:type="paragraph" w:customStyle="1" w:styleId="UnnumberedHeading1">
    <w:name w:val="Unnumbered Heading 1"/>
    <w:basedOn w:val="1f1"/>
    <w:next w:val="afff9"/>
    <w:uiPriority w:val="99"/>
    <w:rsid w:val="00FC30AB"/>
    <w:pPr>
      <w:keepNext w:val="0"/>
      <w:keepLines w:val="0"/>
      <w:pageBreakBefore/>
      <w:numPr>
        <w:numId w:val="166"/>
      </w:numPr>
      <w:pBdr>
        <w:bottom w:val="single" w:sz="12" w:space="1" w:color="F27F1A"/>
      </w:pBdr>
      <w:tabs>
        <w:tab w:val="clear" w:pos="432"/>
        <w:tab w:val="num" w:pos="360"/>
        <w:tab w:val="num" w:pos="1211"/>
      </w:tabs>
      <w:spacing w:before="240" w:after="120"/>
      <w:ind w:left="431" w:hanging="431"/>
      <w:contextualSpacing/>
      <w:jc w:val="center"/>
    </w:pPr>
    <w:rPr>
      <w:rFonts w:ascii="Verdana" w:hAnsi="Verdana" w:cs="Arial"/>
      <w:b w:val="0"/>
      <w:smallCaps/>
      <w:color w:val="A5A5A5"/>
      <w:szCs w:val="24"/>
    </w:rPr>
  </w:style>
  <w:style w:type="paragraph" w:customStyle="1" w:styleId="12a">
    <w:name w:val="Таблица Тело Центр 12"/>
    <w:basedOn w:val="afff9"/>
    <w:uiPriority w:val="99"/>
    <w:rsid w:val="00FC30AB"/>
    <w:pPr>
      <w:suppressAutoHyphens w:val="0"/>
      <w:jc w:val="center"/>
    </w:pPr>
    <w:rPr>
      <w:rFonts w:ascii="Times New Roman" w:eastAsia="Times New Roman" w:hAnsi="Times New Roman" w:cs="Times New Roman"/>
      <w:kern w:val="0"/>
      <w:lang w:val="en-US" w:eastAsia="ru-RU" w:bidi="ar-SA"/>
    </w:rPr>
  </w:style>
  <w:style w:type="paragraph" w:customStyle="1" w:styleId="12b">
    <w:name w:val="Таблица Тело Ширина 12"/>
    <w:basedOn w:val="afff9"/>
    <w:uiPriority w:val="99"/>
    <w:rsid w:val="00FC30AB"/>
    <w:pPr>
      <w:suppressAutoHyphens w:val="0"/>
    </w:pPr>
    <w:rPr>
      <w:rFonts w:ascii="Times New Roman" w:eastAsia="Times New Roman" w:hAnsi="Times New Roman" w:cs="Times New Roman"/>
      <w:kern w:val="0"/>
      <w:lang w:eastAsia="ru-RU" w:bidi="ar-SA"/>
    </w:rPr>
  </w:style>
  <w:style w:type="paragraph" w:customStyle="1" w:styleId="affb">
    <w:name w:val="Нумерованный список с отступом"/>
    <w:basedOn w:val="afff9"/>
    <w:uiPriority w:val="99"/>
    <w:rsid w:val="00FC30AB"/>
    <w:pPr>
      <w:numPr>
        <w:numId w:val="167"/>
      </w:numPr>
      <w:suppressAutoHyphens w:val="0"/>
      <w:spacing w:line="360" w:lineRule="auto"/>
      <w:ind w:left="1021" w:hanging="301"/>
      <w:jc w:val="both"/>
    </w:pPr>
    <w:rPr>
      <w:rFonts w:ascii="Times New Roman" w:eastAsia="Times New Roman" w:hAnsi="Times New Roman" w:cs="Times New Roman"/>
      <w:kern w:val="0"/>
      <w:lang w:eastAsia="ru-RU" w:bidi="ar-SA"/>
    </w:rPr>
  </w:style>
  <w:style w:type="paragraph" w:customStyle="1" w:styleId="affffffffffffffffffffffffffff2">
    <w:name w:val="Маркированный список с отступом"/>
    <w:basedOn w:val="afff9"/>
    <w:uiPriority w:val="99"/>
    <w:rsid w:val="00FC30AB"/>
    <w:pPr>
      <w:tabs>
        <w:tab w:val="num" w:pos="432"/>
      </w:tabs>
      <w:suppressAutoHyphens w:val="0"/>
      <w:spacing w:line="360" w:lineRule="auto"/>
      <w:ind w:left="432" w:hanging="432"/>
      <w:jc w:val="both"/>
    </w:pPr>
    <w:rPr>
      <w:rFonts w:ascii="Times New Roman" w:eastAsia="Times New Roman" w:hAnsi="Times New Roman" w:cs="Times New Roman"/>
      <w:kern w:val="0"/>
      <w:lang w:eastAsia="ru-RU" w:bidi="ar-SA"/>
    </w:rPr>
  </w:style>
  <w:style w:type="paragraph" w:customStyle="1" w:styleId="affffffffffffffffffffffffffff3">
    <w:name w:val="Примечание к тексту"/>
    <w:basedOn w:val="afff9"/>
    <w:uiPriority w:val="99"/>
    <w:rsid w:val="00FC30AB"/>
    <w:pPr>
      <w:suppressAutoHyphens w:val="0"/>
      <w:ind w:firstLine="720"/>
      <w:jc w:val="both"/>
    </w:pPr>
    <w:rPr>
      <w:rFonts w:ascii="Times New Roman" w:eastAsia="Times New Roman" w:hAnsi="Times New Roman" w:cs="Times New Roman"/>
      <w:kern w:val="0"/>
      <w:sz w:val="22"/>
      <w:szCs w:val="22"/>
      <w:lang w:eastAsia="ru-RU" w:bidi="ar-SA"/>
    </w:rPr>
  </w:style>
  <w:style w:type="paragraph" w:customStyle="1" w:styleId="affffffffffffffffffffffffffff4">
    <w:name w:val="Перечень примечаний"/>
    <w:basedOn w:val="afff9"/>
    <w:uiPriority w:val="99"/>
    <w:rsid w:val="00FC30AB"/>
    <w:pPr>
      <w:tabs>
        <w:tab w:val="num" w:pos="1080"/>
        <w:tab w:val="num" w:pos="1440"/>
      </w:tabs>
      <w:suppressAutoHyphens w:val="0"/>
      <w:ind w:left="1021" w:hanging="301"/>
      <w:jc w:val="both"/>
    </w:pPr>
    <w:rPr>
      <w:rFonts w:ascii="Times New Roman" w:eastAsia="Times New Roman" w:hAnsi="Times New Roman" w:cs="Times New Roman"/>
      <w:kern w:val="0"/>
      <w:sz w:val="22"/>
      <w:szCs w:val="22"/>
      <w:lang w:eastAsia="ru-RU" w:bidi="ar-SA"/>
    </w:rPr>
  </w:style>
  <w:style w:type="paragraph" w:customStyle="1" w:styleId="2fffffff3">
    <w:name w:val="ПрилА2"/>
    <w:basedOn w:val="afff9"/>
    <w:uiPriority w:val="99"/>
    <w:rsid w:val="00FC30AB"/>
    <w:pPr>
      <w:widowControl w:val="0"/>
      <w:tabs>
        <w:tab w:val="num" w:pos="1440"/>
      </w:tabs>
      <w:suppressAutoHyphens w:val="0"/>
      <w:spacing w:line="360" w:lineRule="auto"/>
      <w:ind w:firstLine="720"/>
      <w:outlineLvl w:val="1"/>
    </w:pPr>
    <w:rPr>
      <w:rFonts w:ascii="Arial" w:eastAsia="Times New Roman" w:hAnsi="Arial" w:cs="Arial"/>
      <w:b/>
      <w:bCs/>
      <w:kern w:val="0"/>
      <w:sz w:val="28"/>
      <w:szCs w:val="28"/>
      <w:lang w:eastAsia="ru-RU" w:bidi="ar-SA"/>
    </w:rPr>
  </w:style>
  <w:style w:type="paragraph" w:customStyle="1" w:styleId="3ffff1">
    <w:name w:val="ПрилА3"/>
    <w:basedOn w:val="afff9"/>
    <w:uiPriority w:val="99"/>
    <w:rsid w:val="00FC30AB"/>
    <w:pPr>
      <w:widowControl w:val="0"/>
      <w:tabs>
        <w:tab w:val="num" w:pos="1440"/>
        <w:tab w:val="num" w:pos="1800"/>
      </w:tabs>
      <w:suppressAutoHyphens w:val="0"/>
      <w:spacing w:line="360" w:lineRule="auto"/>
      <w:ind w:left="720" w:hanging="360"/>
      <w:jc w:val="both"/>
      <w:outlineLvl w:val="2"/>
    </w:pPr>
    <w:rPr>
      <w:rFonts w:ascii="Arial" w:eastAsia="Times New Roman" w:hAnsi="Arial" w:cs="Arial"/>
      <w:b/>
      <w:bCs/>
      <w:kern w:val="0"/>
      <w:lang w:eastAsia="ru-RU" w:bidi="ar-SA"/>
    </w:rPr>
  </w:style>
  <w:style w:type="paragraph" w:customStyle="1" w:styleId="affffffffffffffffffffffffffff5">
    <w:name w:val="Приложение А"/>
    <w:basedOn w:val="afff9"/>
    <w:next w:val="afff9"/>
    <w:uiPriority w:val="99"/>
    <w:rsid w:val="00FC30AB"/>
    <w:pPr>
      <w:pageBreakBefore/>
      <w:widowControl w:val="0"/>
      <w:suppressAutoHyphens w:val="0"/>
      <w:spacing w:line="360" w:lineRule="auto"/>
      <w:jc w:val="center"/>
      <w:outlineLvl w:val="0"/>
    </w:pPr>
    <w:rPr>
      <w:rFonts w:ascii="Arial" w:eastAsia="Times New Roman" w:hAnsi="Arial" w:cs="Arial"/>
      <w:b/>
      <w:bCs/>
      <w:caps/>
      <w:kern w:val="0"/>
      <w:sz w:val="32"/>
      <w:szCs w:val="32"/>
      <w:lang w:eastAsia="ru-RU" w:bidi="ar-SA"/>
    </w:rPr>
  </w:style>
  <w:style w:type="paragraph" w:customStyle="1" w:styleId="afff0">
    <w:name w:val="Комментарий Список"/>
    <w:basedOn w:val="afff9"/>
    <w:uiPriority w:val="99"/>
    <w:rsid w:val="00FC30AB"/>
    <w:pPr>
      <w:numPr>
        <w:numId w:val="168"/>
      </w:numPr>
      <w:tabs>
        <w:tab w:val="clear" w:pos="360"/>
        <w:tab w:val="num" w:pos="1080"/>
      </w:tabs>
      <w:suppressAutoHyphens w:val="0"/>
      <w:ind w:firstLine="720"/>
      <w:jc w:val="both"/>
    </w:pPr>
    <w:rPr>
      <w:rFonts w:ascii="Times New Roman" w:eastAsia="Times New Roman" w:hAnsi="Times New Roman" w:cs="Times New Roman"/>
      <w:color w:val="0000FF"/>
      <w:kern w:val="0"/>
      <w:lang w:eastAsia="ru-RU" w:bidi="ar-SA"/>
    </w:rPr>
  </w:style>
  <w:style w:type="paragraph" w:customStyle="1" w:styleId="affffffffffffffffffffffffffff6">
    <w:name w:val="КомментарийГОСТ"/>
    <w:basedOn w:val="afff9"/>
    <w:uiPriority w:val="99"/>
    <w:rsid w:val="00FC30AB"/>
    <w:pPr>
      <w:suppressAutoHyphens w:val="0"/>
      <w:ind w:firstLine="720"/>
      <w:jc w:val="both"/>
    </w:pPr>
    <w:rPr>
      <w:rFonts w:ascii="Times New Roman" w:eastAsia="Times New Roman" w:hAnsi="Times New Roman" w:cs="Times New Roman"/>
      <w:color w:val="800000"/>
      <w:kern w:val="0"/>
      <w:lang w:eastAsia="ru-RU" w:bidi="ar-SA"/>
    </w:rPr>
  </w:style>
  <w:style w:type="paragraph" w:customStyle="1" w:styleId="af5">
    <w:name w:val="КомментарийГОСТСписок"/>
    <w:basedOn w:val="afff9"/>
    <w:uiPriority w:val="99"/>
    <w:rsid w:val="00FC30AB"/>
    <w:pPr>
      <w:numPr>
        <w:numId w:val="169"/>
      </w:numPr>
      <w:tabs>
        <w:tab w:val="num" w:pos="1080"/>
      </w:tabs>
      <w:suppressAutoHyphens w:val="0"/>
      <w:ind w:left="0" w:firstLine="720"/>
      <w:jc w:val="both"/>
    </w:pPr>
    <w:rPr>
      <w:rFonts w:ascii="Times New Roman" w:eastAsia="Times New Roman" w:hAnsi="Times New Roman" w:cs="Times New Roman"/>
      <w:color w:val="800000"/>
      <w:kern w:val="0"/>
      <w:lang w:eastAsia="ru-RU" w:bidi="ar-SA"/>
    </w:rPr>
  </w:style>
  <w:style w:type="paragraph" w:customStyle="1" w:styleId="a7">
    <w:name w:val="Маркир. список"/>
    <w:basedOn w:val="afffff0"/>
    <w:uiPriority w:val="99"/>
    <w:rsid w:val="00FC30AB"/>
    <w:pPr>
      <w:widowControl/>
      <w:numPr>
        <w:numId w:val="170"/>
      </w:numPr>
      <w:tabs>
        <w:tab w:val="num" w:pos="1440"/>
      </w:tabs>
      <w:spacing w:line="360" w:lineRule="auto"/>
      <w:ind w:left="1440"/>
    </w:pPr>
    <w:rPr>
      <w:rFonts w:eastAsia="Times New Roman"/>
      <w:lang w:eastAsia="en-US"/>
    </w:rPr>
  </w:style>
  <w:style w:type="paragraph" w:customStyle="1" w:styleId="1fffffffffa">
    <w:name w:val="Текст выноски1"/>
    <w:basedOn w:val="afff9"/>
    <w:uiPriority w:val="99"/>
    <w:semiHidden/>
    <w:rsid w:val="00FC30AB"/>
    <w:pPr>
      <w:suppressAutoHyphens w:val="0"/>
      <w:jc w:val="both"/>
    </w:pPr>
    <w:rPr>
      <w:rFonts w:ascii="Tahoma" w:eastAsia="Times New Roman" w:hAnsi="Tahoma" w:cs="Tahoma"/>
      <w:kern w:val="0"/>
      <w:sz w:val="16"/>
      <w:szCs w:val="16"/>
      <w:lang w:eastAsia="ru-RU" w:bidi="ar-SA"/>
    </w:rPr>
  </w:style>
  <w:style w:type="paragraph" w:customStyle="1" w:styleId="affc">
    <w:name w:val="Список олег"/>
    <w:basedOn w:val="afff9"/>
    <w:uiPriority w:val="99"/>
    <w:rsid w:val="00FC30AB"/>
    <w:pPr>
      <w:numPr>
        <w:ilvl w:val="2"/>
        <w:numId w:val="167"/>
      </w:numPr>
      <w:suppressAutoHyphens w:val="0"/>
      <w:jc w:val="both"/>
    </w:pPr>
    <w:rPr>
      <w:rFonts w:ascii="Times New Roman" w:eastAsia="Times New Roman" w:hAnsi="Times New Roman" w:cs="Times New Roman"/>
      <w:kern w:val="0"/>
      <w:lang w:eastAsia="ru-RU" w:bidi="ar-SA"/>
    </w:rPr>
  </w:style>
  <w:style w:type="paragraph" w:customStyle="1" w:styleId="2c">
    <w:name w:val="Олег2"/>
    <w:basedOn w:val="afff9"/>
    <w:uiPriority w:val="99"/>
    <w:rsid w:val="00FC30AB"/>
    <w:pPr>
      <w:numPr>
        <w:numId w:val="171"/>
      </w:numPr>
      <w:suppressAutoHyphens w:val="0"/>
      <w:jc w:val="both"/>
    </w:pPr>
    <w:rPr>
      <w:rFonts w:ascii="Times New Roman" w:eastAsia="Times New Roman" w:hAnsi="Times New Roman" w:cs="Times New Roman"/>
      <w:kern w:val="0"/>
      <w:lang w:eastAsia="ru-RU" w:bidi="ar-SA"/>
    </w:rPr>
  </w:style>
  <w:style w:type="paragraph" w:customStyle="1" w:styleId="MyNormal">
    <w:name w:val="MyNormal"/>
    <w:basedOn w:val="afff9"/>
    <w:uiPriority w:val="99"/>
    <w:rsid w:val="00FC30AB"/>
    <w:pPr>
      <w:suppressAutoHyphens w:val="0"/>
      <w:ind w:firstLine="540"/>
    </w:pPr>
    <w:rPr>
      <w:rFonts w:ascii="Arial" w:eastAsia="Times New Roman" w:hAnsi="Arial" w:cs="Arial"/>
      <w:kern w:val="0"/>
      <w:lang w:eastAsia="ru-RU" w:bidi="ar-SA"/>
    </w:rPr>
  </w:style>
  <w:style w:type="paragraph" w:customStyle="1" w:styleId="MyHeader1">
    <w:name w:val="MyHeader1"/>
    <w:basedOn w:val="1f1"/>
    <w:next w:val="MyNormal"/>
    <w:uiPriority w:val="99"/>
    <w:rsid w:val="00FC30AB"/>
    <w:pPr>
      <w:keepLines w:val="0"/>
      <w:pageBreakBefore/>
      <w:tabs>
        <w:tab w:val="num" w:pos="2831"/>
      </w:tabs>
      <w:spacing w:before="240" w:after="60"/>
      <w:ind w:left="2831" w:hanging="360"/>
    </w:pPr>
    <w:rPr>
      <w:rFonts w:ascii="Times New Roman" w:hAnsi="Times New Roman" w:cs="Arial"/>
      <w:b w:val="0"/>
      <w:color w:val="auto"/>
    </w:rPr>
  </w:style>
  <w:style w:type="paragraph" w:customStyle="1" w:styleId="lastincell">
    <w:name w:val="lastincell"/>
    <w:basedOn w:val="afff9"/>
    <w:uiPriority w:val="9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4ff7">
    <w:name w:val="Заголовок 4_ТЗ"/>
    <w:basedOn w:val="afff9"/>
    <w:uiPriority w:val="99"/>
    <w:rsid w:val="00FC30AB"/>
    <w:pPr>
      <w:suppressAutoHyphens w:val="0"/>
      <w:jc w:val="both"/>
    </w:pPr>
    <w:rPr>
      <w:rFonts w:ascii="Times New Roman" w:eastAsia="Times New Roman" w:hAnsi="Times New Roman" w:cs="Times New Roman"/>
      <w:kern w:val="0"/>
      <w:lang w:eastAsia="ru-RU" w:bidi="ar-SA"/>
    </w:rPr>
  </w:style>
  <w:style w:type="character" w:customStyle="1" w:styleId="PlainText3">
    <w:name w:val="PlainText Знак"/>
    <w:uiPriority w:val="99"/>
    <w:rsid w:val="00FC30AB"/>
    <w:rPr>
      <w:sz w:val="28"/>
      <w:szCs w:val="28"/>
    </w:rPr>
  </w:style>
  <w:style w:type="character" w:customStyle="1" w:styleId="ItemizedList1">
    <w:name w:val="ItemizedList Знак"/>
    <w:uiPriority w:val="99"/>
    <w:rsid w:val="00FC30AB"/>
    <w:rPr>
      <w:rFonts w:cs="Calibri"/>
      <w:sz w:val="28"/>
      <w:szCs w:val="28"/>
    </w:rPr>
  </w:style>
  <w:style w:type="paragraph" w:customStyle="1" w:styleId="PictureInscription">
    <w:name w:val="PictureInscription"/>
    <w:next w:val="PlainText"/>
    <w:uiPriority w:val="99"/>
    <w:rsid w:val="00FC30AB"/>
    <w:pPr>
      <w:numPr>
        <w:ilvl w:val="7"/>
        <w:numId w:val="172"/>
      </w:numPr>
      <w:spacing w:before="120" w:after="240" w:line="240" w:lineRule="auto"/>
      <w:jc w:val="center"/>
    </w:pPr>
    <w:rPr>
      <w:rFonts w:ascii="Times New Roman" w:eastAsia="Times New Roman" w:hAnsi="Times New Roman" w:cs="Times New Roman"/>
      <w:sz w:val="28"/>
      <w:szCs w:val="28"/>
      <w:lang w:eastAsia="ru-RU"/>
    </w:rPr>
  </w:style>
  <w:style w:type="paragraph" w:customStyle="1" w:styleId="TableInscription">
    <w:name w:val="TableInscription"/>
    <w:next w:val="PlainText"/>
    <w:uiPriority w:val="99"/>
    <w:rsid w:val="00FC30AB"/>
    <w:pPr>
      <w:keepNext/>
      <w:numPr>
        <w:ilvl w:val="8"/>
        <w:numId w:val="172"/>
      </w:numPr>
      <w:spacing w:after="0" w:line="360" w:lineRule="auto"/>
      <w:ind w:left="0" w:firstLine="0"/>
    </w:pPr>
    <w:rPr>
      <w:rFonts w:ascii="Times New Roman" w:eastAsia="Times New Roman" w:hAnsi="Times New Roman" w:cs="Times New Roman"/>
      <w:sz w:val="28"/>
      <w:szCs w:val="28"/>
      <w:lang w:eastAsia="ru-RU"/>
    </w:rPr>
  </w:style>
  <w:style w:type="paragraph" w:customStyle="1" w:styleId="Head1">
    <w:name w:val="Head1"/>
    <w:next w:val="PlainText"/>
    <w:uiPriority w:val="99"/>
    <w:rsid w:val="00FC30AB"/>
    <w:pPr>
      <w:keepNext/>
      <w:pageBreakBefore/>
      <w:numPr>
        <w:numId w:val="172"/>
      </w:numPr>
      <w:spacing w:before="120" w:after="120" w:line="360" w:lineRule="auto"/>
      <w:ind w:left="0" w:firstLine="851"/>
      <w:outlineLvl w:val="0"/>
    </w:pPr>
    <w:rPr>
      <w:rFonts w:ascii="Times New Roman" w:eastAsia="Times New Roman" w:hAnsi="Times New Roman" w:cs="Times New Roman"/>
      <w:b/>
      <w:bCs/>
      <w:sz w:val="28"/>
      <w:szCs w:val="28"/>
      <w:lang w:eastAsia="ru-RU"/>
    </w:rPr>
  </w:style>
  <w:style w:type="paragraph" w:customStyle="1" w:styleId="Head2">
    <w:name w:val="Head2"/>
    <w:next w:val="PlainText"/>
    <w:uiPriority w:val="99"/>
    <w:rsid w:val="00FC30AB"/>
    <w:pPr>
      <w:keepNext/>
      <w:numPr>
        <w:ilvl w:val="1"/>
        <w:numId w:val="172"/>
      </w:numPr>
      <w:spacing w:before="120" w:after="120" w:line="360" w:lineRule="auto"/>
      <w:ind w:left="0" w:firstLine="851"/>
      <w:outlineLvl w:val="1"/>
    </w:pPr>
    <w:rPr>
      <w:rFonts w:ascii="Times New Roman" w:eastAsia="Times New Roman" w:hAnsi="Times New Roman" w:cs="Times New Roman"/>
      <w:b/>
      <w:bCs/>
      <w:sz w:val="28"/>
      <w:szCs w:val="28"/>
      <w:lang w:eastAsia="ru-RU"/>
    </w:rPr>
  </w:style>
  <w:style w:type="paragraph" w:customStyle="1" w:styleId="Head3">
    <w:name w:val="Head3"/>
    <w:uiPriority w:val="99"/>
    <w:rsid w:val="00FC30AB"/>
    <w:pPr>
      <w:keepNext/>
      <w:numPr>
        <w:ilvl w:val="2"/>
        <w:numId w:val="172"/>
      </w:numPr>
      <w:spacing w:before="120" w:after="120" w:line="360" w:lineRule="auto"/>
      <w:outlineLvl w:val="2"/>
    </w:pPr>
    <w:rPr>
      <w:rFonts w:ascii="Times New Roman" w:eastAsia="Times New Roman" w:hAnsi="Times New Roman" w:cs="Times New Roman"/>
      <w:b/>
      <w:bCs/>
      <w:sz w:val="28"/>
      <w:szCs w:val="28"/>
      <w:lang w:eastAsia="ru-RU"/>
    </w:rPr>
  </w:style>
  <w:style w:type="paragraph" w:customStyle="1" w:styleId="Head4">
    <w:name w:val="Head4"/>
    <w:uiPriority w:val="99"/>
    <w:rsid w:val="00FC30AB"/>
    <w:pPr>
      <w:keepNext/>
      <w:numPr>
        <w:ilvl w:val="3"/>
        <w:numId w:val="172"/>
      </w:numPr>
      <w:spacing w:after="0" w:line="360" w:lineRule="auto"/>
      <w:ind w:left="0" w:firstLine="851"/>
      <w:outlineLvl w:val="3"/>
    </w:pPr>
    <w:rPr>
      <w:rFonts w:ascii="Times New Roman" w:eastAsia="Times New Roman" w:hAnsi="Times New Roman" w:cs="Times New Roman"/>
      <w:b/>
      <w:bCs/>
      <w:sz w:val="28"/>
      <w:szCs w:val="28"/>
      <w:lang w:eastAsia="ru-RU"/>
    </w:rPr>
  </w:style>
  <w:style w:type="paragraph" w:customStyle="1" w:styleId="Head5">
    <w:name w:val="Head5"/>
    <w:uiPriority w:val="99"/>
    <w:rsid w:val="00FC30AB"/>
    <w:pPr>
      <w:keepNext/>
      <w:numPr>
        <w:ilvl w:val="4"/>
        <w:numId w:val="172"/>
      </w:numPr>
      <w:spacing w:after="0" w:line="360" w:lineRule="auto"/>
      <w:ind w:left="0" w:firstLine="851"/>
      <w:outlineLvl w:val="4"/>
    </w:pPr>
    <w:rPr>
      <w:rFonts w:ascii="Times New Roman" w:eastAsia="Times New Roman" w:hAnsi="Times New Roman" w:cs="Times New Roman"/>
      <w:b/>
      <w:bCs/>
      <w:sz w:val="28"/>
      <w:szCs w:val="28"/>
      <w:lang w:eastAsia="ru-RU"/>
    </w:rPr>
  </w:style>
  <w:style w:type="character" w:customStyle="1" w:styleId="IBS14">
    <w:name w:val="IBS Маркированный 1 Знак"/>
    <w:link w:val="IBS13"/>
    <w:uiPriority w:val="99"/>
    <w:rsid w:val="00FC30AB"/>
    <w:rPr>
      <w:sz w:val="24"/>
      <w:szCs w:val="24"/>
    </w:rPr>
  </w:style>
  <w:style w:type="paragraph" w:customStyle="1" w:styleId="IBS13">
    <w:name w:val="IBS Маркированный 1"/>
    <w:basedOn w:val="afff9"/>
    <w:link w:val="IBS14"/>
    <w:uiPriority w:val="99"/>
    <w:rsid w:val="00FC30AB"/>
    <w:pPr>
      <w:widowControl w:val="0"/>
      <w:numPr>
        <w:numId w:val="173"/>
      </w:numPr>
      <w:suppressAutoHyphens w:val="0"/>
      <w:spacing w:line="360" w:lineRule="auto"/>
      <w:jc w:val="both"/>
    </w:pPr>
    <w:rPr>
      <w:rFonts w:asciiTheme="minorHAnsi" w:eastAsiaTheme="minorHAnsi" w:hAnsiTheme="minorHAnsi" w:cstheme="minorBidi"/>
      <w:kern w:val="0"/>
      <w:lang w:eastAsia="en-US" w:bidi="ar-SA"/>
    </w:rPr>
  </w:style>
  <w:style w:type="character" w:customStyle="1" w:styleId="IBS15">
    <w:name w:val="IBS Нумерованный список 1 Знак"/>
    <w:link w:val="IBS10"/>
    <w:uiPriority w:val="99"/>
    <w:rsid w:val="00FC30AB"/>
    <w:rPr>
      <w:sz w:val="24"/>
      <w:szCs w:val="24"/>
    </w:rPr>
  </w:style>
  <w:style w:type="paragraph" w:customStyle="1" w:styleId="IBS10">
    <w:name w:val="IBS Нумерованный список 1"/>
    <w:basedOn w:val="afff9"/>
    <w:link w:val="IBS15"/>
    <w:uiPriority w:val="99"/>
    <w:rsid w:val="00FC30AB"/>
    <w:pPr>
      <w:widowControl w:val="0"/>
      <w:numPr>
        <w:numId w:val="174"/>
      </w:numPr>
      <w:suppressAutoHyphens w:val="0"/>
      <w:spacing w:line="360" w:lineRule="auto"/>
      <w:jc w:val="both"/>
    </w:pPr>
    <w:rPr>
      <w:rFonts w:asciiTheme="minorHAnsi" w:eastAsiaTheme="minorHAnsi" w:hAnsiTheme="minorHAnsi" w:cstheme="minorBidi"/>
      <w:kern w:val="0"/>
      <w:lang w:eastAsia="en-US" w:bidi="ar-SA"/>
    </w:rPr>
  </w:style>
  <w:style w:type="character" w:customStyle="1" w:styleId="IBS0">
    <w:name w:val="IBS Основной текст Знак"/>
    <w:link w:val="IBS2"/>
    <w:uiPriority w:val="99"/>
    <w:rsid w:val="00FC30AB"/>
    <w:rPr>
      <w:sz w:val="24"/>
      <w:szCs w:val="24"/>
    </w:rPr>
  </w:style>
  <w:style w:type="paragraph" w:customStyle="1" w:styleId="IBS2">
    <w:name w:val="IBS Основной текст"/>
    <w:basedOn w:val="afff9"/>
    <w:link w:val="IBS0"/>
    <w:uiPriority w:val="99"/>
    <w:rsid w:val="00FC30AB"/>
    <w:pPr>
      <w:widowControl w:val="0"/>
      <w:suppressAutoHyphens w:val="0"/>
      <w:spacing w:line="360" w:lineRule="auto"/>
      <w:ind w:firstLine="709"/>
      <w:jc w:val="both"/>
    </w:pPr>
    <w:rPr>
      <w:rFonts w:asciiTheme="minorHAnsi" w:eastAsiaTheme="minorHAnsi" w:hAnsiTheme="minorHAnsi" w:cstheme="minorBidi"/>
      <w:kern w:val="0"/>
      <w:lang w:eastAsia="en-US" w:bidi="ar-SA"/>
    </w:rPr>
  </w:style>
  <w:style w:type="character" w:customStyle="1" w:styleId="IBS3">
    <w:name w:val="IBS Подпись к рисунку Знак"/>
    <w:link w:val="IBS4"/>
    <w:uiPriority w:val="99"/>
    <w:rsid w:val="00FC30AB"/>
    <w:rPr>
      <w:b/>
      <w:bCs/>
      <w:sz w:val="24"/>
      <w:szCs w:val="24"/>
    </w:rPr>
  </w:style>
  <w:style w:type="paragraph" w:customStyle="1" w:styleId="IBS4">
    <w:name w:val="IBS Подпись к рисунку"/>
    <w:basedOn w:val="afff9"/>
    <w:link w:val="IBS3"/>
    <w:uiPriority w:val="99"/>
    <w:rsid w:val="00FC30AB"/>
    <w:pPr>
      <w:suppressAutoHyphens w:val="0"/>
      <w:spacing w:before="120" w:after="240"/>
      <w:jc w:val="center"/>
    </w:pPr>
    <w:rPr>
      <w:rFonts w:asciiTheme="minorHAnsi" w:eastAsiaTheme="minorHAnsi" w:hAnsiTheme="minorHAnsi" w:cstheme="minorBidi"/>
      <w:b/>
      <w:bCs/>
      <w:kern w:val="0"/>
      <w:lang w:eastAsia="en-US" w:bidi="ar-SA"/>
    </w:rPr>
  </w:style>
  <w:style w:type="paragraph" w:customStyle="1" w:styleId="IBS5">
    <w:name w:val="IBS Рисунок"/>
    <w:basedOn w:val="afff9"/>
    <w:uiPriority w:val="99"/>
    <w:rsid w:val="00FC30AB"/>
    <w:pPr>
      <w:suppressAutoHyphens w:val="0"/>
      <w:spacing w:before="120" w:after="120"/>
      <w:jc w:val="center"/>
    </w:pPr>
    <w:rPr>
      <w:rFonts w:ascii="Times New Roman" w:eastAsia="Times New Roman" w:hAnsi="Times New Roman" w:cs="Times New Roman"/>
      <w:b/>
      <w:bCs/>
      <w:kern w:val="0"/>
      <w:lang w:eastAsia="ru-RU" w:bidi="ar-SA"/>
    </w:rPr>
  </w:style>
  <w:style w:type="character" w:customStyle="1" w:styleId="IBS6">
    <w:name w:val="IBS Список нумерованный в тексте Знак"/>
    <w:link w:val="IBS7"/>
    <w:uiPriority w:val="99"/>
    <w:rsid w:val="00FC30AB"/>
    <w:rPr>
      <w:sz w:val="24"/>
      <w:szCs w:val="24"/>
    </w:rPr>
  </w:style>
  <w:style w:type="paragraph" w:customStyle="1" w:styleId="IBS7">
    <w:name w:val="IBS Список нумерованный в тексте"/>
    <w:basedOn w:val="afff9"/>
    <w:link w:val="IBS6"/>
    <w:uiPriority w:val="99"/>
    <w:rsid w:val="00FC30AB"/>
    <w:pPr>
      <w:tabs>
        <w:tab w:val="num" w:pos="284"/>
        <w:tab w:val="left" w:pos="1276"/>
      </w:tabs>
      <w:suppressAutoHyphens w:val="0"/>
      <w:spacing w:line="360" w:lineRule="auto"/>
      <w:ind w:left="1636" w:hanging="360"/>
      <w:jc w:val="both"/>
    </w:pPr>
    <w:rPr>
      <w:rFonts w:asciiTheme="minorHAnsi" w:eastAsiaTheme="minorHAnsi" w:hAnsiTheme="minorHAnsi" w:cstheme="minorBidi"/>
      <w:kern w:val="0"/>
      <w:lang w:eastAsia="en-US" w:bidi="ar-SA"/>
    </w:rPr>
  </w:style>
  <w:style w:type="paragraph" w:customStyle="1" w:styleId="2f1">
    <w:name w:val="марк2"/>
    <w:basedOn w:val="afff9"/>
    <w:uiPriority w:val="99"/>
    <w:rsid w:val="00FC30AB"/>
    <w:pPr>
      <w:numPr>
        <w:ilvl w:val="1"/>
        <w:numId w:val="175"/>
      </w:numPr>
      <w:suppressAutoHyphens w:val="0"/>
      <w:jc w:val="both"/>
    </w:pPr>
    <w:rPr>
      <w:rFonts w:ascii="Times New Roman" w:eastAsia="Times New Roman" w:hAnsi="Times New Roman" w:cs="Times New Roman"/>
      <w:kern w:val="0"/>
      <w:lang w:eastAsia="ru-RU" w:bidi="ar-SA"/>
    </w:rPr>
  </w:style>
  <w:style w:type="character" w:customStyle="1" w:styleId="IBS8">
    <w:name w:val="IBS Текст таблицы Знак"/>
    <w:link w:val="IBS9"/>
    <w:uiPriority w:val="99"/>
    <w:rsid w:val="00FC30AB"/>
    <w:rPr>
      <w:sz w:val="24"/>
      <w:szCs w:val="24"/>
    </w:rPr>
  </w:style>
  <w:style w:type="paragraph" w:customStyle="1" w:styleId="IBS9">
    <w:name w:val="IBS Текст таблицы"/>
    <w:basedOn w:val="afff9"/>
    <w:link w:val="IBS8"/>
    <w:uiPriority w:val="99"/>
    <w:rsid w:val="00FC30AB"/>
    <w:pPr>
      <w:suppressAutoHyphens w:val="0"/>
      <w:jc w:val="both"/>
    </w:pPr>
    <w:rPr>
      <w:rFonts w:asciiTheme="minorHAnsi" w:eastAsiaTheme="minorHAnsi" w:hAnsiTheme="minorHAnsi" w:cstheme="minorBidi"/>
      <w:kern w:val="0"/>
      <w:lang w:eastAsia="en-US" w:bidi="ar-SA"/>
    </w:rPr>
  </w:style>
  <w:style w:type="character" w:customStyle="1" w:styleId="IBSa">
    <w:name w:val="IBS Название таблицы Знак"/>
    <w:link w:val="IBSb"/>
    <w:uiPriority w:val="99"/>
    <w:rsid w:val="00FC30AB"/>
    <w:rPr>
      <w:b/>
      <w:bCs/>
      <w:sz w:val="24"/>
      <w:szCs w:val="24"/>
    </w:rPr>
  </w:style>
  <w:style w:type="paragraph" w:customStyle="1" w:styleId="IBSb">
    <w:name w:val="IBS Название таблицы"/>
    <w:basedOn w:val="afff9"/>
    <w:link w:val="IBSa"/>
    <w:uiPriority w:val="99"/>
    <w:rsid w:val="00FC30AB"/>
    <w:pPr>
      <w:suppressAutoHyphens w:val="0"/>
      <w:spacing w:after="120"/>
      <w:jc w:val="right"/>
    </w:pPr>
    <w:rPr>
      <w:rFonts w:asciiTheme="minorHAnsi" w:eastAsiaTheme="minorHAnsi" w:hAnsiTheme="minorHAnsi" w:cstheme="minorBidi"/>
      <w:b/>
      <w:bCs/>
      <w:kern w:val="0"/>
      <w:lang w:eastAsia="en-US" w:bidi="ar-SA"/>
    </w:rPr>
  </w:style>
  <w:style w:type="paragraph" w:customStyle="1" w:styleId="-f2">
    <w:name w:val="Таблица - Текст"/>
    <w:basedOn w:val="afff9"/>
    <w:uiPriority w:val="99"/>
    <w:rsid w:val="00FC30AB"/>
    <w:pPr>
      <w:suppressAutoHyphens w:val="0"/>
      <w:ind w:left="57" w:right="57"/>
    </w:pPr>
    <w:rPr>
      <w:rFonts w:ascii="Times New Roman" w:eastAsia="Times New Roman" w:hAnsi="Times New Roman" w:cs="Times New Roman"/>
      <w:kern w:val="0"/>
      <w:lang w:eastAsia="ru-RU" w:bidi="ar-SA"/>
    </w:rPr>
  </w:style>
  <w:style w:type="character" w:customStyle="1" w:styleId="2-2">
    <w:name w:val="Список 2-го уровня Знак"/>
    <w:link w:val="2-1"/>
    <w:uiPriority w:val="99"/>
    <w:rsid w:val="00FC30AB"/>
    <w:rPr>
      <w:sz w:val="24"/>
      <w:szCs w:val="24"/>
    </w:rPr>
  </w:style>
  <w:style w:type="paragraph" w:customStyle="1" w:styleId="2-1">
    <w:name w:val="Список 2-го уровня"/>
    <w:basedOn w:val="afff9"/>
    <w:link w:val="2-2"/>
    <w:uiPriority w:val="99"/>
    <w:rsid w:val="00FC30AB"/>
    <w:pPr>
      <w:numPr>
        <w:numId w:val="176"/>
      </w:numPr>
      <w:tabs>
        <w:tab w:val="left" w:pos="993"/>
        <w:tab w:val="left" w:pos="1560"/>
      </w:tabs>
      <w:suppressAutoHyphens w:val="0"/>
      <w:spacing w:line="360" w:lineRule="auto"/>
      <w:jc w:val="both"/>
    </w:pPr>
    <w:rPr>
      <w:rFonts w:asciiTheme="minorHAnsi" w:eastAsiaTheme="minorHAnsi" w:hAnsiTheme="minorHAnsi" w:cstheme="minorBidi"/>
      <w:kern w:val="0"/>
      <w:lang w:eastAsia="en-US" w:bidi="ar-SA"/>
    </w:rPr>
  </w:style>
  <w:style w:type="character" w:customStyle="1" w:styleId="2fffffff4">
    <w:name w:val="Паша2 Знак"/>
    <w:link w:val="2e"/>
    <w:uiPriority w:val="99"/>
    <w:rsid w:val="00FC30AB"/>
    <w:rPr>
      <w:b/>
      <w:sz w:val="24"/>
      <w:szCs w:val="24"/>
    </w:rPr>
  </w:style>
  <w:style w:type="paragraph" w:customStyle="1" w:styleId="2e">
    <w:name w:val="Паша2"/>
    <w:basedOn w:val="affff0"/>
    <w:link w:val="2fffffff4"/>
    <w:uiPriority w:val="99"/>
    <w:rsid w:val="00FC30AB"/>
    <w:pPr>
      <w:numPr>
        <w:ilvl w:val="1"/>
        <w:numId w:val="177"/>
      </w:numPr>
      <w:suppressAutoHyphens w:val="0"/>
      <w:spacing w:after="160" w:line="256" w:lineRule="auto"/>
      <w:jc w:val="both"/>
    </w:pPr>
    <w:rPr>
      <w:rFonts w:asciiTheme="minorHAnsi" w:eastAsiaTheme="minorHAnsi" w:hAnsiTheme="minorHAnsi" w:cstheme="minorBidi"/>
      <w:b/>
      <w:kern w:val="0"/>
      <w:szCs w:val="24"/>
      <w:lang w:eastAsia="en-US" w:bidi="ar-SA"/>
    </w:rPr>
  </w:style>
  <w:style w:type="paragraph" w:customStyle="1" w:styleId="affffffffffffffffffffffffffff7">
    <w:name w:val="Знак Знак Знак Знак Знак Знак Знак Знак Знак Знак Знак Знак Знак Знак"/>
    <w:basedOn w:val="afff9"/>
    <w:uiPriority w:val="99"/>
    <w:rsid w:val="00FC30AB"/>
    <w:pPr>
      <w:suppressAutoHyphens w:val="0"/>
      <w:spacing w:after="160" w:line="240" w:lineRule="exact"/>
    </w:pPr>
    <w:rPr>
      <w:rFonts w:ascii="Verdana" w:eastAsia="Times New Roman" w:hAnsi="Verdana" w:cs="Times New Roman"/>
      <w:kern w:val="0"/>
      <w:sz w:val="20"/>
      <w:szCs w:val="20"/>
      <w:lang w:val="en-US" w:eastAsia="ru-RU" w:bidi="ar-SA"/>
    </w:rPr>
  </w:style>
  <w:style w:type="character" w:customStyle="1" w:styleId="4ff8">
    <w:name w:val="РМИАС 4 уровень Знак"/>
    <w:link w:val="4ff9"/>
    <w:uiPriority w:val="99"/>
    <w:rsid w:val="00FC30AB"/>
    <w:rPr>
      <w:rFonts w:ascii="Arial" w:hAnsi="Arial"/>
    </w:rPr>
  </w:style>
  <w:style w:type="paragraph" w:customStyle="1" w:styleId="4ff9">
    <w:name w:val="РМИАС 4 уровень"/>
    <w:basedOn w:val="afff9"/>
    <w:link w:val="4ff8"/>
    <w:uiPriority w:val="99"/>
    <w:rsid w:val="00FC30AB"/>
    <w:pPr>
      <w:widowControl w:val="0"/>
      <w:suppressAutoHyphens w:val="0"/>
      <w:spacing w:line="300" w:lineRule="auto"/>
      <w:ind w:left="709"/>
    </w:pPr>
    <w:rPr>
      <w:rFonts w:ascii="Arial" w:eastAsiaTheme="minorHAnsi" w:hAnsi="Arial" w:cstheme="minorBidi"/>
      <w:kern w:val="0"/>
      <w:sz w:val="22"/>
      <w:szCs w:val="22"/>
      <w:lang w:eastAsia="en-US" w:bidi="ar-SA"/>
    </w:rPr>
  </w:style>
  <w:style w:type="paragraph" w:customStyle="1" w:styleId="Style33">
    <w:name w:val="Style33"/>
    <w:basedOn w:val="afff9"/>
    <w:uiPriority w:val="99"/>
    <w:rsid w:val="00FC30AB"/>
    <w:pPr>
      <w:widowControl w:val="0"/>
      <w:suppressAutoHyphens w:val="0"/>
    </w:pPr>
    <w:rPr>
      <w:rFonts w:ascii="Arial Narrow" w:eastAsia="Times New Roman" w:hAnsi="Arial Narrow" w:cs="Times New Roman"/>
      <w:kern w:val="0"/>
      <w:lang w:eastAsia="ar-SA" w:bidi="ar-SA"/>
    </w:rPr>
  </w:style>
  <w:style w:type="character" w:customStyle="1" w:styleId="1fffffffffb">
    <w:name w:val="Паша1 Знак"/>
    <w:link w:val="1fffffffffc"/>
    <w:rsid w:val="00FC30AB"/>
    <w:rPr>
      <w:bCs/>
      <w:sz w:val="24"/>
      <w:szCs w:val="26"/>
    </w:rPr>
  </w:style>
  <w:style w:type="paragraph" w:customStyle="1" w:styleId="1fffffffffc">
    <w:name w:val="Паша1"/>
    <w:basedOn w:val="2f3"/>
    <w:link w:val="1fffffffffb"/>
    <w:rsid w:val="00FC30AB"/>
    <w:pPr>
      <w:suppressAutoHyphens w:val="0"/>
      <w:spacing w:before="300" w:after="60" w:line="360" w:lineRule="auto"/>
      <w:ind w:left="1080" w:hanging="720"/>
    </w:pPr>
    <w:rPr>
      <w:rFonts w:asciiTheme="minorHAnsi" w:eastAsiaTheme="minorHAnsi" w:hAnsiTheme="minorHAnsi" w:cstheme="minorBidi"/>
      <w:bCs/>
      <w:color w:val="auto"/>
      <w:kern w:val="0"/>
      <w:sz w:val="24"/>
      <w:szCs w:val="26"/>
      <w:lang w:eastAsia="en-US" w:bidi="ar-SA"/>
    </w:rPr>
  </w:style>
  <w:style w:type="character" w:customStyle="1" w:styleId="3ffff2">
    <w:name w:val="Паша 3 Знак"/>
    <w:link w:val="3ffff3"/>
    <w:rsid w:val="00FC30AB"/>
    <w:rPr>
      <w:b/>
      <w:bCs/>
      <w:sz w:val="24"/>
      <w:szCs w:val="24"/>
    </w:rPr>
  </w:style>
  <w:style w:type="paragraph" w:customStyle="1" w:styleId="3ffff3">
    <w:name w:val="Паша 3"/>
    <w:basedOn w:val="affff0"/>
    <w:link w:val="3ffff2"/>
    <w:rsid w:val="00FC30AB"/>
    <w:pPr>
      <w:keepNext/>
      <w:suppressAutoHyphens w:val="0"/>
      <w:spacing w:before="300"/>
      <w:ind w:left="1494" w:hanging="720"/>
      <w:outlineLvl w:val="2"/>
    </w:pPr>
    <w:rPr>
      <w:rFonts w:asciiTheme="minorHAnsi" w:eastAsiaTheme="minorHAnsi" w:hAnsiTheme="minorHAnsi" w:cstheme="minorBidi"/>
      <w:b/>
      <w:bCs/>
      <w:kern w:val="0"/>
      <w:szCs w:val="24"/>
      <w:lang w:eastAsia="en-US" w:bidi="ar-SA"/>
    </w:rPr>
  </w:style>
  <w:style w:type="character" w:customStyle="1" w:styleId="1fffffffffd">
    <w:name w:val="ПАША 1 Знак"/>
    <w:link w:val="1f"/>
    <w:uiPriority w:val="99"/>
    <w:rsid w:val="00FC30AB"/>
    <w:rPr>
      <w:rFonts w:cs="Arial"/>
      <w:bCs/>
      <w:caps/>
      <w:sz w:val="28"/>
      <w:szCs w:val="32"/>
    </w:rPr>
  </w:style>
  <w:style w:type="paragraph" w:customStyle="1" w:styleId="1f">
    <w:name w:val="ПАША 1"/>
    <w:basedOn w:val="1f1"/>
    <w:link w:val="1fffffffffd"/>
    <w:uiPriority w:val="99"/>
    <w:rsid w:val="00FC30AB"/>
    <w:pPr>
      <w:keepLines w:val="0"/>
      <w:pageBreakBefore/>
      <w:numPr>
        <w:numId w:val="178"/>
      </w:numPr>
      <w:spacing w:before="240" w:after="120" w:line="360" w:lineRule="auto"/>
      <w:jc w:val="center"/>
    </w:pPr>
    <w:rPr>
      <w:rFonts w:asciiTheme="minorHAnsi" w:eastAsiaTheme="minorHAnsi" w:hAnsiTheme="minorHAnsi" w:cs="Arial"/>
      <w:b w:val="0"/>
      <w:caps/>
      <w:color w:val="auto"/>
      <w:szCs w:val="32"/>
      <w:lang w:eastAsia="en-US"/>
    </w:rPr>
  </w:style>
  <w:style w:type="paragraph" w:customStyle="1" w:styleId="affffffffffffffffffffffffffff8">
    <w:name w:val="Чертежный"/>
    <w:uiPriority w:val="99"/>
    <w:rsid w:val="00FC30AB"/>
    <w:pPr>
      <w:spacing w:after="0" w:line="240" w:lineRule="auto"/>
      <w:jc w:val="both"/>
    </w:pPr>
    <w:rPr>
      <w:rFonts w:ascii="ISOCPEUR" w:eastAsia="Times New Roman" w:hAnsi="ISOCPEUR" w:cs="Times New Roman"/>
      <w:i/>
      <w:sz w:val="28"/>
      <w:szCs w:val="20"/>
      <w:lang w:val="uk-UA" w:eastAsia="ru-RU"/>
    </w:rPr>
  </w:style>
  <w:style w:type="paragraph" w:customStyle="1" w:styleId="affffffffffffffffffffffffffff9">
    <w:name w:val="Согласовано"/>
    <w:basedOn w:val="afff9"/>
    <w:uiPriority w:val="99"/>
    <w:rsid w:val="00FC30AB"/>
    <w:pPr>
      <w:suppressAutoHyphens w:val="0"/>
      <w:spacing w:line="360" w:lineRule="auto"/>
      <w:ind w:firstLine="720"/>
      <w:contextualSpacing/>
      <w:jc w:val="both"/>
    </w:pPr>
    <w:rPr>
      <w:rFonts w:ascii="Times New Roman" w:eastAsia="Calibri" w:hAnsi="Times New Roman" w:cs="Verdana"/>
      <w:caps/>
      <w:kern w:val="0"/>
      <w:sz w:val="28"/>
      <w:szCs w:val="28"/>
      <w:lang w:eastAsia="ru-RU" w:bidi="ar-SA"/>
    </w:rPr>
  </w:style>
  <w:style w:type="paragraph" w:customStyle="1" w:styleId="affffffffffffffffffffffffffffa">
    <w:name w:val="Текст Согласовано"/>
    <w:basedOn w:val="afff9"/>
    <w:uiPriority w:val="99"/>
    <w:rsid w:val="00FC30AB"/>
    <w:pPr>
      <w:suppressAutoHyphens w:val="0"/>
      <w:spacing w:before="120"/>
      <w:ind w:firstLine="720"/>
      <w:contextualSpacing/>
      <w:jc w:val="both"/>
    </w:pPr>
    <w:rPr>
      <w:rFonts w:ascii="Times New Roman" w:eastAsia="Calibri" w:hAnsi="Times New Roman" w:cs="Verdana"/>
      <w:kern w:val="0"/>
      <w:sz w:val="28"/>
      <w:szCs w:val="28"/>
      <w:lang w:eastAsia="ru-RU" w:bidi="ar-SA"/>
    </w:rPr>
  </w:style>
  <w:style w:type="character" w:customStyle="1" w:styleId="affffffffffffffffffffffffffffb">
    <w:name w:val="Основной шрифт Знак"/>
    <w:uiPriority w:val="99"/>
    <w:rsid w:val="00FC30AB"/>
    <w:rPr>
      <w:rFonts w:ascii="Times New Roman" w:eastAsia="Calibri" w:hAnsi="Times New Roman" w:cs="Times New Roman"/>
      <w:sz w:val="28"/>
      <w:szCs w:val="28"/>
      <w:lang w:eastAsia="ru-RU"/>
    </w:rPr>
  </w:style>
  <w:style w:type="character" w:customStyle="1" w:styleId="affffffffffffffffffffffffffffc">
    <w:name w:val="Название Системы Знак Знак"/>
    <w:link w:val="affffffffffffffffffffffffffffd"/>
    <w:rsid w:val="00FC30AB"/>
    <w:rPr>
      <w:caps/>
      <w:sz w:val="32"/>
      <w:szCs w:val="40"/>
    </w:rPr>
  </w:style>
  <w:style w:type="paragraph" w:customStyle="1" w:styleId="affffffffffffffffffffffffffffd">
    <w:name w:val="Название Системы"/>
    <w:basedOn w:val="afff9"/>
    <w:link w:val="affffffffffffffffffffffffffffc"/>
    <w:rsid w:val="00FC30AB"/>
    <w:pPr>
      <w:suppressAutoHyphens w:val="0"/>
      <w:spacing w:before="120"/>
      <w:ind w:left="284" w:right="284" w:firstLine="720"/>
      <w:contextualSpacing/>
      <w:jc w:val="center"/>
    </w:pPr>
    <w:rPr>
      <w:rFonts w:asciiTheme="minorHAnsi" w:eastAsiaTheme="minorHAnsi" w:hAnsiTheme="minorHAnsi" w:cstheme="minorBidi"/>
      <w:caps/>
      <w:kern w:val="0"/>
      <w:sz w:val="32"/>
      <w:szCs w:val="40"/>
      <w:lang w:eastAsia="en-US" w:bidi="ar-SA"/>
    </w:rPr>
  </w:style>
  <w:style w:type="paragraph" w:customStyle="1" w:styleId="affffffffffffffffffffffffffffe">
    <w:name w:val="Текст таблицы (по центру)"/>
    <w:basedOn w:val="afff9"/>
    <w:uiPriority w:val="99"/>
    <w:rsid w:val="00FC30AB"/>
    <w:pPr>
      <w:suppressAutoHyphens w:val="0"/>
      <w:spacing w:before="60" w:after="60" w:line="360" w:lineRule="auto"/>
      <w:ind w:left="57" w:right="57" w:firstLine="720"/>
      <w:contextualSpacing/>
      <w:jc w:val="center"/>
    </w:pPr>
    <w:rPr>
      <w:rFonts w:ascii="Times New Roman" w:eastAsia="Calibri" w:hAnsi="Times New Roman" w:cs="Times New Roman"/>
      <w:kern w:val="0"/>
      <w:sz w:val="28"/>
      <w:szCs w:val="28"/>
      <w:lang w:eastAsia="ru-RU" w:bidi="ar-SA"/>
    </w:rPr>
  </w:style>
  <w:style w:type="paragraph" w:customStyle="1" w:styleId="afffffffffffffffffffffffffffff">
    <w:name w:val="Обозначение документа"/>
    <w:basedOn w:val="afff9"/>
    <w:uiPriority w:val="99"/>
    <w:rsid w:val="00FC30AB"/>
    <w:pPr>
      <w:suppressAutoHyphens w:val="0"/>
      <w:spacing w:before="120"/>
      <w:ind w:firstLine="720"/>
      <w:contextualSpacing/>
      <w:jc w:val="center"/>
    </w:pPr>
    <w:rPr>
      <w:rFonts w:ascii="Times New Roman" w:eastAsia="Calibri" w:hAnsi="Times New Roman" w:cs="Times New Roman"/>
      <w:caps/>
      <w:kern w:val="0"/>
      <w:sz w:val="28"/>
      <w:szCs w:val="28"/>
      <w:lang w:val="en-US" w:eastAsia="ru-RU" w:bidi="ar-SA"/>
    </w:rPr>
  </w:style>
  <w:style w:type="character" w:customStyle="1" w:styleId="afffffffffffffffffffffffffffff0">
    <w:name w:val="Название Модуля/Подсистемы Знак Знак"/>
    <w:link w:val="afffffffffffffffffffffffffffff1"/>
    <w:rsid w:val="00FC30AB"/>
    <w:rPr>
      <w:caps/>
      <w:sz w:val="52"/>
      <w:szCs w:val="52"/>
    </w:rPr>
  </w:style>
  <w:style w:type="paragraph" w:customStyle="1" w:styleId="afffffffffffffffffffffffffffff1">
    <w:name w:val="Название Модуля/Подсистемы"/>
    <w:link w:val="afffffffffffffffffffffffffffff0"/>
    <w:rsid w:val="00FC30AB"/>
    <w:pPr>
      <w:spacing w:before="120" w:after="200" w:line="360" w:lineRule="auto"/>
      <w:contextualSpacing/>
      <w:jc w:val="center"/>
    </w:pPr>
    <w:rPr>
      <w:caps/>
      <w:sz w:val="52"/>
      <w:szCs w:val="52"/>
    </w:rPr>
  </w:style>
  <w:style w:type="paragraph" w:customStyle="1" w:styleId="afffffffffffffffffffffffffffff2">
    <w:name w:val="Наименование документа"/>
    <w:uiPriority w:val="99"/>
    <w:rsid w:val="00FC30AB"/>
    <w:pPr>
      <w:spacing w:before="240" w:after="200" w:line="276" w:lineRule="auto"/>
      <w:contextualSpacing/>
      <w:jc w:val="center"/>
    </w:pPr>
    <w:rPr>
      <w:rFonts w:ascii="Arial" w:eastAsia="Calibri" w:hAnsi="Arial" w:cs="Times New Roman"/>
      <w:caps/>
      <w:sz w:val="32"/>
      <w:szCs w:val="32"/>
      <w:lang w:eastAsia="ru-RU"/>
    </w:rPr>
  </w:style>
  <w:style w:type="character" w:customStyle="1" w:styleId="afffffffffffffffffffffffffffff3">
    <w:name w:val="Название Подсистемы Знак Знак"/>
    <w:link w:val="afffffffffffffffffffffffffffff4"/>
    <w:rsid w:val="00FC30AB"/>
    <w:rPr>
      <w:caps/>
      <w:sz w:val="52"/>
      <w:szCs w:val="52"/>
    </w:rPr>
  </w:style>
  <w:style w:type="paragraph" w:customStyle="1" w:styleId="afffffffffffffffffffffffffffff4">
    <w:name w:val="Название Подсистемы"/>
    <w:link w:val="afffffffffffffffffffffffffffff3"/>
    <w:rsid w:val="00FC30AB"/>
    <w:pPr>
      <w:spacing w:before="120" w:after="200" w:line="360" w:lineRule="auto"/>
      <w:contextualSpacing/>
      <w:jc w:val="center"/>
    </w:pPr>
    <w:rPr>
      <w:caps/>
      <w:sz w:val="52"/>
      <w:szCs w:val="52"/>
    </w:rPr>
  </w:style>
  <w:style w:type="character" w:customStyle="1" w:styleId="afffffffffffffffffffffffffffff5">
    <w:name w:val="ООО Знак"/>
    <w:aliases w:val="ОАО Знак,НПО и т.д. Знак"/>
    <w:link w:val="afffffffffffffffffffffffffffff6"/>
    <w:rsid w:val="00FC30AB"/>
    <w:rPr>
      <w:caps/>
      <w:sz w:val="32"/>
      <w:szCs w:val="32"/>
    </w:rPr>
  </w:style>
  <w:style w:type="paragraph" w:customStyle="1" w:styleId="afffffffffffffffffffffffffffff6">
    <w:name w:val="ООО"/>
    <w:aliases w:val="ОАО,НПО и т.д."/>
    <w:basedOn w:val="afff9"/>
    <w:link w:val="afffffffffffffffffffffffffffff5"/>
    <w:rsid w:val="00FC30AB"/>
    <w:pPr>
      <w:suppressAutoHyphens w:val="0"/>
      <w:spacing w:before="120" w:after="120" w:line="360" w:lineRule="auto"/>
      <w:ind w:firstLine="709"/>
      <w:contextualSpacing/>
      <w:jc w:val="center"/>
    </w:pPr>
    <w:rPr>
      <w:rFonts w:asciiTheme="minorHAnsi" w:eastAsiaTheme="minorHAnsi" w:hAnsiTheme="minorHAnsi" w:cstheme="minorBidi"/>
      <w:caps/>
      <w:kern w:val="0"/>
      <w:sz w:val="32"/>
      <w:szCs w:val="32"/>
      <w:lang w:eastAsia="en-US" w:bidi="ar-SA"/>
    </w:rPr>
  </w:style>
  <w:style w:type="character" w:customStyle="1" w:styleId="afffffffffffffffffffffffffffff7">
    <w:name w:val="Надпись ТЛ и ЛУ Знак Знак"/>
    <w:link w:val="afffffffffffffffffffffffffffff8"/>
    <w:rsid w:val="00FC30AB"/>
    <w:rPr>
      <w:caps/>
      <w:sz w:val="32"/>
      <w:szCs w:val="32"/>
    </w:rPr>
  </w:style>
  <w:style w:type="paragraph" w:customStyle="1" w:styleId="afffffffffffffffffffffffffffff8">
    <w:name w:val="Надпись ТЛ и ЛУ"/>
    <w:basedOn w:val="afff9"/>
    <w:link w:val="afffffffffffffffffffffffffffff7"/>
    <w:rsid w:val="00FC30AB"/>
    <w:pPr>
      <w:suppressAutoHyphens w:val="0"/>
      <w:spacing w:before="120" w:after="120" w:line="360" w:lineRule="auto"/>
      <w:ind w:firstLine="709"/>
      <w:contextualSpacing/>
      <w:jc w:val="center"/>
    </w:pPr>
    <w:rPr>
      <w:rFonts w:asciiTheme="minorHAnsi" w:eastAsiaTheme="minorHAnsi" w:hAnsiTheme="minorHAnsi" w:cstheme="minorBidi"/>
      <w:caps/>
      <w:kern w:val="0"/>
      <w:sz w:val="32"/>
      <w:szCs w:val="32"/>
      <w:lang w:eastAsia="en-US" w:bidi="ar-SA"/>
    </w:rPr>
  </w:style>
  <w:style w:type="paragraph" w:customStyle="1" w:styleId="1fffffffffe">
    <w:name w:val="Заголовок 1  не нумерованный"/>
    <w:basedOn w:val="1f1"/>
    <w:uiPriority w:val="99"/>
    <w:rsid w:val="00FC30AB"/>
    <w:pPr>
      <w:keepLines w:val="0"/>
      <w:pageBreakBefore/>
      <w:tabs>
        <w:tab w:val="right" w:pos="9356"/>
      </w:tabs>
      <w:spacing w:after="120" w:line="360" w:lineRule="auto"/>
      <w:ind w:left="709" w:right="709" w:firstLine="0"/>
      <w:contextualSpacing/>
      <w:jc w:val="center"/>
    </w:pPr>
    <w:rPr>
      <w:rFonts w:ascii="Times New Roman" w:eastAsia="Calibri" w:hAnsi="Times New Roman"/>
      <w:b w:val="0"/>
      <w:bCs w:val="0"/>
      <w:caps/>
      <w:color w:val="000000"/>
      <w:sz w:val="32"/>
      <w:szCs w:val="32"/>
      <w:lang w:eastAsia="ar-SA"/>
    </w:rPr>
  </w:style>
  <w:style w:type="paragraph" w:customStyle="1" w:styleId="2fffffff5">
    <w:name w:val="Стиль Список 2"/>
    <w:basedOn w:val="afff9"/>
    <w:uiPriority w:val="99"/>
    <w:rsid w:val="00FC30AB"/>
    <w:pPr>
      <w:tabs>
        <w:tab w:val="num" w:pos="360"/>
      </w:tabs>
      <w:suppressAutoHyphens w:val="0"/>
      <w:spacing w:line="360" w:lineRule="auto"/>
      <w:ind w:left="349"/>
      <w:jc w:val="both"/>
    </w:pPr>
    <w:rPr>
      <w:rFonts w:ascii="Times New Roman" w:eastAsia="Calibri" w:hAnsi="Times New Roman" w:cs="Times New Roman"/>
      <w:kern w:val="0"/>
      <w:lang w:eastAsia="en-US" w:bidi="ar-SA"/>
    </w:rPr>
  </w:style>
  <w:style w:type="paragraph" w:customStyle="1" w:styleId="5f2">
    <w:name w:val="Название5"/>
    <w:basedOn w:val="afff9"/>
    <w:uiPriority w:val="99"/>
    <w:rsid w:val="00FC30AB"/>
    <w:pPr>
      <w:suppressLineNumbers/>
      <w:suppressAutoHyphens w:val="0"/>
      <w:spacing w:before="120" w:after="120"/>
    </w:pPr>
    <w:rPr>
      <w:rFonts w:ascii="Times New Roman" w:eastAsia="Times New Roman" w:hAnsi="Times New Roman" w:cs="Mangal"/>
      <w:i/>
      <w:iCs/>
      <w:kern w:val="0"/>
      <w:lang w:eastAsia="ar-SA" w:bidi="ar-SA"/>
    </w:rPr>
  </w:style>
  <w:style w:type="paragraph" w:customStyle="1" w:styleId="5f3">
    <w:name w:val="Указатель5"/>
    <w:basedOn w:val="afff9"/>
    <w:uiPriority w:val="99"/>
    <w:rsid w:val="00FC30AB"/>
    <w:pPr>
      <w:suppressLineNumbers/>
      <w:suppressAutoHyphens w:val="0"/>
    </w:pPr>
    <w:rPr>
      <w:rFonts w:ascii="Times New Roman" w:eastAsia="Times New Roman" w:hAnsi="Times New Roman" w:cs="Mangal"/>
      <w:kern w:val="0"/>
      <w:lang w:eastAsia="ar-SA" w:bidi="ar-SA"/>
    </w:rPr>
  </w:style>
  <w:style w:type="paragraph" w:customStyle="1" w:styleId="4ffa">
    <w:name w:val="Название4"/>
    <w:basedOn w:val="afff9"/>
    <w:uiPriority w:val="99"/>
    <w:rsid w:val="00FC30AB"/>
    <w:pPr>
      <w:suppressLineNumbers/>
      <w:suppressAutoHyphens w:val="0"/>
      <w:spacing w:before="120" w:after="120"/>
    </w:pPr>
    <w:rPr>
      <w:rFonts w:ascii="Times New Roman" w:eastAsia="Times New Roman" w:hAnsi="Times New Roman" w:cs="Mangal"/>
      <w:i/>
      <w:iCs/>
      <w:kern w:val="0"/>
      <w:lang w:eastAsia="ar-SA" w:bidi="ar-SA"/>
    </w:rPr>
  </w:style>
  <w:style w:type="paragraph" w:customStyle="1" w:styleId="TSSpisok1uroven">
    <w:name w:val="TS_Spisok_1_uroven"/>
    <w:basedOn w:val="afff9"/>
    <w:uiPriority w:val="99"/>
    <w:rsid w:val="00FC30AB"/>
    <w:pPr>
      <w:keepLines/>
      <w:suppressAutoHyphens w:val="0"/>
      <w:spacing w:before="60" w:after="60"/>
      <w:ind w:right="57"/>
      <w:jc w:val="both"/>
    </w:pPr>
    <w:rPr>
      <w:rFonts w:ascii="Arial" w:eastAsia="Times New Roman" w:hAnsi="Arial" w:cs="Arial"/>
      <w:kern w:val="0"/>
      <w:lang w:eastAsia="ar-SA" w:bidi="ar-SA"/>
    </w:rPr>
  </w:style>
  <w:style w:type="paragraph" w:customStyle="1" w:styleId="15">
    <w:name w:val="!Заголовок1"/>
    <w:uiPriority w:val="99"/>
    <w:rsid w:val="00FC30AB"/>
    <w:pPr>
      <w:keepLines/>
      <w:numPr>
        <w:numId w:val="179"/>
      </w:numPr>
      <w:spacing w:before="120" w:after="120" w:line="240" w:lineRule="auto"/>
    </w:pPr>
    <w:rPr>
      <w:rFonts w:ascii="Times New Roman" w:eastAsia="Times New Roman" w:hAnsi="Times New Roman" w:cs="Times New Roman"/>
      <w:b/>
      <w:bCs/>
      <w:sz w:val="20"/>
      <w:szCs w:val="20"/>
      <w:lang w:eastAsia="ar-SA"/>
    </w:rPr>
  </w:style>
  <w:style w:type="paragraph" w:customStyle="1" w:styleId="TSOsnovnoytext">
    <w:name w:val="TS_Osnovnoy_text"/>
    <w:basedOn w:val="afff9"/>
    <w:uiPriority w:val="99"/>
    <w:rsid w:val="00FC30AB"/>
    <w:pPr>
      <w:keepLines/>
      <w:suppressAutoHyphens w:val="0"/>
      <w:spacing w:before="60" w:after="60"/>
      <w:ind w:left="57" w:right="57" w:firstLine="720"/>
      <w:jc w:val="both"/>
    </w:pPr>
    <w:rPr>
      <w:rFonts w:ascii="Arial" w:eastAsia="Times New Roman" w:hAnsi="Arial" w:cs="Arial"/>
      <w:kern w:val="0"/>
      <w:lang w:eastAsia="ar-SA" w:bidi="ar-SA"/>
    </w:rPr>
  </w:style>
  <w:style w:type="paragraph" w:customStyle="1" w:styleId="3ffff4">
    <w:name w:val="ГОСТ Заголовок 3 уровня"/>
    <w:basedOn w:val="afff9"/>
    <w:rsid w:val="00FC30AB"/>
    <w:pPr>
      <w:keepNext/>
      <w:widowControl w:val="0"/>
      <w:suppressAutoHyphens w:val="0"/>
      <w:spacing w:after="240"/>
      <w:jc w:val="both"/>
      <w:outlineLvl w:val="2"/>
    </w:pPr>
    <w:rPr>
      <w:rFonts w:ascii="Times New Roman" w:eastAsia="+mn-ea" w:hAnsi="Times New Roman" w:cs="Times New Roman"/>
      <w:b/>
      <w:bCs/>
      <w:kern w:val="0"/>
      <w:szCs w:val="20"/>
      <w:lang w:eastAsia="en-US" w:bidi="ar-SA"/>
    </w:rPr>
  </w:style>
  <w:style w:type="character" w:customStyle="1" w:styleId="afffffffffffffffffffffffffffff9">
    <w:name w:val="!_Нтаблиц Знак"/>
    <w:link w:val="afffffffffffffffffffffffffffffa"/>
    <w:rsid w:val="00FC30AB"/>
    <w:rPr>
      <w:bCs/>
      <w:sz w:val="24"/>
      <w:szCs w:val="18"/>
    </w:rPr>
  </w:style>
  <w:style w:type="paragraph" w:customStyle="1" w:styleId="afffffffffffffffffffffffffffffa">
    <w:name w:val="!_Нтаблиц"/>
    <w:basedOn w:val="afffffff8"/>
    <w:link w:val="afffffffffffffffffffffffffffff9"/>
    <w:qFormat/>
    <w:rsid w:val="00FC30AB"/>
    <w:pPr>
      <w:suppressLineNumbers w:val="0"/>
      <w:spacing w:before="0" w:after="0" w:line="360" w:lineRule="auto"/>
      <w:ind w:firstLine="567"/>
      <w:jc w:val="both"/>
    </w:pPr>
    <w:rPr>
      <w:rFonts w:asciiTheme="minorHAnsi" w:eastAsiaTheme="minorHAnsi" w:hAnsiTheme="minorHAnsi" w:cstheme="minorBidi"/>
      <w:bCs/>
      <w:i w:val="0"/>
      <w:iCs w:val="0"/>
      <w:kern w:val="0"/>
      <w:szCs w:val="18"/>
      <w:lang w:bidi="ar-SA"/>
    </w:rPr>
  </w:style>
  <w:style w:type="paragraph" w:customStyle="1" w:styleId="3TimesNewRoman0">
    <w:name w:val="Стиль Стиль Заголовок 3 + Times New Roman + Черный"/>
    <w:basedOn w:val="3TimesNewRoman"/>
    <w:uiPriority w:val="99"/>
    <w:rsid w:val="00FC30AB"/>
    <w:pPr>
      <w:numPr>
        <w:numId w:val="0"/>
      </w:numPr>
      <w:tabs>
        <w:tab w:val="num" w:pos="1440"/>
        <w:tab w:val="num" w:pos="1644"/>
      </w:tabs>
      <w:ind w:left="720"/>
    </w:pPr>
    <w:rPr>
      <w:color w:val="000000"/>
      <w:sz w:val="24"/>
      <w:szCs w:val="24"/>
    </w:rPr>
  </w:style>
  <w:style w:type="paragraph" w:customStyle="1" w:styleId="afffffffffffffffffffffffffffffb">
    <w:name w:val="ЗАГОЛОВОК (титульная)"/>
    <w:basedOn w:val="1fb"/>
    <w:next w:val="1fb"/>
    <w:uiPriority w:val="99"/>
    <w:rsid w:val="00FC30AB"/>
    <w:pPr>
      <w:widowControl/>
      <w:tabs>
        <w:tab w:val="clear" w:pos="284"/>
      </w:tabs>
      <w:suppressAutoHyphens w:val="0"/>
      <w:overflowPunct/>
      <w:spacing w:line="360" w:lineRule="auto"/>
      <w:ind w:firstLine="0"/>
      <w:jc w:val="center"/>
      <w:outlineLvl w:val="0"/>
    </w:pPr>
    <w:rPr>
      <w:b/>
      <w:bCs/>
      <w:caps/>
      <w:color w:val="auto"/>
      <w:kern w:val="0"/>
      <w:sz w:val="28"/>
      <w:szCs w:val="28"/>
      <w:lang w:eastAsia="ru-RU"/>
    </w:rPr>
  </w:style>
  <w:style w:type="paragraph" w:customStyle="1" w:styleId="afffffffffffffffffffffffffffffc">
    <w:name w:val="Подзаголовок (титульная)"/>
    <w:basedOn w:val="1fb"/>
    <w:next w:val="1fb"/>
    <w:uiPriority w:val="99"/>
    <w:rsid w:val="00FC30AB"/>
    <w:pPr>
      <w:widowControl/>
      <w:tabs>
        <w:tab w:val="clear" w:pos="284"/>
      </w:tabs>
      <w:suppressAutoHyphens w:val="0"/>
      <w:overflowPunct/>
      <w:spacing w:line="360" w:lineRule="auto"/>
      <w:ind w:firstLine="0"/>
      <w:jc w:val="center"/>
    </w:pPr>
    <w:rPr>
      <w:b/>
      <w:color w:val="auto"/>
      <w:kern w:val="0"/>
      <w:sz w:val="28"/>
      <w:lang w:eastAsia="ru-RU"/>
    </w:rPr>
  </w:style>
  <w:style w:type="paragraph" w:customStyle="1" w:styleId="afffffffffffffffffffffffffffffd">
    <w:name w:val="Рисунок подпись"/>
    <w:basedOn w:val="1fb"/>
    <w:next w:val="1fb"/>
    <w:uiPriority w:val="99"/>
    <w:rsid w:val="00FC30AB"/>
    <w:pPr>
      <w:widowControl/>
      <w:tabs>
        <w:tab w:val="clear" w:pos="284"/>
      </w:tabs>
      <w:suppressAutoHyphens w:val="0"/>
      <w:overflowPunct/>
      <w:spacing w:line="360" w:lineRule="auto"/>
      <w:ind w:firstLine="0"/>
      <w:jc w:val="center"/>
    </w:pPr>
    <w:rPr>
      <w:b/>
      <w:color w:val="auto"/>
      <w:kern w:val="0"/>
      <w:lang w:val="en-US" w:eastAsia="ru-RU"/>
    </w:rPr>
  </w:style>
  <w:style w:type="paragraph" w:customStyle="1" w:styleId="afffffffffffffffffffffffffffffe">
    <w:name w:val="Таблица название таблицы"/>
    <w:basedOn w:val="1fb"/>
    <w:next w:val="1fb"/>
    <w:uiPriority w:val="99"/>
    <w:rsid w:val="00FC30AB"/>
    <w:pPr>
      <w:keepNext/>
      <w:widowControl/>
      <w:tabs>
        <w:tab w:val="clear" w:pos="284"/>
      </w:tabs>
      <w:suppressAutoHyphens w:val="0"/>
      <w:overflowPunct/>
      <w:spacing w:line="360" w:lineRule="auto"/>
      <w:ind w:firstLine="0"/>
      <w:jc w:val="both"/>
    </w:pPr>
    <w:rPr>
      <w:b/>
      <w:color w:val="auto"/>
      <w:kern w:val="0"/>
      <w:lang w:eastAsia="ru-RU"/>
    </w:rPr>
  </w:style>
  <w:style w:type="paragraph" w:customStyle="1" w:styleId="affffffffffffffffffffffffffffff">
    <w:name w:val="Таблица название столбцов"/>
    <w:basedOn w:val="afffffffffffffffffffffffffffffe"/>
    <w:next w:val="1fb"/>
    <w:uiPriority w:val="99"/>
    <w:rsid w:val="00FC30AB"/>
    <w:pPr>
      <w:spacing w:before="120" w:after="120"/>
      <w:jc w:val="center"/>
    </w:pPr>
  </w:style>
  <w:style w:type="paragraph" w:customStyle="1" w:styleId="affffffffffffffffffffffffffffff0">
    <w:name w:val="ЗАГОЛОВОК ПРИЛОЖЕНИЯ"/>
    <w:basedOn w:val="1f1"/>
    <w:next w:val="afff9"/>
    <w:uiPriority w:val="99"/>
    <w:rsid w:val="00FC30AB"/>
    <w:pPr>
      <w:pageBreakBefore/>
      <w:spacing w:before="60" w:line="276" w:lineRule="auto"/>
      <w:ind w:left="0" w:firstLine="0"/>
      <w:contextualSpacing/>
      <w:jc w:val="center"/>
    </w:pPr>
    <w:rPr>
      <w:rFonts w:ascii="Times New Roman" w:hAnsi="Times New Roman"/>
      <w:caps/>
      <w:color w:val="auto"/>
    </w:rPr>
  </w:style>
  <w:style w:type="character" w:customStyle="1" w:styleId="CharChar3">
    <w:name w:val="Подзаголовок приложения Char Char"/>
    <w:link w:val="affffffffffffffffffffffffffffff1"/>
    <w:rsid w:val="00FC30AB"/>
    <w:rPr>
      <w:b/>
      <w:sz w:val="28"/>
      <w:szCs w:val="28"/>
    </w:rPr>
  </w:style>
  <w:style w:type="paragraph" w:customStyle="1" w:styleId="affffffffffffffffffffffffffffff1">
    <w:name w:val="Подзаголовок приложения"/>
    <w:basedOn w:val="1fb"/>
    <w:next w:val="1fb"/>
    <w:link w:val="CharChar3"/>
    <w:rsid w:val="00FC30AB"/>
    <w:pPr>
      <w:widowControl/>
      <w:tabs>
        <w:tab w:val="clear" w:pos="284"/>
      </w:tabs>
      <w:suppressAutoHyphens w:val="0"/>
      <w:overflowPunct/>
      <w:spacing w:line="360" w:lineRule="auto"/>
      <w:ind w:firstLine="0"/>
      <w:jc w:val="center"/>
    </w:pPr>
    <w:rPr>
      <w:rFonts w:asciiTheme="minorHAnsi" w:eastAsiaTheme="minorHAnsi" w:hAnsiTheme="minorHAnsi" w:cstheme="minorBidi"/>
      <w:b/>
      <w:color w:val="auto"/>
      <w:kern w:val="0"/>
      <w:sz w:val="28"/>
      <w:szCs w:val="28"/>
      <w:lang w:eastAsia="en-US"/>
    </w:rPr>
  </w:style>
  <w:style w:type="paragraph" w:customStyle="1" w:styleId="-f3">
    <w:name w:val="Комментарии - список"/>
    <w:uiPriority w:val="99"/>
    <w:rsid w:val="00FC30AB"/>
    <w:pPr>
      <w:tabs>
        <w:tab w:val="num" w:pos="1474"/>
      </w:tabs>
      <w:spacing w:after="0" w:line="360" w:lineRule="auto"/>
      <w:ind w:left="720"/>
      <w:jc w:val="both"/>
    </w:pPr>
    <w:rPr>
      <w:rFonts w:ascii="Times New Roman" w:eastAsia="Times New Roman" w:hAnsi="Times New Roman" w:cs="Times New Roman"/>
      <w:color w:val="FF9900"/>
      <w:sz w:val="24"/>
      <w:szCs w:val="24"/>
      <w:lang w:val="en-US" w:eastAsia="ru-RU"/>
    </w:rPr>
  </w:style>
  <w:style w:type="paragraph" w:customStyle="1" w:styleId="affffffffffffffffffffffffffffff2">
    <w:name w:val="Таблица текст в ячейках"/>
    <w:basedOn w:val="affffffffffffff8"/>
    <w:uiPriority w:val="99"/>
    <w:rsid w:val="00FC30AB"/>
    <w:pPr>
      <w:spacing w:before="120" w:after="120" w:line="360" w:lineRule="auto"/>
      <w:ind w:left="0" w:right="0"/>
    </w:pPr>
    <w:rPr>
      <w:sz w:val="24"/>
      <w:szCs w:val="24"/>
    </w:rPr>
  </w:style>
  <w:style w:type="character" w:customStyle="1" w:styleId="1ffffffffff">
    <w:name w:val="_Заголовок 1 Знак"/>
    <w:link w:val="1ffffffffff0"/>
    <w:rsid w:val="00FC30AB"/>
    <w:rPr>
      <w:rFonts w:ascii="Times New Roman Полужирный" w:hAnsi="Times New Roman Полужирный" w:cs="Arial"/>
      <w:b/>
      <w:bCs/>
      <w:caps/>
      <w:sz w:val="36"/>
      <w:szCs w:val="32"/>
    </w:rPr>
  </w:style>
  <w:style w:type="paragraph" w:customStyle="1" w:styleId="1ffffffffff0">
    <w:name w:val="_Заголовок 1"/>
    <w:basedOn w:val="1f1"/>
    <w:next w:val="afff9"/>
    <w:link w:val="1ffffffffff"/>
    <w:qFormat/>
    <w:rsid w:val="00FC30AB"/>
    <w:pPr>
      <w:pageBreakBefore/>
      <w:tabs>
        <w:tab w:val="num" w:pos="360"/>
      </w:tabs>
      <w:spacing w:before="200" w:after="200"/>
      <w:ind w:left="360" w:firstLine="0"/>
      <w:contextualSpacing/>
    </w:pPr>
    <w:rPr>
      <w:rFonts w:ascii="Times New Roman Полужирный" w:eastAsiaTheme="minorHAnsi" w:hAnsi="Times New Roman Полужирный" w:cs="Arial"/>
      <w:caps/>
      <w:color w:val="auto"/>
      <w:sz w:val="36"/>
      <w:szCs w:val="32"/>
      <w:lang w:eastAsia="en-US"/>
    </w:rPr>
  </w:style>
  <w:style w:type="paragraph" w:customStyle="1" w:styleId="5f4">
    <w:name w:val="____Заголовок 5"/>
    <w:basedOn w:val="afff9"/>
    <w:uiPriority w:val="99"/>
    <w:qFormat/>
    <w:rsid w:val="00FC30AB"/>
    <w:pPr>
      <w:keepNext/>
      <w:keepLines/>
      <w:widowControl w:val="0"/>
      <w:tabs>
        <w:tab w:val="left" w:pos="993"/>
        <w:tab w:val="num" w:pos="2520"/>
      </w:tabs>
      <w:suppressAutoHyphens w:val="0"/>
      <w:spacing w:before="120" w:line="360" w:lineRule="auto"/>
      <w:ind w:left="2232" w:hanging="1523"/>
      <w:jc w:val="both"/>
      <w:outlineLvl w:val="3"/>
    </w:pPr>
    <w:rPr>
      <w:rFonts w:ascii="Times New Roman" w:eastAsia="Times New Roman" w:hAnsi="Times New Roman" w:cs="Arial"/>
      <w:b/>
      <w:bCs/>
      <w:kern w:val="0"/>
      <w:szCs w:val="26"/>
      <w:lang w:eastAsia="ru-RU" w:bidi="ar-SA"/>
    </w:rPr>
  </w:style>
  <w:style w:type="character" w:customStyle="1" w:styleId="4f2">
    <w:name w:val="_Заголовок 4 Знак"/>
    <w:link w:val="4f1"/>
    <w:uiPriority w:val="99"/>
    <w:rsid w:val="00FC30AB"/>
    <w:rPr>
      <w:rFonts w:ascii="Times New Roman" w:eastAsia="Times New Roman" w:hAnsi="Times New Roman" w:cs="Arial"/>
      <w:b/>
      <w:bCs/>
      <w:sz w:val="24"/>
      <w:szCs w:val="24"/>
      <w:lang w:eastAsia="ru-RU"/>
    </w:rPr>
  </w:style>
  <w:style w:type="character" w:customStyle="1" w:styleId="2fffffff6">
    <w:name w:val="Сноска (2)_"/>
    <w:link w:val="2fffffff7"/>
    <w:rsid w:val="00FC30AB"/>
    <w:rPr>
      <w:sz w:val="12"/>
      <w:szCs w:val="12"/>
      <w:shd w:val="clear" w:color="auto" w:fill="FFFFFF"/>
    </w:rPr>
  </w:style>
  <w:style w:type="paragraph" w:customStyle="1" w:styleId="2fffffff7">
    <w:name w:val="Сноска (2)"/>
    <w:basedOn w:val="afff9"/>
    <w:link w:val="2fffffff6"/>
    <w:rsid w:val="00FC30AB"/>
    <w:pPr>
      <w:shd w:val="clear" w:color="auto" w:fill="FFFFFF"/>
      <w:suppressAutoHyphens w:val="0"/>
      <w:spacing w:after="120" w:line="240" w:lineRule="atLeast"/>
    </w:pPr>
    <w:rPr>
      <w:rFonts w:asciiTheme="minorHAnsi" w:eastAsiaTheme="minorHAnsi" w:hAnsiTheme="minorHAnsi" w:cstheme="minorBidi"/>
      <w:kern w:val="0"/>
      <w:sz w:val="12"/>
      <w:szCs w:val="12"/>
      <w:lang w:eastAsia="en-US" w:bidi="ar-SA"/>
    </w:rPr>
  </w:style>
  <w:style w:type="character" w:customStyle="1" w:styleId="3ffff5">
    <w:name w:val="Сноска (3)_"/>
    <w:link w:val="3ffff6"/>
    <w:rsid w:val="00FC30AB"/>
    <w:rPr>
      <w:sz w:val="21"/>
      <w:szCs w:val="21"/>
      <w:shd w:val="clear" w:color="auto" w:fill="FFFFFF"/>
    </w:rPr>
  </w:style>
  <w:style w:type="paragraph" w:customStyle="1" w:styleId="3ffff6">
    <w:name w:val="Сноска (3)"/>
    <w:basedOn w:val="afff9"/>
    <w:link w:val="3ffff5"/>
    <w:rsid w:val="00FC30AB"/>
    <w:pPr>
      <w:shd w:val="clear" w:color="auto" w:fill="FFFFFF"/>
      <w:suppressAutoHyphens w:val="0"/>
      <w:spacing w:line="254" w:lineRule="exact"/>
      <w:jc w:val="both"/>
    </w:pPr>
    <w:rPr>
      <w:rFonts w:asciiTheme="minorHAnsi" w:eastAsiaTheme="minorHAnsi" w:hAnsiTheme="minorHAnsi" w:cstheme="minorBidi"/>
      <w:kern w:val="0"/>
      <w:sz w:val="21"/>
      <w:szCs w:val="21"/>
      <w:lang w:eastAsia="en-US" w:bidi="ar-SA"/>
    </w:rPr>
  </w:style>
  <w:style w:type="character" w:customStyle="1" w:styleId="affffffffffffffffffffffffffffff3">
    <w:name w:val="Сноска_"/>
    <w:link w:val="affffffffffffffffffffffffffffff4"/>
    <w:uiPriority w:val="99"/>
    <w:rsid w:val="00FC30AB"/>
    <w:rPr>
      <w:sz w:val="21"/>
      <w:szCs w:val="21"/>
      <w:shd w:val="clear" w:color="auto" w:fill="FFFFFF"/>
    </w:rPr>
  </w:style>
  <w:style w:type="paragraph" w:customStyle="1" w:styleId="affffffffffffffffffffffffffffff4">
    <w:name w:val="Сноска"/>
    <w:basedOn w:val="afff9"/>
    <w:link w:val="affffffffffffffffffffffffffffff3"/>
    <w:uiPriority w:val="99"/>
    <w:rsid w:val="00FC30AB"/>
    <w:pPr>
      <w:shd w:val="clear" w:color="auto" w:fill="FFFFFF"/>
      <w:suppressAutoHyphens w:val="0"/>
      <w:spacing w:after="300" w:line="240" w:lineRule="atLeast"/>
    </w:pPr>
    <w:rPr>
      <w:rFonts w:asciiTheme="minorHAnsi" w:eastAsiaTheme="minorHAnsi" w:hAnsiTheme="minorHAnsi" w:cstheme="minorBidi"/>
      <w:kern w:val="0"/>
      <w:sz w:val="21"/>
      <w:szCs w:val="21"/>
      <w:lang w:eastAsia="en-US" w:bidi="ar-SA"/>
    </w:rPr>
  </w:style>
  <w:style w:type="character" w:customStyle="1" w:styleId="4ffb">
    <w:name w:val="Сноска (4)_"/>
    <w:link w:val="4ffc"/>
    <w:rsid w:val="00FC30AB"/>
    <w:rPr>
      <w:sz w:val="17"/>
      <w:szCs w:val="17"/>
      <w:shd w:val="clear" w:color="auto" w:fill="FFFFFF"/>
    </w:rPr>
  </w:style>
  <w:style w:type="paragraph" w:customStyle="1" w:styleId="4ffc">
    <w:name w:val="Сноска (4)"/>
    <w:basedOn w:val="afff9"/>
    <w:link w:val="4ffb"/>
    <w:rsid w:val="00FC30AB"/>
    <w:pPr>
      <w:shd w:val="clear" w:color="auto" w:fill="FFFFFF"/>
      <w:suppressAutoHyphens w:val="0"/>
      <w:spacing w:line="211" w:lineRule="exact"/>
    </w:pPr>
    <w:rPr>
      <w:rFonts w:asciiTheme="minorHAnsi" w:eastAsiaTheme="minorHAnsi" w:hAnsiTheme="minorHAnsi" w:cstheme="minorBidi"/>
      <w:kern w:val="0"/>
      <w:sz w:val="17"/>
      <w:szCs w:val="17"/>
      <w:lang w:eastAsia="en-US" w:bidi="ar-SA"/>
    </w:rPr>
  </w:style>
  <w:style w:type="character" w:customStyle="1" w:styleId="4ffd">
    <w:name w:val="Заголовок №4_"/>
    <w:link w:val="4ffe"/>
    <w:rsid w:val="00FC30AB"/>
    <w:rPr>
      <w:sz w:val="21"/>
      <w:szCs w:val="21"/>
      <w:shd w:val="clear" w:color="auto" w:fill="FFFFFF"/>
    </w:rPr>
  </w:style>
  <w:style w:type="paragraph" w:customStyle="1" w:styleId="4ffe">
    <w:name w:val="Заголовок №4"/>
    <w:basedOn w:val="afff9"/>
    <w:link w:val="4ffd"/>
    <w:rsid w:val="00FC30AB"/>
    <w:pPr>
      <w:shd w:val="clear" w:color="auto" w:fill="FFFFFF"/>
      <w:suppressAutoHyphens w:val="0"/>
      <w:spacing w:after="420" w:line="240" w:lineRule="atLeast"/>
      <w:outlineLvl w:val="3"/>
    </w:pPr>
    <w:rPr>
      <w:rFonts w:asciiTheme="minorHAnsi" w:eastAsiaTheme="minorHAnsi" w:hAnsiTheme="minorHAnsi" w:cstheme="minorBidi"/>
      <w:kern w:val="0"/>
      <w:sz w:val="21"/>
      <w:szCs w:val="21"/>
      <w:lang w:eastAsia="en-US" w:bidi="ar-SA"/>
    </w:rPr>
  </w:style>
  <w:style w:type="paragraph" w:customStyle="1" w:styleId="79">
    <w:name w:val="Основной текст7"/>
    <w:basedOn w:val="afff9"/>
    <w:uiPriority w:val="99"/>
    <w:rsid w:val="00FC30AB"/>
    <w:pPr>
      <w:shd w:val="clear" w:color="auto" w:fill="FFFFFF"/>
      <w:suppressAutoHyphens w:val="0"/>
      <w:spacing w:before="6660" w:line="254" w:lineRule="exact"/>
      <w:jc w:val="center"/>
    </w:pPr>
    <w:rPr>
      <w:rFonts w:ascii="Times New Roman" w:eastAsia="Times New Roman" w:hAnsi="Times New Roman" w:cs="Times New Roman"/>
      <w:kern w:val="0"/>
      <w:sz w:val="21"/>
      <w:szCs w:val="21"/>
      <w:lang w:eastAsia="ru-RU" w:bidi="ar-SA"/>
    </w:rPr>
  </w:style>
  <w:style w:type="character" w:customStyle="1" w:styleId="22c">
    <w:name w:val="Заголовок №2 (2)_"/>
    <w:link w:val="22b"/>
    <w:uiPriority w:val="99"/>
    <w:rsid w:val="00FC30AB"/>
    <w:rPr>
      <w:rFonts w:ascii="Arial" w:eastAsia="Arial Unicode MS" w:hAnsi="Arial" w:cs="Times New Roman"/>
      <w:shd w:val="clear" w:color="auto" w:fill="FFFFFF"/>
      <w:lang w:eastAsia="ru-RU"/>
    </w:rPr>
  </w:style>
  <w:style w:type="character" w:customStyle="1" w:styleId="affffffffffffffffffffffffffffff5">
    <w:name w:val="Колонтитул_"/>
    <w:link w:val="affffffffffffffffffffffffffffff6"/>
    <w:rsid w:val="00FC30AB"/>
    <w:rPr>
      <w:shd w:val="clear" w:color="auto" w:fill="FFFFFF"/>
    </w:rPr>
  </w:style>
  <w:style w:type="paragraph" w:customStyle="1" w:styleId="affffffffffffffffffffffffffffff6">
    <w:name w:val="Колонтитул"/>
    <w:basedOn w:val="afff9"/>
    <w:link w:val="affffffffffffffffffffffffffffff5"/>
    <w:rsid w:val="00FC30AB"/>
    <w:pPr>
      <w:shd w:val="clear" w:color="auto" w:fill="FFFFFF"/>
      <w:suppressAutoHyphens w:val="0"/>
    </w:pPr>
    <w:rPr>
      <w:rFonts w:asciiTheme="minorHAnsi" w:eastAsiaTheme="minorHAnsi" w:hAnsiTheme="minorHAnsi" w:cstheme="minorBidi"/>
      <w:kern w:val="0"/>
      <w:sz w:val="22"/>
      <w:szCs w:val="22"/>
      <w:lang w:eastAsia="en-US" w:bidi="ar-SA"/>
    </w:rPr>
  </w:style>
  <w:style w:type="paragraph" w:customStyle="1" w:styleId="416">
    <w:name w:val="Основной текст (4)1"/>
    <w:basedOn w:val="afff9"/>
    <w:rsid w:val="00FC30AB"/>
    <w:pPr>
      <w:shd w:val="clear" w:color="auto" w:fill="FFFFFF"/>
      <w:suppressAutoHyphens w:val="0"/>
      <w:spacing w:before="60" w:after="60" w:line="240" w:lineRule="atLeast"/>
      <w:jc w:val="both"/>
    </w:pPr>
    <w:rPr>
      <w:rFonts w:ascii="Times New Roman" w:eastAsia="Calibri" w:hAnsi="Times New Roman" w:cs="Times New Roman"/>
      <w:kern w:val="0"/>
      <w:sz w:val="23"/>
      <w:szCs w:val="20"/>
      <w:lang w:eastAsia="ru-RU" w:bidi="ar-SA"/>
    </w:rPr>
  </w:style>
  <w:style w:type="character" w:customStyle="1" w:styleId="3ffff7">
    <w:name w:val="Заголовок №3_"/>
    <w:link w:val="31d"/>
    <w:rsid w:val="00FC30AB"/>
    <w:rPr>
      <w:sz w:val="21"/>
      <w:szCs w:val="21"/>
      <w:shd w:val="clear" w:color="auto" w:fill="FFFFFF"/>
    </w:rPr>
  </w:style>
  <w:style w:type="paragraph" w:customStyle="1" w:styleId="31d">
    <w:name w:val="Заголовок №31"/>
    <w:basedOn w:val="afff9"/>
    <w:link w:val="3ffff7"/>
    <w:rsid w:val="00FC30AB"/>
    <w:pPr>
      <w:shd w:val="clear" w:color="auto" w:fill="FFFFFF"/>
      <w:suppressAutoHyphens w:val="0"/>
      <w:spacing w:after="180" w:line="240" w:lineRule="atLeast"/>
      <w:outlineLvl w:val="2"/>
    </w:pPr>
    <w:rPr>
      <w:rFonts w:asciiTheme="minorHAnsi" w:eastAsiaTheme="minorHAnsi" w:hAnsiTheme="minorHAnsi" w:cstheme="minorBidi"/>
      <w:kern w:val="0"/>
      <w:sz w:val="21"/>
      <w:szCs w:val="21"/>
      <w:lang w:eastAsia="en-US" w:bidi="ar-SA"/>
    </w:rPr>
  </w:style>
  <w:style w:type="character" w:customStyle="1" w:styleId="329">
    <w:name w:val="Заголовок №3 (2)_"/>
    <w:link w:val="32a"/>
    <w:rsid w:val="00FC30AB"/>
    <w:rPr>
      <w:shd w:val="clear" w:color="auto" w:fill="FFFFFF"/>
    </w:rPr>
  </w:style>
  <w:style w:type="paragraph" w:customStyle="1" w:styleId="32a">
    <w:name w:val="Заголовок №3 (2)"/>
    <w:basedOn w:val="afff9"/>
    <w:link w:val="329"/>
    <w:rsid w:val="00FC30AB"/>
    <w:pPr>
      <w:shd w:val="clear" w:color="auto" w:fill="FFFFFF"/>
      <w:suppressAutoHyphens w:val="0"/>
      <w:spacing w:before="180" w:after="720" w:line="509" w:lineRule="exact"/>
      <w:ind w:firstLine="1580"/>
      <w:outlineLvl w:val="2"/>
    </w:pPr>
    <w:rPr>
      <w:rFonts w:asciiTheme="minorHAnsi" w:eastAsiaTheme="minorHAnsi" w:hAnsiTheme="minorHAnsi" w:cstheme="minorBidi"/>
      <w:kern w:val="0"/>
      <w:sz w:val="22"/>
      <w:szCs w:val="22"/>
      <w:lang w:eastAsia="en-US" w:bidi="ar-SA"/>
    </w:rPr>
  </w:style>
  <w:style w:type="character" w:customStyle="1" w:styleId="105">
    <w:name w:val="Основной текст (10)_"/>
    <w:link w:val="1010"/>
    <w:rsid w:val="00FC30AB"/>
    <w:rPr>
      <w:sz w:val="19"/>
      <w:szCs w:val="19"/>
      <w:shd w:val="clear" w:color="auto" w:fill="FFFFFF"/>
    </w:rPr>
  </w:style>
  <w:style w:type="paragraph" w:customStyle="1" w:styleId="1010">
    <w:name w:val="Основной текст (10)1"/>
    <w:basedOn w:val="afff9"/>
    <w:link w:val="105"/>
    <w:rsid w:val="00FC30AB"/>
    <w:pPr>
      <w:shd w:val="clear" w:color="auto" w:fill="FFFFFF"/>
      <w:suppressAutoHyphens w:val="0"/>
      <w:spacing w:line="240" w:lineRule="atLeast"/>
    </w:pPr>
    <w:rPr>
      <w:rFonts w:asciiTheme="minorHAnsi" w:eastAsiaTheme="minorHAnsi" w:hAnsiTheme="minorHAnsi" w:cstheme="minorBidi"/>
      <w:kern w:val="0"/>
      <w:sz w:val="19"/>
      <w:szCs w:val="19"/>
      <w:lang w:eastAsia="en-US" w:bidi="ar-SA"/>
    </w:rPr>
  </w:style>
  <w:style w:type="character" w:customStyle="1" w:styleId="424">
    <w:name w:val="Заголовок №4 (2)_"/>
    <w:link w:val="425"/>
    <w:rsid w:val="00FC30AB"/>
    <w:rPr>
      <w:sz w:val="21"/>
      <w:szCs w:val="21"/>
      <w:shd w:val="clear" w:color="auto" w:fill="FFFFFF"/>
    </w:rPr>
  </w:style>
  <w:style w:type="paragraph" w:customStyle="1" w:styleId="425">
    <w:name w:val="Заголовок №4 (2)"/>
    <w:basedOn w:val="afff9"/>
    <w:link w:val="424"/>
    <w:rsid w:val="00FC30AB"/>
    <w:pPr>
      <w:shd w:val="clear" w:color="auto" w:fill="FFFFFF"/>
      <w:suppressAutoHyphens w:val="0"/>
      <w:spacing w:before="120" w:line="240" w:lineRule="atLeast"/>
      <w:outlineLvl w:val="3"/>
    </w:pPr>
    <w:rPr>
      <w:rFonts w:asciiTheme="minorHAnsi" w:eastAsiaTheme="minorHAnsi" w:hAnsiTheme="minorHAnsi" w:cstheme="minorBidi"/>
      <w:kern w:val="0"/>
      <w:sz w:val="21"/>
      <w:szCs w:val="21"/>
      <w:lang w:eastAsia="en-US" w:bidi="ar-SA"/>
    </w:rPr>
  </w:style>
  <w:style w:type="paragraph" w:customStyle="1" w:styleId="1ffffffffff1">
    <w:name w:val="Подпись к таблице1"/>
    <w:basedOn w:val="afff9"/>
    <w:qFormat/>
    <w:rsid w:val="00FC30AB"/>
    <w:pPr>
      <w:shd w:val="clear" w:color="auto" w:fill="FFFFFF"/>
      <w:suppressAutoHyphens w:val="0"/>
      <w:spacing w:line="240" w:lineRule="atLeast"/>
    </w:pPr>
    <w:rPr>
      <w:rFonts w:ascii="Arial" w:eastAsia="Arial" w:hAnsi="Arial" w:cs="Times New Roman"/>
      <w:kern w:val="0"/>
      <w:sz w:val="21"/>
      <w:szCs w:val="21"/>
      <w:lang w:eastAsia="en-US" w:bidi="ar-SA"/>
    </w:rPr>
  </w:style>
  <w:style w:type="character" w:customStyle="1" w:styleId="11f7">
    <w:name w:val="Основной текст (11)_"/>
    <w:link w:val="111a"/>
    <w:rsid w:val="00FC30AB"/>
    <w:rPr>
      <w:sz w:val="23"/>
      <w:szCs w:val="23"/>
      <w:shd w:val="clear" w:color="auto" w:fill="FFFFFF"/>
    </w:rPr>
  </w:style>
  <w:style w:type="paragraph" w:customStyle="1" w:styleId="111a">
    <w:name w:val="Основной текст (11)1"/>
    <w:basedOn w:val="afff9"/>
    <w:link w:val="11f7"/>
    <w:rsid w:val="00FC30AB"/>
    <w:pPr>
      <w:shd w:val="clear" w:color="auto" w:fill="FFFFFF"/>
      <w:suppressAutoHyphens w:val="0"/>
      <w:spacing w:line="283" w:lineRule="exact"/>
    </w:pPr>
    <w:rPr>
      <w:rFonts w:asciiTheme="minorHAnsi" w:eastAsiaTheme="minorHAnsi" w:hAnsiTheme="minorHAnsi" w:cstheme="minorBidi"/>
      <w:kern w:val="0"/>
      <w:sz w:val="23"/>
      <w:szCs w:val="23"/>
      <w:lang w:eastAsia="en-US" w:bidi="ar-SA"/>
    </w:rPr>
  </w:style>
  <w:style w:type="character" w:customStyle="1" w:styleId="332">
    <w:name w:val="Заголовок №3 (3)_"/>
    <w:link w:val="333"/>
    <w:rsid w:val="00FC30AB"/>
    <w:rPr>
      <w:sz w:val="19"/>
      <w:szCs w:val="19"/>
      <w:shd w:val="clear" w:color="auto" w:fill="FFFFFF"/>
    </w:rPr>
  </w:style>
  <w:style w:type="paragraph" w:customStyle="1" w:styleId="333">
    <w:name w:val="Заголовок №3 (3)"/>
    <w:basedOn w:val="afff9"/>
    <w:link w:val="332"/>
    <w:rsid w:val="00FC30AB"/>
    <w:pPr>
      <w:shd w:val="clear" w:color="auto" w:fill="FFFFFF"/>
      <w:suppressAutoHyphens w:val="0"/>
      <w:spacing w:after="660" w:line="240" w:lineRule="atLeast"/>
      <w:outlineLvl w:val="2"/>
    </w:pPr>
    <w:rPr>
      <w:rFonts w:asciiTheme="minorHAnsi" w:eastAsiaTheme="minorHAnsi" w:hAnsiTheme="minorHAnsi" w:cstheme="minorBidi"/>
      <w:kern w:val="0"/>
      <w:sz w:val="19"/>
      <w:szCs w:val="19"/>
      <w:lang w:eastAsia="en-US" w:bidi="ar-SA"/>
    </w:rPr>
  </w:style>
  <w:style w:type="character" w:customStyle="1" w:styleId="2ffffff8">
    <w:name w:val="Заголовок №2_"/>
    <w:link w:val="2ffffff7"/>
    <w:rsid w:val="00FC30AB"/>
    <w:rPr>
      <w:rFonts w:ascii="Arial" w:eastAsia="Arial Unicode MS" w:hAnsi="Arial" w:cs="Times New Roman"/>
      <w:shd w:val="clear" w:color="auto" w:fill="FFFFFF"/>
      <w:lang w:eastAsia="ru-RU"/>
    </w:rPr>
  </w:style>
  <w:style w:type="paragraph" w:customStyle="1" w:styleId="00Normal11">
    <w:name w:val="00_Normal11"/>
    <w:basedOn w:val="afff9"/>
    <w:uiPriority w:val="99"/>
    <w:rsid w:val="00FC30AB"/>
    <w:pPr>
      <w:widowControl w:val="0"/>
      <w:suppressAutoHyphens w:val="0"/>
      <w:spacing w:line="288" w:lineRule="auto"/>
      <w:ind w:firstLine="397"/>
      <w:jc w:val="both"/>
    </w:pPr>
    <w:rPr>
      <w:rFonts w:ascii="Times" w:eastAsia="Times New Roman" w:hAnsi="Times" w:cs="Times"/>
      <w:color w:val="000000"/>
      <w:kern w:val="0"/>
      <w:sz w:val="22"/>
      <w:szCs w:val="22"/>
      <w:lang w:eastAsia="ru-RU" w:bidi="ar-SA"/>
    </w:rPr>
  </w:style>
  <w:style w:type="character" w:customStyle="1" w:styleId="13pt">
    <w:name w:val="Обычный + 13 pt Знак"/>
    <w:link w:val="13pt0"/>
    <w:uiPriority w:val="99"/>
    <w:rsid w:val="00FC30AB"/>
    <w:rPr>
      <w:sz w:val="26"/>
      <w:szCs w:val="26"/>
    </w:rPr>
  </w:style>
  <w:style w:type="paragraph" w:customStyle="1" w:styleId="13pt0">
    <w:name w:val="Обычный + 13 pt"/>
    <w:basedOn w:val="afff9"/>
    <w:link w:val="13pt"/>
    <w:uiPriority w:val="99"/>
    <w:rsid w:val="00FC30AB"/>
    <w:pPr>
      <w:suppressAutoHyphens w:val="0"/>
    </w:pPr>
    <w:rPr>
      <w:rFonts w:asciiTheme="minorHAnsi" w:eastAsiaTheme="minorHAnsi" w:hAnsiTheme="minorHAnsi" w:cstheme="minorBidi"/>
      <w:kern w:val="0"/>
      <w:sz w:val="26"/>
      <w:szCs w:val="26"/>
      <w:lang w:eastAsia="en-US" w:bidi="ar-SA"/>
    </w:rPr>
  </w:style>
  <w:style w:type="paragraph" w:customStyle="1" w:styleId="Pa26">
    <w:name w:val="Pa26"/>
    <w:basedOn w:val="afff9"/>
    <w:next w:val="afff9"/>
    <w:uiPriority w:val="99"/>
    <w:rsid w:val="00FC30AB"/>
    <w:pPr>
      <w:suppressAutoHyphens w:val="0"/>
      <w:spacing w:before="100" w:line="211" w:lineRule="atLeast"/>
    </w:pPr>
    <w:rPr>
      <w:rFonts w:ascii="GaramondNarrowC" w:eastAsia="Times New Roman" w:hAnsi="GaramondNarrowC" w:cs="GaramondNarrowC"/>
      <w:kern w:val="0"/>
      <w:lang w:bidi="ar-SA"/>
    </w:rPr>
  </w:style>
  <w:style w:type="paragraph" w:customStyle="1" w:styleId="Style25">
    <w:name w:val="Style25"/>
    <w:basedOn w:val="afff9"/>
    <w:uiPriority w:val="99"/>
    <w:rsid w:val="00FC30AB"/>
    <w:pPr>
      <w:widowControl w:val="0"/>
      <w:suppressAutoHyphens w:val="0"/>
      <w:spacing w:line="254" w:lineRule="exact"/>
      <w:ind w:firstLine="629"/>
      <w:jc w:val="both"/>
    </w:pPr>
    <w:rPr>
      <w:rFonts w:ascii="Times New Roman" w:eastAsia="Times New Roman" w:hAnsi="Times New Roman" w:cs="Times New Roman"/>
      <w:kern w:val="0"/>
      <w:lang w:eastAsia="ru-RU" w:bidi="ar-SA"/>
    </w:rPr>
  </w:style>
  <w:style w:type="character" w:customStyle="1" w:styleId="phnormal3">
    <w:name w:val="ph_normal Знак Знак"/>
    <w:rsid w:val="00FC30AB"/>
    <w:rPr>
      <w:rFonts w:ascii="Times New Roman" w:eastAsia="Times New Roman" w:hAnsi="Times New Roman" w:cs="Times New Roman"/>
      <w:sz w:val="24"/>
      <w:szCs w:val="20"/>
      <w:lang w:eastAsia="ru-RU"/>
    </w:rPr>
  </w:style>
  <w:style w:type="paragraph" w:customStyle="1" w:styleId="affffffffffffffffffffffffffffff7">
    <w:name w:val="Текст таблицы по левому краю"/>
    <w:basedOn w:val="afff9"/>
    <w:uiPriority w:val="37"/>
    <w:qFormat/>
    <w:rsid w:val="00FC30AB"/>
    <w:pPr>
      <w:suppressAutoHyphens w:val="0"/>
      <w:spacing w:before="40" w:after="40"/>
    </w:pPr>
    <w:rPr>
      <w:rFonts w:ascii="Times New Roman" w:eastAsia="Calibri" w:hAnsi="Times New Roman" w:cs="Times New Roman"/>
      <w:kern w:val="0"/>
      <w:sz w:val="26"/>
      <w:szCs w:val="22"/>
      <w:lang w:eastAsia="en-US" w:bidi="ar-SA"/>
    </w:rPr>
  </w:style>
  <w:style w:type="paragraph" w:customStyle="1" w:styleId="affffffffffffffffffffffffffffff8">
    <w:name w:val="Текст таблицы по центру"/>
    <w:basedOn w:val="affffffffffffffffffffffffffffff7"/>
    <w:uiPriority w:val="37"/>
    <w:qFormat/>
    <w:rsid w:val="00FC30AB"/>
    <w:pPr>
      <w:jc w:val="center"/>
    </w:pPr>
  </w:style>
  <w:style w:type="character" w:customStyle="1" w:styleId="affffffffffffffffffffffffffffff9">
    <w:name w:val="Название таблицы Знак"/>
    <w:link w:val="affffffffffffffffffffffffffffffa"/>
    <w:rsid w:val="00FC30AB"/>
    <w:rPr>
      <w:b/>
      <w:sz w:val="26"/>
    </w:rPr>
  </w:style>
  <w:style w:type="paragraph" w:customStyle="1" w:styleId="affffffffffffffffffffffffffffffa">
    <w:name w:val="Название таблицы"/>
    <w:basedOn w:val="afffffff8"/>
    <w:link w:val="affffffffffffffffffffffffffffff9"/>
    <w:qFormat/>
    <w:rsid w:val="00FC30AB"/>
    <w:pPr>
      <w:suppressLineNumbers w:val="0"/>
      <w:spacing w:before="0" w:after="0" w:line="360" w:lineRule="auto"/>
      <w:ind w:firstLine="567"/>
      <w:jc w:val="both"/>
    </w:pPr>
    <w:rPr>
      <w:rFonts w:asciiTheme="minorHAnsi" w:eastAsiaTheme="minorHAnsi" w:hAnsiTheme="minorHAnsi" w:cstheme="minorBidi"/>
      <w:b/>
      <w:i w:val="0"/>
      <w:iCs w:val="0"/>
      <w:kern w:val="0"/>
      <w:sz w:val="26"/>
      <w:szCs w:val="22"/>
      <w:lang w:bidi="ar-SA"/>
    </w:rPr>
  </w:style>
  <w:style w:type="paragraph" w:customStyle="1" w:styleId="formattexttopleveltext">
    <w:name w:val="formattext topleveltext"/>
    <w:basedOn w:val="afff9"/>
    <w:uiPriority w:val="9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phtabletitle">
    <w:name w:val="ph_table_title"/>
    <w:basedOn w:val="afff9"/>
    <w:next w:val="phtablecolcaption"/>
    <w:uiPriority w:val="99"/>
    <w:rsid w:val="00FC30AB"/>
    <w:pPr>
      <w:keepNext/>
      <w:suppressAutoHyphens w:val="0"/>
      <w:spacing w:before="20" w:after="120" w:line="360" w:lineRule="auto"/>
      <w:jc w:val="both"/>
    </w:pPr>
    <w:rPr>
      <w:rFonts w:ascii="Times New Roman" w:eastAsia="Times New Roman" w:hAnsi="Times New Roman" w:cs="Times New Roman"/>
      <w:kern w:val="0"/>
      <w:lang w:eastAsia="ru-RU" w:bidi="ar-SA"/>
    </w:rPr>
  </w:style>
  <w:style w:type="paragraph" w:customStyle="1" w:styleId="phlistordered1">
    <w:name w:val="ph_list_ordered_1"/>
    <w:basedOn w:val="phnormal"/>
    <w:uiPriority w:val="99"/>
    <w:rsid w:val="00FC30AB"/>
    <w:pPr>
      <w:numPr>
        <w:numId w:val="180"/>
      </w:numPr>
      <w:tabs>
        <w:tab w:val="clear" w:pos="1068"/>
        <w:tab w:val="num" w:pos="360"/>
        <w:tab w:val="num" w:pos="720"/>
        <w:tab w:val="num" w:pos="1191"/>
      </w:tabs>
      <w:spacing w:before="0" w:after="0" w:line="360" w:lineRule="auto"/>
      <w:ind w:left="1077" w:right="170" w:hanging="357"/>
    </w:pPr>
    <w:rPr>
      <w:rFonts w:ascii="Times New Roman" w:hAnsi="Times New Roman"/>
    </w:rPr>
  </w:style>
  <w:style w:type="paragraph" w:customStyle="1" w:styleId="aff1">
    <w:name w:val="Текст таблицы Маркированный список"/>
    <w:basedOn w:val="afff9"/>
    <w:uiPriority w:val="99"/>
    <w:qFormat/>
    <w:rsid w:val="00FC30AB"/>
    <w:pPr>
      <w:numPr>
        <w:numId w:val="181"/>
      </w:numPr>
      <w:suppressAutoHyphens w:val="0"/>
      <w:spacing w:before="40" w:after="40"/>
    </w:pPr>
    <w:rPr>
      <w:rFonts w:ascii="Times New Roman" w:eastAsia="Times New Roman" w:hAnsi="Times New Roman" w:cs="Times New Roman"/>
      <w:kern w:val="0"/>
      <w:sz w:val="26"/>
      <w:lang w:eastAsia="ru-RU" w:bidi="ar-SA"/>
    </w:rPr>
  </w:style>
  <w:style w:type="paragraph" w:customStyle="1" w:styleId="2fffffff8">
    <w:name w:val="Дефис 2"/>
    <w:basedOn w:val="1ffc"/>
    <w:uiPriority w:val="99"/>
    <w:qFormat/>
    <w:rsid w:val="00FC30AB"/>
    <w:pPr>
      <w:numPr>
        <w:ilvl w:val="1"/>
        <w:numId w:val="0"/>
      </w:numPr>
      <w:tabs>
        <w:tab w:val="left" w:pos="175"/>
        <w:tab w:val="left" w:pos="459"/>
        <w:tab w:val="num" w:pos="1363"/>
      </w:tabs>
      <w:ind w:left="175" w:hanging="360"/>
      <w:contextualSpacing/>
      <w:jc w:val="left"/>
    </w:pPr>
    <w:rPr>
      <w:rFonts w:eastAsia="Times New Roman"/>
      <w:b/>
      <w:bCs w:val="0"/>
      <w:sz w:val="22"/>
      <w:szCs w:val="22"/>
    </w:rPr>
  </w:style>
  <w:style w:type="paragraph" w:customStyle="1" w:styleId="affffffffffffffffffffffffffffffb">
    <w:name w:val="_Обычный"/>
    <w:basedOn w:val="afff9"/>
    <w:uiPriority w:val="99"/>
    <w:qFormat/>
    <w:rsid w:val="00FC30AB"/>
    <w:pPr>
      <w:suppressAutoHyphens w:val="0"/>
      <w:ind w:firstLine="709"/>
      <w:jc w:val="both"/>
    </w:pPr>
    <w:rPr>
      <w:rFonts w:ascii="Times New Roman" w:eastAsia="Times New Roman" w:hAnsi="Times New Roman" w:cs="Times New Roman"/>
      <w:kern w:val="0"/>
      <w:sz w:val="26"/>
      <w:lang w:eastAsia="ru-RU" w:bidi="ar-SA"/>
    </w:rPr>
  </w:style>
  <w:style w:type="paragraph" w:customStyle="1" w:styleId="TableListBullet">
    <w:name w:val="Table List Bullet"/>
    <w:basedOn w:val="afff9"/>
    <w:uiPriority w:val="99"/>
    <w:rsid w:val="00FC30AB"/>
    <w:pPr>
      <w:keepLines/>
      <w:numPr>
        <w:numId w:val="182"/>
      </w:numPr>
      <w:tabs>
        <w:tab w:val="left" w:pos="567"/>
      </w:tabs>
      <w:suppressAutoHyphens w:val="0"/>
      <w:spacing w:before="40" w:after="40" w:line="288" w:lineRule="auto"/>
      <w:contextualSpacing/>
    </w:pPr>
    <w:rPr>
      <w:rFonts w:ascii="Times New Roman" w:eastAsia="Times New Roman" w:hAnsi="Times New Roman" w:cs="Times New Roman"/>
      <w:kern w:val="0"/>
      <w:sz w:val="22"/>
      <w:lang w:eastAsia="ru-RU" w:bidi="ar-SA"/>
    </w:rPr>
  </w:style>
  <w:style w:type="character" w:customStyle="1" w:styleId="TableCaption">
    <w:name w:val="Table_Caption Знак"/>
    <w:link w:val="TableCaption0"/>
    <w:rsid w:val="00FC30AB"/>
    <w:rPr>
      <w:sz w:val="24"/>
      <w:szCs w:val="24"/>
      <w:lang w:val="en-US"/>
    </w:rPr>
  </w:style>
  <w:style w:type="paragraph" w:customStyle="1" w:styleId="TableCaption0">
    <w:name w:val="Table_Caption"/>
    <w:basedOn w:val="afff9"/>
    <w:next w:val="afff9"/>
    <w:link w:val="TableCaption"/>
    <w:rsid w:val="00FC30AB"/>
    <w:pPr>
      <w:keepNext/>
      <w:keepLines/>
      <w:suppressAutoHyphens w:val="0"/>
      <w:spacing w:before="360" w:after="240" w:line="288" w:lineRule="auto"/>
      <w:ind w:left="2013" w:hanging="1293"/>
      <w:contextualSpacing/>
    </w:pPr>
    <w:rPr>
      <w:rFonts w:asciiTheme="minorHAnsi" w:eastAsiaTheme="minorHAnsi" w:hAnsiTheme="minorHAnsi" w:cstheme="minorBidi"/>
      <w:kern w:val="0"/>
      <w:lang w:val="en-US" w:eastAsia="en-US" w:bidi="ar-SA"/>
    </w:rPr>
  </w:style>
  <w:style w:type="paragraph" w:customStyle="1" w:styleId="DocumentCode">
    <w:name w:val="Document Code"/>
    <w:next w:val="afff9"/>
    <w:uiPriority w:val="99"/>
    <w:rsid w:val="00FC30AB"/>
    <w:pPr>
      <w:spacing w:before="120" w:after="120" w:line="288" w:lineRule="auto"/>
      <w:jc w:val="center"/>
    </w:pPr>
    <w:rPr>
      <w:rFonts w:ascii="Times New Roman" w:eastAsia="Times New Roman" w:hAnsi="Times New Roman" w:cs="Times New Roman"/>
      <w:bCs/>
      <w:sz w:val="24"/>
      <w:szCs w:val="24"/>
    </w:rPr>
  </w:style>
  <w:style w:type="paragraph" w:customStyle="1" w:styleId="Confirmation">
    <w:name w:val="Confirmation"/>
    <w:uiPriority w:val="99"/>
    <w:rsid w:val="00FC30AB"/>
    <w:pPr>
      <w:keepNext/>
      <w:spacing w:before="120" w:after="120" w:line="240" w:lineRule="auto"/>
      <w:jc w:val="center"/>
    </w:pPr>
    <w:rPr>
      <w:rFonts w:ascii="Times New Roman" w:eastAsia="Times New Roman" w:hAnsi="Times New Roman" w:cs="Times New Roman"/>
      <w:b/>
      <w:caps/>
      <w:sz w:val="24"/>
      <w:szCs w:val="28"/>
    </w:rPr>
  </w:style>
  <w:style w:type="paragraph" w:customStyle="1" w:styleId="Confirmationtext">
    <w:name w:val="Confirmation text"/>
    <w:basedOn w:val="afff9"/>
    <w:uiPriority w:val="99"/>
    <w:rsid w:val="00FC30AB"/>
    <w:pPr>
      <w:keepLines/>
      <w:widowControl w:val="0"/>
      <w:suppressAutoHyphens w:val="0"/>
      <w:spacing w:line="288" w:lineRule="auto"/>
      <w:ind w:left="1636"/>
      <w:jc w:val="center"/>
    </w:pPr>
    <w:rPr>
      <w:rFonts w:ascii="Times New Roman" w:eastAsia="Times New Roman" w:hAnsi="Times New Roman" w:cs="Times New Roman"/>
      <w:kern w:val="0"/>
      <w:lang w:eastAsia="ru-RU" w:bidi="ar-SA"/>
    </w:rPr>
  </w:style>
  <w:style w:type="paragraph" w:customStyle="1" w:styleId="ShortSystemName">
    <w:name w:val="Short System Name"/>
    <w:next w:val="afff9"/>
    <w:uiPriority w:val="99"/>
    <w:rsid w:val="00FC30AB"/>
    <w:pPr>
      <w:spacing w:before="120" w:after="120" w:line="288" w:lineRule="auto"/>
      <w:jc w:val="center"/>
    </w:pPr>
    <w:rPr>
      <w:rFonts w:ascii="Times New Roman" w:eastAsia="Times New Roman" w:hAnsi="Times New Roman" w:cs="Times New Roman"/>
      <w:b/>
      <w:bCs/>
      <w:caps/>
      <w:sz w:val="28"/>
      <w:szCs w:val="24"/>
    </w:rPr>
  </w:style>
  <w:style w:type="character" w:customStyle="1" w:styleId="1ffffffffff2">
    <w:name w:val="Перечисление 1 Знак Знак"/>
    <w:link w:val="1ffffffffff3"/>
    <w:rsid w:val="00FC30AB"/>
    <w:rPr>
      <w:sz w:val="24"/>
      <w:szCs w:val="24"/>
    </w:rPr>
  </w:style>
  <w:style w:type="paragraph" w:customStyle="1" w:styleId="1ffffffffff3">
    <w:name w:val="Перечисление 1"/>
    <w:basedOn w:val="afff9"/>
    <w:link w:val="1ffffffffff2"/>
    <w:qFormat/>
    <w:rsid w:val="00FC30AB"/>
    <w:pPr>
      <w:suppressAutoHyphens w:val="0"/>
      <w:spacing w:before="60"/>
      <w:jc w:val="both"/>
    </w:pPr>
    <w:rPr>
      <w:rFonts w:asciiTheme="minorHAnsi" w:eastAsiaTheme="minorHAnsi" w:hAnsiTheme="minorHAnsi" w:cstheme="minorBidi"/>
      <w:kern w:val="0"/>
      <w:lang w:eastAsia="en-US" w:bidi="ar-SA"/>
    </w:rPr>
  </w:style>
  <w:style w:type="paragraph" w:customStyle="1" w:styleId="114">
    <w:name w:val="Стиль Заголовок 1 + 14 пт Междустр.интервал:  полуторный"/>
    <w:basedOn w:val="1f1"/>
    <w:uiPriority w:val="99"/>
    <w:rsid w:val="00FC30AB"/>
    <w:pPr>
      <w:numPr>
        <w:numId w:val="183"/>
      </w:numPr>
      <w:tabs>
        <w:tab w:val="num" w:pos="567"/>
      </w:tabs>
      <w:spacing w:before="60" w:line="276" w:lineRule="auto"/>
      <w:contextualSpacing/>
    </w:pPr>
    <w:rPr>
      <w:rFonts w:ascii="Times New Roman" w:hAnsi="Times New Roman"/>
      <w:caps/>
      <w:color w:val="auto"/>
    </w:rPr>
  </w:style>
  <w:style w:type="paragraph" w:customStyle="1" w:styleId="214">
    <w:name w:val="Стиль Заголовок 2 + 14 пт Междустр.интервал:  полуторный"/>
    <w:basedOn w:val="2f3"/>
    <w:uiPriority w:val="99"/>
    <w:rsid w:val="00FC30AB"/>
    <w:pPr>
      <w:keepLines w:val="0"/>
      <w:numPr>
        <w:ilvl w:val="1"/>
        <w:numId w:val="183"/>
      </w:numPr>
      <w:tabs>
        <w:tab w:val="left" w:pos="454"/>
      </w:tabs>
      <w:suppressAutoHyphens w:val="0"/>
      <w:spacing w:before="120" w:line="360" w:lineRule="auto"/>
      <w:ind w:firstLine="720"/>
      <w:contextualSpacing/>
      <w:jc w:val="both"/>
    </w:pPr>
    <w:rPr>
      <w:rFonts w:ascii="Arial" w:eastAsia="Arial" w:hAnsi="Arial" w:cs="Arial"/>
      <w:b/>
      <w:bCs/>
      <w:iCs/>
      <w:color w:val="000000"/>
      <w:kern w:val="0"/>
      <w:sz w:val="28"/>
      <w:szCs w:val="20"/>
      <w:lang w:eastAsia="ru-RU" w:bidi="ar-SA"/>
    </w:rPr>
  </w:style>
  <w:style w:type="paragraph" w:customStyle="1" w:styleId="33">
    <w:name w:val="стиль заголовок 3"/>
    <w:basedOn w:val="afff9"/>
    <w:uiPriority w:val="99"/>
    <w:rsid w:val="00FC30AB"/>
    <w:pPr>
      <w:keepNext/>
      <w:numPr>
        <w:ilvl w:val="2"/>
        <w:numId w:val="183"/>
      </w:numPr>
      <w:suppressAutoHyphens w:val="0"/>
      <w:spacing w:before="240" w:after="60" w:line="360" w:lineRule="auto"/>
      <w:jc w:val="both"/>
      <w:outlineLvl w:val="2"/>
    </w:pPr>
    <w:rPr>
      <w:rFonts w:ascii="Times New Roman" w:eastAsia="Times New Roman" w:hAnsi="Times New Roman" w:cs="Times New Roman"/>
      <w:b/>
      <w:bCs/>
      <w:kern w:val="0"/>
      <w:sz w:val="28"/>
      <w:szCs w:val="20"/>
      <w:lang w:eastAsia="ru-RU" w:bidi="ar-SA"/>
    </w:rPr>
  </w:style>
  <w:style w:type="paragraph" w:customStyle="1" w:styleId="affffffffffffffffffffffffffffffc">
    <w:name w:val="оля текст"/>
    <w:basedOn w:val="afff9"/>
    <w:qFormat/>
    <w:rsid w:val="00FC30AB"/>
    <w:pPr>
      <w:widowControl w:val="0"/>
      <w:shd w:val="clear" w:color="auto" w:fill="FFFFFF"/>
      <w:suppressAutoHyphens w:val="0"/>
      <w:spacing w:before="240" w:line="360" w:lineRule="auto"/>
      <w:ind w:left="115" w:firstLine="876"/>
      <w:jc w:val="both"/>
    </w:pPr>
    <w:rPr>
      <w:rFonts w:ascii="Times New Roman" w:eastAsia="Times New Roman" w:hAnsi="Times New Roman" w:cs="Times New Roman"/>
      <w:color w:val="000000"/>
      <w:kern w:val="0"/>
      <w:lang w:eastAsia="ru-RU" w:bidi="ar-SA"/>
    </w:rPr>
  </w:style>
  <w:style w:type="paragraph" w:customStyle="1" w:styleId="2fffffff9">
    <w:name w:val="_Маркированный список уровня 2"/>
    <w:basedOn w:val="16"/>
    <w:uiPriority w:val="99"/>
    <w:qFormat/>
    <w:rsid w:val="00FC30AB"/>
    <w:pPr>
      <w:widowControl/>
      <w:numPr>
        <w:numId w:val="0"/>
      </w:numPr>
      <w:tabs>
        <w:tab w:val="clear" w:pos="1077"/>
        <w:tab w:val="left" w:pos="1134"/>
      </w:tabs>
      <w:autoSpaceDN/>
      <w:adjustRightInd/>
      <w:spacing w:after="0" w:line="360" w:lineRule="auto"/>
      <w:textAlignment w:val="auto"/>
    </w:pPr>
    <w:rPr>
      <w:rFonts w:ascii="Calibri" w:eastAsia="Calibri" w:hAnsi="Calibri" w:cs="Calibri"/>
      <w:szCs w:val="22"/>
      <w:lang w:eastAsia="ar-SA"/>
    </w:rPr>
  </w:style>
  <w:style w:type="character" w:customStyle="1" w:styleId="1ffffffffff4">
    <w:name w:val="Марк 1 (ГКР) Знак Знак"/>
    <w:link w:val="1e"/>
    <w:uiPriority w:val="99"/>
    <w:rsid w:val="00FC30AB"/>
    <w:rPr>
      <w:color w:val="000000"/>
      <w:sz w:val="24"/>
      <w:szCs w:val="24"/>
    </w:rPr>
  </w:style>
  <w:style w:type="paragraph" w:customStyle="1" w:styleId="1e">
    <w:name w:val="Марк 1 (ГКР)"/>
    <w:basedOn w:val="afff9"/>
    <w:link w:val="1ffffffffff4"/>
    <w:uiPriority w:val="99"/>
    <w:qFormat/>
    <w:rsid w:val="00FC30AB"/>
    <w:pPr>
      <w:numPr>
        <w:numId w:val="184"/>
      </w:numPr>
      <w:suppressAutoHyphens w:val="0"/>
      <w:jc w:val="both"/>
    </w:pPr>
    <w:rPr>
      <w:rFonts w:asciiTheme="minorHAnsi" w:eastAsiaTheme="minorHAnsi" w:hAnsiTheme="minorHAnsi" w:cstheme="minorBidi"/>
      <w:color w:val="000000"/>
      <w:kern w:val="0"/>
      <w:lang w:eastAsia="en-US" w:bidi="ar-SA"/>
    </w:rPr>
  </w:style>
  <w:style w:type="paragraph" w:customStyle="1" w:styleId="Preformat">
    <w:name w:val="Preformat"/>
    <w:uiPriority w:val="99"/>
    <w:rsid w:val="00FC30AB"/>
    <w:pPr>
      <w:spacing w:after="0" w:line="240" w:lineRule="auto"/>
    </w:pPr>
    <w:rPr>
      <w:rFonts w:ascii="Courier New" w:eastAsia="Times New Roman" w:hAnsi="Courier New" w:cs="Courier New"/>
      <w:sz w:val="20"/>
      <w:szCs w:val="20"/>
      <w:lang w:eastAsia="ru-RU"/>
    </w:rPr>
  </w:style>
  <w:style w:type="character" w:customStyle="1" w:styleId="-32">
    <w:name w:val="Светлая сетка - Акцент 3 Знак"/>
    <w:link w:val="31e"/>
    <w:uiPriority w:val="34"/>
    <w:rsid w:val="00FC30AB"/>
  </w:style>
  <w:style w:type="paragraph" w:customStyle="1" w:styleId="31e">
    <w:name w:val="Светлая сетка — акцент 31"/>
    <w:basedOn w:val="afff9"/>
    <w:link w:val="-32"/>
    <w:uiPriority w:val="34"/>
    <w:qFormat/>
    <w:rsid w:val="00FC30AB"/>
    <w:pPr>
      <w:suppressAutoHyphens w:val="0"/>
      <w:ind w:left="720"/>
      <w:contextualSpacing/>
    </w:pPr>
    <w:rPr>
      <w:rFonts w:asciiTheme="minorHAnsi" w:eastAsiaTheme="minorHAnsi" w:hAnsiTheme="minorHAnsi" w:cstheme="minorBidi"/>
      <w:kern w:val="0"/>
      <w:sz w:val="22"/>
      <w:szCs w:val="22"/>
      <w:lang w:eastAsia="en-US" w:bidi="ar-SA"/>
    </w:rPr>
  </w:style>
  <w:style w:type="character" w:customStyle="1" w:styleId="1-2">
    <w:name w:val="Средняя сетка 1 - Акцент 2 Знак"/>
    <w:link w:val="MediumGrid1-Accent21"/>
    <w:uiPriority w:val="34"/>
    <w:rsid w:val="00FC30AB"/>
    <w:rPr>
      <w:sz w:val="28"/>
    </w:rPr>
  </w:style>
  <w:style w:type="paragraph" w:customStyle="1" w:styleId="MediumGrid1-Accent21">
    <w:name w:val="Medium Grid 1 - Accent 21"/>
    <w:basedOn w:val="afff9"/>
    <w:link w:val="1-2"/>
    <w:uiPriority w:val="34"/>
    <w:qFormat/>
    <w:rsid w:val="00FC30AB"/>
    <w:pPr>
      <w:suppressAutoHyphens w:val="0"/>
      <w:spacing w:after="200" w:line="276" w:lineRule="auto"/>
      <w:ind w:left="720"/>
      <w:contextualSpacing/>
      <w:jc w:val="both"/>
    </w:pPr>
    <w:rPr>
      <w:rFonts w:asciiTheme="minorHAnsi" w:eastAsiaTheme="minorHAnsi" w:hAnsiTheme="minorHAnsi" w:cstheme="minorBidi"/>
      <w:kern w:val="0"/>
      <w:sz w:val="28"/>
      <w:szCs w:val="22"/>
      <w:lang w:eastAsia="en-US" w:bidi="ar-SA"/>
    </w:rPr>
  </w:style>
  <w:style w:type="paragraph" w:customStyle="1" w:styleId="SLA">
    <w:name w:val="Нумерация Таблиц в SLA"/>
    <w:basedOn w:val="afff9"/>
    <w:uiPriority w:val="99"/>
    <w:qFormat/>
    <w:rsid w:val="00FC30AB"/>
    <w:pPr>
      <w:keepNext/>
      <w:suppressAutoHyphens w:val="0"/>
      <w:spacing w:before="60" w:after="60"/>
    </w:pPr>
    <w:rPr>
      <w:rFonts w:ascii="Times New Roman" w:eastAsia="Calibri" w:hAnsi="Times New Roman" w:cs="Times New Roman"/>
      <w:b/>
      <w:kern w:val="0"/>
      <w:sz w:val="28"/>
      <w:szCs w:val="22"/>
      <w:lang w:eastAsia="en-US" w:bidi="ar-SA"/>
    </w:rPr>
  </w:style>
  <w:style w:type="character" w:customStyle="1" w:styleId="2SLA0">
    <w:name w:val="Заголовок 2 SLA Знак"/>
    <w:link w:val="2SLA"/>
    <w:rsid w:val="00FC30AB"/>
    <w:rPr>
      <w:rFonts w:ascii="Times New Roman" w:eastAsia="ヒラギノ角ゴ Pro W3" w:hAnsi="Times New Roman" w:cs="Times New Roman"/>
      <w:color w:val="000000"/>
      <w:sz w:val="24"/>
    </w:rPr>
  </w:style>
  <w:style w:type="character" w:customStyle="1" w:styleId="3SLA0">
    <w:name w:val="Заголовок 3 SLA Знак"/>
    <w:link w:val="3SLA"/>
    <w:rsid w:val="00FC30AB"/>
    <w:rPr>
      <w:rFonts w:ascii="Times New Roman" w:eastAsia="ヒラギノ角ゴ Pro W3" w:hAnsi="Times New Roman" w:cs="Times New Roman"/>
      <w:color w:val="000000"/>
      <w:sz w:val="24"/>
    </w:rPr>
  </w:style>
  <w:style w:type="paragraph" w:customStyle="1" w:styleId="-721">
    <w:name w:val="Таблица-сетка 7 цветная — акцент 21"/>
    <w:basedOn w:val="1f1"/>
    <w:next w:val="afff9"/>
    <w:uiPriority w:val="39"/>
    <w:qFormat/>
    <w:rsid w:val="00FC30AB"/>
    <w:pPr>
      <w:spacing w:before="60" w:line="276" w:lineRule="auto"/>
      <w:ind w:left="1134" w:hanging="425"/>
      <w:contextualSpacing/>
      <w:outlineLvl w:val="9"/>
    </w:pPr>
    <w:rPr>
      <w:rFonts w:ascii="Calibri Light" w:hAnsi="Calibri Light"/>
      <w:color w:val="auto"/>
      <w:sz w:val="32"/>
      <w:szCs w:val="32"/>
    </w:rPr>
  </w:style>
  <w:style w:type="paragraph" w:customStyle="1" w:styleId="otrtablenormal">
    <w:name w:val="otr_table_normal"/>
    <w:uiPriority w:val="99"/>
    <w:rsid w:val="00FC30AB"/>
    <w:pPr>
      <w:spacing w:before="120" w:after="120" w:line="240" w:lineRule="auto"/>
      <w:contextualSpacing/>
    </w:pPr>
    <w:rPr>
      <w:rFonts w:ascii="Arial" w:eastAsia="Times New Roman" w:hAnsi="Arial" w:cs="Times New Roman"/>
      <w:sz w:val="20"/>
      <w:lang w:eastAsia="ru-RU"/>
    </w:rPr>
  </w:style>
  <w:style w:type="character" w:customStyle="1" w:styleId="OTRTableHead">
    <w:name w:val="OTR_Table_Head Знак"/>
    <w:link w:val="OTRTableHead0"/>
    <w:rsid w:val="00FC30AB"/>
    <w:rPr>
      <w:b/>
      <w:sz w:val="24"/>
    </w:rPr>
  </w:style>
  <w:style w:type="paragraph" w:customStyle="1" w:styleId="OTRTableHead0">
    <w:name w:val="OTR_Table_Head"/>
    <w:basedOn w:val="afff9"/>
    <w:link w:val="OTRTableHead"/>
    <w:qFormat/>
    <w:rsid w:val="00FC30AB"/>
    <w:pPr>
      <w:keepNext/>
      <w:suppressAutoHyphens w:val="0"/>
      <w:spacing w:before="60" w:after="60"/>
      <w:jc w:val="center"/>
    </w:pPr>
    <w:rPr>
      <w:rFonts w:asciiTheme="minorHAnsi" w:eastAsiaTheme="minorHAnsi" w:hAnsiTheme="minorHAnsi" w:cstheme="minorBidi"/>
      <w:b/>
      <w:kern w:val="0"/>
      <w:szCs w:val="22"/>
      <w:lang w:eastAsia="en-US" w:bidi="ar-SA"/>
    </w:rPr>
  </w:style>
  <w:style w:type="character" w:customStyle="1" w:styleId="0SLA">
    <w:name w:val="Заголовок 0 SLA Знак"/>
    <w:link w:val="0SLA0"/>
    <w:rsid w:val="00FC30AB"/>
    <w:rPr>
      <w:sz w:val="32"/>
      <w:szCs w:val="32"/>
    </w:rPr>
  </w:style>
  <w:style w:type="paragraph" w:customStyle="1" w:styleId="0SLA0">
    <w:name w:val="Заголовок 0 SLA"/>
    <w:next w:val="afff9"/>
    <w:link w:val="0SLA"/>
    <w:qFormat/>
    <w:rsid w:val="00FC30AB"/>
    <w:pPr>
      <w:spacing w:line="256" w:lineRule="auto"/>
      <w:jc w:val="right"/>
      <w:outlineLvl w:val="0"/>
    </w:pPr>
    <w:rPr>
      <w:sz w:val="32"/>
      <w:szCs w:val="32"/>
    </w:rPr>
  </w:style>
  <w:style w:type="character" w:customStyle="1" w:styleId="affffffffffffffffffffffffffffffd">
    <w:name w:val="Пример Знак"/>
    <w:link w:val="affffffffffffffffffffffffffffffe"/>
    <w:rsid w:val="00FC30AB"/>
    <w:rPr>
      <w:b/>
      <w:bCs/>
      <w:i/>
      <w:iCs/>
      <w:sz w:val="24"/>
      <w:szCs w:val="24"/>
    </w:rPr>
  </w:style>
  <w:style w:type="paragraph" w:customStyle="1" w:styleId="affffffffffffffffffffffffffffffe">
    <w:name w:val="Пример"/>
    <w:basedOn w:val="1ffd"/>
    <w:link w:val="affffffffffffffffffffffffffffffd"/>
    <w:rsid w:val="00FC30AB"/>
    <w:pPr>
      <w:widowControl w:val="0"/>
      <w:ind w:firstLine="709"/>
    </w:pPr>
    <w:rPr>
      <w:rFonts w:asciiTheme="minorHAnsi" w:eastAsiaTheme="minorHAnsi" w:hAnsiTheme="minorHAnsi" w:cstheme="minorBidi"/>
      <w:b/>
      <w:bCs/>
      <w:i/>
      <w:iCs/>
      <w:sz w:val="24"/>
      <w:lang w:eastAsia="en-US"/>
    </w:rPr>
  </w:style>
  <w:style w:type="paragraph" w:customStyle="1" w:styleId="MGTableCell">
    <w:name w:val="MG_Table_Cell"/>
    <w:basedOn w:val="afff9"/>
    <w:uiPriority w:val="99"/>
    <w:qFormat/>
    <w:rsid w:val="00FC30AB"/>
    <w:pPr>
      <w:suppressAutoHyphens w:val="0"/>
      <w:spacing w:line="276" w:lineRule="auto"/>
    </w:pPr>
    <w:rPr>
      <w:rFonts w:ascii="Times New Roman" w:eastAsia="MS Mincho" w:hAnsi="Times New Roman" w:cs="Times New Roman"/>
      <w:bCs/>
      <w:kern w:val="0"/>
      <w:sz w:val="28"/>
      <w:szCs w:val="28"/>
      <w:lang w:eastAsia="ko-KR" w:bidi="ar-SA"/>
    </w:rPr>
  </w:style>
  <w:style w:type="paragraph" w:customStyle="1" w:styleId="OTRTableListNum">
    <w:name w:val="OTR_Table_List_Num"/>
    <w:basedOn w:val="afff9"/>
    <w:uiPriority w:val="99"/>
    <w:rsid w:val="00FC30AB"/>
    <w:pPr>
      <w:numPr>
        <w:numId w:val="185"/>
      </w:numPr>
      <w:suppressAutoHyphens w:val="0"/>
      <w:spacing w:before="60" w:after="60"/>
    </w:pPr>
    <w:rPr>
      <w:rFonts w:ascii="Times New Roman" w:eastAsia="Times New Roman" w:hAnsi="Times New Roman" w:cs="Times New Roman"/>
      <w:kern w:val="0"/>
      <w:szCs w:val="20"/>
      <w:lang w:eastAsia="ru-RU" w:bidi="ar-SA"/>
    </w:rPr>
  </w:style>
  <w:style w:type="character" w:customStyle="1" w:styleId="MGCommon">
    <w:name w:val="MG_Common Знак"/>
    <w:link w:val="MGCommon0"/>
    <w:rsid w:val="00FC30AB"/>
    <w:rPr>
      <w:rFonts w:eastAsia="MS Mincho"/>
      <w:sz w:val="28"/>
      <w:lang w:eastAsia="ko-KR"/>
    </w:rPr>
  </w:style>
  <w:style w:type="paragraph" w:customStyle="1" w:styleId="MGCommon0">
    <w:name w:val="MG_Common"/>
    <w:basedOn w:val="afff9"/>
    <w:link w:val="MGCommon"/>
    <w:qFormat/>
    <w:rsid w:val="00FC30AB"/>
    <w:pPr>
      <w:suppressAutoHyphens w:val="0"/>
      <w:spacing w:line="276" w:lineRule="auto"/>
      <w:ind w:firstLine="709"/>
      <w:jc w:val="both"/>
    </w:pPr>
    <w:rPr>
      <w:rFonts w:asciiTheme="minorHAnsi" w:eastAsia="MS Mincho" w:hAnsiTheme="minorHAnsi" w:cstheme="minorBidi"/>
      <w:kern w:val="0"/>
      <w:sz w:val="28"/>
      <w:szCs w:val="22"/>
      <w:lang w:eastAsia="ko-KR" w:bidi="ar-SA"/>
    </w:rPr>
  </w:style>
  <w:style w:type="paragraph" w:customStyle="1" w:styleId="MGlisto">
    <w:name w:val="MG_list_o"/>
    <w:basedOn w:val="MGCommon0"/>
    <w:qFormat/>
    <w:rsid w:val="00FC30AB"/>
    <w:pPr>
      <w:numPr>
        <w:numId w:val="186"/>
      </w:numPr>
      <w:tabs>
        <w:tab w:val="num" w:pos="360"/>
        <w:tab w:val="num" w:pos="851"/>
        <w:tab w:val="left" w:pos="992"/>
        <w:tab w:val="num" w:pos="3903"/>
      </w:tabs>
      <w:ind w:left="720" w:hanging="358"/>
    </w:pPr>
  </w:style>
  <w:style w:type="character" w:customStyle="1" w:styleId="MGbeflist">
    <w:name w:val="MG_bef_list Знак"/>
    <w:link w:val="MGbeflist0"/>
    <w:rsid w:val="00FC30AB"/>
    <w:rPr>
      <w:rFonts w:eastAsia="MS Mincho"/>
      <w:sz w:val="28"/>
      <w:lang w:eastAsia="ko-KR"/>
    </w:rPr>
  </w:style>
  <w:style w:type="paragraph" w:customStyle="1" w:styleId="MGbeflist0">
    <w:name w:val="MG_bef_list"/>
    <w:basedOn w:val="MGCommon0"/>
    <w:next w:val="MGCommon0"/>
    <w:link w:val="MGbeflist"/>
    <w:qFormat/>
    <w:rsid w:val="00FC30AB"/>
    <w:pPr>
      <w:keepNext/>
    </w:pPr>
  </w:style>
  <w:style w:type="character" w:customStyle="1" w:styleId="MGTitle10">
    <w:name w:val="MG_Title1 Знак"/>
    <w:link w:val="MGTitle1"/>
    <w:uiPriority w:val="99"/>
    <w:rsid w:val="00FC30AB"/>
    <w:rPr>
      <w:rFonts w:ascii="Times New Roman Полужирный" w:eastAsia="MS Mincho" w:hAnsi="Times New Roman Полужирный"/>
      <w:b/>
      <w:caps/>
      <w:sz w:val="28"/>
      <w:lang w:eastAsia="ko-KR"/>
    </w:rPr>
  </w:style>
  <w:style w:type="paragraph" w:customStyle="1" w:styleId="MGTitle1">
    <w:name w:val="MG_Title1"/>
    <w:basedOn w:val="MGCommon0"/>
    <w:next w:val="MGCommon0"/>
    <w:link w:val="MGTitle10"/>
    <w:uiPriority w:val="99"/>
    <w:qFormat/>
    <w:rsid w:val="00FC30AB"/>
    <w:pPr>
      <w:keepNext/>
      <w:keepLines/>
      <w:pageBreakBefore/>
      <w:numPr>
        <w:numId w:val="187"/>
      </w:numPr>
      <w:tabs>
        <w:tab w:val="left" w:pos="992"/>
        <w:tab w:val="left" w:pos="1134"/>
        <w:tab w:val="left" w:pos="1276"/>
      </w:tabs>
      <w:spacing w:before="240" w:after="120"/>
      <w:jc w:val="left"/>
      <w:outlineLvl w:val="0"/>
    </w:pPr>
    <w:rPr>
      <w:rFonts w:ascii="Times New Roman Полужирный" w:hAnsi="Times New Roman Полужирный"/>
      <w:b/>
      <w:caps/>
    </w:rPr>
  </w:style>
  <w:style w:type="character" w:customStyle="1" w:styleId="MGTitle20">
    <w:name w:val="MG_Title2 Знак"/>
    <w:link w:val="MGTitle2"/>
    <w:uiPriority w:val="99"/>
    <w:rsid w:val="00FC30AB"/>
    <w:rPr>
      <w:rFonts w:ascii="Times New Roman Полужирный" w:eastAsia="MS Mincho" w:hAnsi="Times New Roman Полужирный"/>
      <w:b/>
      <w:sz w:val="28"/>
      <w:lang w:eastAsia="ko-KR"/>
    </w:rPr>
  </w:style>
  <w:style w:type="paragraph" w:customStyle="1" w:styleId="MGTitle2">
    <w:name w:val="MG_Title2"/>
    <w:basedOn w:val="MGTitle1"/>
    <w:next w:val="MGCommon0"/>
    <w:link w:val="MGTitle20"/>
    <w:uiPriority w:val="99"/>
    <w:qFormat/>
    <w:rsid w:val="00FC30AB"/>
    <w:pPr>
      <w:pageBreakBefore w:val="0"/>
      <w:numPr>
        <w:ilvl w:val="1"/>
      </w:numPr>
      <w:ind w:left="1800" w:hanging="360"/>
      <w:outlineLvl w:val="1"/>
    </w:pPr>
    <w:rPr>
      <w:caps w:val="0"/>
    </w:rPr>
  </w:style>
  <w:style w:type="paragraph" w:customStyle="1" w:styleId="MGTitle3">
    <w:name w:val="MG_Title3"/>
    <w:basedOn w:val="MGTitle2"/>
    <w:next w:val="MGCommon0"/>
    <w:uiPriority w:val="99"/>
    <w:qFormat/>
    <w:rsid w:val="00FC30AB"/>
    <w:pPr>
      <w:numPr>
        <w:ilvl w:val="2"/>
      </w:numPr>
      <w:tabs>
        <w:tab w:val="clear" w:pos="1134"/>
        <w:tab w:val="clear" w:pos="1276"/>
        <w:tab w:val="clear" w:pos="1418"/>
        <w:tab w:val="num" w:pos="360"/>
        <w:tab w:val="left" w:pos="1559"/>
        <w:tab w:val="left" w:pos="1701"/>
        <w:tab w:val="num" w:pos="2160"/>
      </w:tabs>
      <w:ind w:left="2520" w:hanging="180"/>
      <w:outlineLvl w:val="2"/>
    </w:pPr>
    <w:rPr>
      <w:rFonts w:ascii="Times New Roman" w:hAnsi="Times New Roman"/>
    </w:rPr>
  </w:style>
  <w:style w:type="paragraph" w:customStyle="1" w:styleId="MGTitle4">
    <w:name w:val="MG_Title4"/>
    <w:basedOn w:val="MGTitle3"/>
    <w:next w:val="MGCommon0"/>
    <w:uiPriority w:val="99"/>
    <w:qFormat/>
    <w:rsid w:val="00FC30AB"/>
    <w:pPr>
      <w:numPr>
        <w:ilvl w:val="3"/>
      </w:numPr>
      <w:tabs>
        <w:tab w:val="clear" w:pos="709"/>
        <w:tab w:val="clear" w:pos="2160"/>
        <w:tab w:val="num" w:pos="360"/>
        <w:tab w:val="num" w:pos="2880"/>
      </w:tabs>
      <w:ind w:left="3240" w:hanging="360"/>
      <w:outlineLvl w:val="3"/>
    </w:pPr>
  </w:style>
  <w:style w:type="paragraph" w:customStyle="1" w:styleId="MGTitle5">
    <w:name w:val="MG_Title5"/>
    <w:basedOn w:val="MGTitle4"/>
    <w:next w:val="MGCommon0"/>
    <w:uiPriority w:val="99"/>
    <w:qFormat/>
    <w:rsid w:val="00FC30AB"/>
    <w:pPr>
      <w:numPr>
        <w:ilvl w:val="4"/>
      </w:numPr>
      <w:tabs>
        <w:tab w:val="clear" w:pos="1843"/>
        <w:tab w:val="clear" w:pos="2880"/>
        <w:tab w:val="num" w:pos="360"/>
        <w:tab w:val="num" w:pos="3600"/>
      </w:tabs>
      <w:ind w:left="3960" w:hanging="360"/>
      <w:outlineLvl w:val="4"/>
    </w:pPr>
  </w:style>
  <w:style w:type="paragraph" w:customStyle="1" w:styleId="MGTableHeader">
    <w:name w:val="MG_Table_Header"/>
    <w:basedOn w:val="MGTableCell"/>
    <w:uiPriority w:val="99"/>
    <w:qFormat/>
    <w:rsid w:val="00FC30AB"/>
    <w:pPr>
      <w:spacing w:line="240" w:lineRule="auto"/>
      <w:ind w:left="-57" w:right="-57"/>
      <w:jc w:val="center"/>
    </w:pPr>
    <w:rPr>
      <w:rFonts w:ascii="Times New Roman Полужирный" w:hAnsi="Times New Roman Полужирный"/>
      <w:b/>
    </w:rPr>
  </w:style>
  <w:style w:type="paragraph" w:customStyle="1" w:styleId="MGTableTitle">
    <w:name w:val="MG_Table_Title"/>
    <w:basedOn w:val="MGCommon0"/>
    <w:next w:val="MGCommon0"/>
    <w:uiPriority w:val="99"/>
    <w:qFormat/>
    <w:rsid w:val="00FC30AB"/>
    <w:pPr>
      <w:keepNext/>
      <w:keepLines/>
      <w:spacing w:before="120" w:after="120"/>
      <w:ind w:firstLine="0"/>
    </w:pPr>
    <w:rPr>
      <w:rFonts w:ascii="Times New Roman Полужирный" w:hAnsi="Times New Roman Полужирный"/>
      <w:b/>
    </w:rPr>
  </w:style>
  <w:style w:type="paragraph" w:customStyle="1" w:styleId="MGTableCelllisto">
    <w:name w:val="MG_Table_Cell_list_o"/>
    <w:basedOn w:val="MGTableCell"/>
    <w:uiPriority w:val="99"/>
    <w:qFormat/>
    <w:rsid w:val="00FC30AB"/>
    <w:pPr>
      <w:numPr>
        <w:numId w:val="188"/>
      </w:numPr>
      <w:tabs>
        <w:tab w:val="left" w:pos="317"/>
      </w:tabs>
      <w:ind w:left="317" w:hanging="283"/>
    </w:pPr>
    <w:rPr>
      <w:sz w:val="24"/>
      <w:szCs w:val="24"/>
    </w:rPr>
  </w:style>
  <w:style w:type="paragraph" w:customStyle="1" w:styleId="MGTable">
    <w:name w:val="MG_Table_#"/>
    <w:basedOn w:val="MGTableCell"/>
    <w:uiPriority w:val="99"/>
    <w:qFormat/>
    <w:rsid w:val="00FC30AB"/>
    <w:pPr>
      <w:tabs>
        <w:tab w:val="left" w:pos="284"/>
        <w:tab w:val="left" w:pos="425"/>
      </w:tabs>
      <w:spacing w:line="240" w:lineRule="auto"/>
    </w:pPr>
    <w:rPr>
      <w:szCs w:val="20"/>
    </w:rPr>
  </w:style>
  <w:style w:type="character" w:customStyle="1" w:styleId="MGafttable">
    <w:name w:val="MG_aft_table Знак"/>
    <w:link w:val="MGafttable0"/>
    <w:rsid w:val="00FC30AB"/>
    <w:rPr>
      <w:rFonts w:eastAsia="MS Mincho"/>
      <w:sz w:val="28"/>
      <w:lang w:eastAsia="ko-KR"/>
    </w:rPr>
  </w:style>
  <w:style w:type="paragraph" w:customStyle="1" w:styleId="MGafttable0">
    <w:name w:val="MG_aft_table"/>
    <w:basedOn w:val="MGCommon0"/>
    <w:next w:val="MGCommon0"/>
    <w:link w:val="MGafttable"/>
    <w:qFormat/>
    <w:rsid w:val="00FC30AB"/>
    <w:pPr>
      <w:spacing w:before="240"/>
    </w:pPr>
  </w:style>
  <w:style w:type="character" w:customStyle="1" w:styleId="afffffffffffffffffffffffffffffff">
    <w:name w:val="Основной текст. Шаблон Знак"/>
    <w:link w:val="afffffffffffffffffffffffffffffff0"/>
    <w:rsid w:val="00FC30AB"/>
    <w:rPr>
      <w:sz w:val="24"/>
      <w:szCs w:val="24"/>
    </w:rPr>
  </w:style>
  <w:style w:type="paragraph" w:customStyle="1" w:styleId="afffffffffffffffffffffffffffffff0">
    <w:name w:val="Основной текст. Шаблон"/>
    <w:basedOn w:val="afff9"/>
    <w:link w:val="afffffffffffffffffffffffffffffff"/>
    <w:rsid w:val="00FC30AB"/>
    <w:pPr>
      <w:suppressAutoHyphens w:val="0"/>
      <w:spacing w:line="360" w:lineRule="auto"/>
      <w:ind w:firstLine="601"/>
      <w:jc w:val="both"/>
    </w:pPr>
    <w:rPr>
      <w:rFonts w:asciiTheme="minorHAnsi" w:eastAsiaTheme="minorHAnsi" w:hAnsiTheme="minorHAnsi" w:cstheme="minorBidi"/>
      <w:kern w:val="0"/>
      <w:lang w:eastAsia="en-US" w:bidi="ar-SA"/>
    </w:rPr>
  </w:style>
  <w:style w:type="character" w:customStyle="1" w:styleId="afffffffffffffffffffffffffffffff1">
    <w:name w:val="Текст ГК и ТЗ Знак"/>
    <w:link w:val="afffffffffffffffffffffffffffffff2"/>
    <w:rsid w:val="00FC30AB"/>
    <w:rPr>
      <w:sz w:val="24"/>
      <w:szCs w:val="24"/>
    </w:rPr>
  </w:style>
  <w:style w:type="paragraph" w:customStyle="1" w:styleId="afffffffffffffffffffffffffffffff2">
    <w:name w:val="Текст ГК и ТЗ"/>
    <w:basedOn w:val="afff9"/>
    <w:link w:val="afffffffffffffffffffffffffffffff1"/>
    <w:qFormat/>
    <w:rsid w:val="00FC30AB"/>
    <w:pPr>
      <w:suppressAutoHyphens w:val="0"/>
      <w:spacing w:line="276" w:lineRule="auto"/>
      <w:ind w:firstLine="709"/>
      <w:jc w:val="both"/>
    </w:pPr>
    <w:rPr>
      <w:rFonts w:asciiTheme="minorHAnsi" w:eastAsiaTheme="minorHAnsi" w:hAnsiTheme="minorHAnsi" w:cstheme="minorBidi"/>
      <w:kern w:val="0"/>
      <w:lang w:eastAsia="en-US" w:bidi="ar-SA"/>
    </w:rPr>
  </w:style>
  <w:style w:type="character" w:customStyle="1" w:styleId="16032015">
    <w:name w:val="стиль16.03.2015 Знак"/>
    <w:link w:val="160320150"/>
    <w:rsid w:val="00FC30AB"/>
    <w:rPr>
      <w:sz w:val="28"/>
      <w:szCs w:val="28"/>
    </w:rPr>
  </w:style>
  <w:style w:type="paragraph" w:customStyle="1" w:styleId="160320150">
    <w:name w:val="стиль16.03.2015"/>
    <w:basedOn w:val="afff9"/>
    <w:link w:val="16032015"/>
    <w:qFormat/>
    <w:rsid w:val="00FC30AB"/>
    <w:pPr>
      <w:suppressAutoHyphens w:val="0"/>
      <w:spacing w:after="200" w:line="360" w:lineRule="auto"/>
      <w:ind w:firstLine="851"/>
      <w:jc w:val="both"/>
    </w:pPr>
    <w:rPr>
      <w:rFonts w:asciiTheme="minorHAnsi" w:eastAsiaTheme="minorHAnsi" w:hAnsiTheme="minorHAnsi" w:cstheme="minorBidi"/>
      <w:kern w:val="0"/>
      <w:sz w:val="28"/>
      <w:szCs w:val="28"/>
      <w:lang w:eastAsia="en-US" w:bidi="ar-SA"/>
    </w:rPr>
  </w:style>
  <w:style w:type="paragraph" w:customStyle="1" w:styleId="2-">
    <w:name w:val="Рег. Заголовок 2-го уровня регламента"/>
    <w:basedOn w:val="ConsPlusNormal"/>
    <w:uiPriority w:val="99"/>
    <w:qFormat/>
    <w:rsid w:val="00FC30AB"/>
    <w:pPr>
      <w:widowControl/>
      <w:numPr>
        <w:numId w:val="189"/>
      </w:numPr>
      <w:tabs>
        <w:tab w:val="num" w:pos="360"/>
      </w:tabs>
      <w:autoSpaceDE/>
      <w:autoSpaceDN/>
      <w:adjustRightInd/>
      <w:spacing w:before="360" w:after="240" w:line="240" w:lineRule="auto"/>
      <w:ind w:left="0" w:firstLine="0"/>
      <w:jc w:val="center"/>
      <w:outlineLvl w:val="1"/>
    </w:pPr>
    <w:rPr>
      <w:rFonts w:ascii="Times New Roman" w:eastAsia="Calibri" w:hAnsi="Times New Roman" w:cs="Times New Roman"/>
      <w:b/>
      <w:i/>
      <w:sz w:val="28"/>
      <w:szCs w:val="28"/>
      <w:lang w:eastAsia="en-US"/>
    </w:rPr>
  </w:style>
  <w:style w:type="paragraph" w:customStyle="1" w:styleId="1111">
    <w:name w:val="Рег. 1.1.1"/>
    <w:basedOn w:val="afff9"/>
    <w:uiPriority w:val="99"/>
    <w:qFormat/>
    <w:rsid w:val="00FC30AB"/>
    <w:pPr>
      <w:numPr>
        <w:ilvl w:val="2"/>
        <w:numId w:val="189"/>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2">
    <w:name w:val="Рег. Основной текст уровнеь 1.1 (базовый)"/>
    <w:basedOn w:val="ConsPlusNormal"/>
    <w:uiPriority w:val="99"/>
    <w:qFormat/>
    <w:rsid w:val="00FC30AB"/>
    <w:pPr>
      <w:widowControl/>
      <w:numPr>
        <w:ilvl w:val="1"/>
        <w:numId w:val="189"/>
      </w:numPr>
      <w:tabs>
        <w:tab w:val="num" w:pos="360"/>
      </w:tabs>
      <w:autoSpaceDE/>
      <w:autoSpaceDN/>
      <w:adjustRightInd/>
      <w:spacing w:after="0"/>
      <w:ind w:left="0" w:firstLine="0"/>
      <w:jc w:val="both"/>
    </w:pPr>
    <w:rPr>
      <w:rFonts w:ascii="Times New Roman" w:eastAsia="Calibri" w:hAnsi="Times New Roman" w:cs="Times New Roman"/>
      <w:sz w:val="28"/>
      <w:szCs w:val="28"/>
      <w:lang w:eastAsia="en-US"/>
    </w:rPr>
  </w:style>
  <w:style w:type="paragraph" w:customStyle="1" w:styleId="C-3">
    <w:name w:val="Cетка-таблица 3"/>
    <w:basedOn w:val="1f1"/>
    <w:next w:val="afff9"/>
    <w:uiPriority w:val="39"/>
    <w:qFormat/>
    <w:rsid w:val="00FC30AB"/>
    <w:pPr>
      <w:pageBreakBefore/>
      <w:tabs>
        <w:tab w:val="left" w:pos="1560"/>
        <w:tab w:val="left" w:pos="1701"/>
        <w:tab w:val="left" w:pos="2268"/>
      </w:tabs>
      <w:spacing w:before="240" w:line="256" w:lineRule="auto"/>
      <w:ind w:left="0" w:firstLine="0"/>
      <w:contextualSpacing/>
      <w:jc w:val="both"/>
      <w:outlineLvl w:val="9"/>
    </w:pPr>
    <w:rPr>
      <w:rFonts w:ascii="Calibri Light" w:eastAsia="MS Gothic" w:hAnsi="Calibri Light"/>
      <w:b w:val="0"/>
      <w:bCs w:val="0"/>
      <w:color w:val="2E74B5"/>
      <w:sz w:val="32"/>
      <w:szCs w:val="32"/>
      <w:lang w:eastAsia="ko-KR"/>
    </w:rPr>
  </w:style>
  <w:style w:type="paragraph" w:customStyle="1" w:styleId="5f5">
    <w:name w:val="Заголовок 5 ТТ"/>
    <w:basedOn w:val="4e"/>
    <w:next w:val="afff9"/>
    <w:uiPriority w:val="99"/>
    <w:qFormat/>
    <w:rsid w:val="00FC30AB"/>
    <w:pPr>
      <w:keepLines/>
      <w:shd w:val="clear" w:color="auto" w:fill="FFFFFF"/>
      <w:tabs>
        <w:tab w:val="clear" w:pos="1418"/>
        <w:tab w:val="left" w:pos="1985"/>
      </w:tabs>
      <w:suppressAutoHyphens w:val="0"/>
      <w:spacing w:before="0" w:after="60" w:line="480" w:lineRule="auto"/>
      <w:ind w:left="0"/>
      <w:jc w:val="both"/>
      <w:outlineLvl w:val="4"/>
    </w:pPr>
    <w:rPr>
      <w:b/>
    </w:rPr>
  </w:style>
  <w:style w:type="paragraph" w:customStyle="1" w:styleId="3ffff8">
    <w:name w:val="Абзац списка3"/>
    <w:basedOn w:val="afff9"/>
    <w:link w:val="ListParagraphChar4"/>
    <w:qFormat/>
    <w:rsid w:val="00FC30AB"/>
    <w:pPr>
      <w:suppressAutoHyphens w:val="0"/>
      <w:spacing w:after="200" w:line="276" w:lineRule="auto"/>
      <w:ind w:left="720"/>
    </w:pPr>
    <w:rPr>
      <w:rFonts w:ascii="Calibri" w:eastAsia="Times New Roman" w:hAnsi="Calibri" w:cs="Times New Roman"/>
      <w:kern w:val="0"/>
      <w:sz w:val="22"/>
      <w:szCs w:val="22"/>
      <w:lang w:eastAsia="en-US" w:bidi="ar-SA"/>
    </w:rPr>
  </w:style>
  <w:style w:type="paragraph" w:customStyle="1" w:styleId="afffffffffffffffffffffffffffffff3">
    <w:name w:val="_Текст"/>
    <w:basedOn w:val="afff9"/>
    <w:uiPriority w:val="99"/>
    <w:rsid w:val="00FC30AB"/>
    <w:pPr>
      <w:suppressAutoHyphens w:val="0"/>
      <w:ind w:right="454" w:firstLine="709"/>
      <w:jc w:val="both"/>
    </w:pPr>
    <w:rPr>
      <w:rFonts w:ascii="Times New Roman" w:eastAsia="Times New Roman" w:hAnsi="Times New Roman" w:cs="Times New Roman"/>
      <w:kern w:val="0"/>
      <w:sz w:val="28"/>
      <w:szCs w:val="28"/>
      <w:lang w:eastAsia="ru-RU" w:bidi="ar-SA"/>
    </w:rPr>
  </w:style>
  <w:style w:type="character" w:customStyle="1" w:styleId="MGbase">
    <w:name w:val="MG_base Знак"/>
    <w:link w:val="MGbase0"/>
    <w:rsid w:val="00FC30AB"/>
    <w:rPr>
      <w:rFonts w:eastAsia="MS Mincho"/>
      <w:sz w:val="28"/>
      <w:lang w:eastAsia="ko-KR"/>
    </w:rPr>
  </w:style>
  <w:style w:type="paragraph" w:customStyle="1" w:styleId="MGbase0">
    <w:name w:val="MG_base"/>
    <w:link w:val="MGbase"/>
    <w:qFormat/>
    <w:rsid w:val="00FC30AB"/>
    <w:pPr>
      <w:spacing w:after="0" w:line="276" w:lineRule="auto"/>
    </w:pPr>
    <w:rPr>
      <w:rFonts w:eastAsia="MS Mincho"/>
      <w:sz w:val="28"/>
      <w:lang w:eastAsia="ko-KR"/>
    </w:rPr>
  </w:style>
  <w:style w:type="character" w:customStyle="1" w:styleId="MGafttablebeflist">
    <w:name w:val="MG_aft_table_bef_list Знак"/>
    <w:link w:val="MGafttablebeflist0"/>
    <w:rsid w:val="00FC30AB"/>
    <w:rPr>
      <w:rFonts w:eastAsia="MS Mincho"/>
      <w:sz w:val="28"/>
      <w:lang w:eastAsia="ko-KR"/>
    </w:rPr>
  </w:style>
  <w:style w:type="paragraph" w:customStyle="1" w:styleId="MGafttablebeflist0">
    <w:name w:val="MG_aft_table_bef_list"/>
    <w:basedOn w:val="MGafttable0"/>
    <w:next w:val="MGCommon0"/>
    <w:link w:val="MGafttablebeflist"/>
    <w:qFormat/>
    <w:rsid w:val="00FC30AB"/>
    <w:pPr>
      <w:keepNext/>
    </w:pPr>
  </w:style>
  <w:style w:type="paragraph" w:customStyle="1" w:styleId="MGAppendixTitle">
    <w:name w:val="MG_Appendix_Title"/>
    <w:basedOn w:val="MGbase0"/>
    <w:next w:val="MGCommon0"/>
    <w:uiPriority w:val="99"/>
    <w:qFormat/>
    <w:rsid w:val="00FC30AB"/>
    <w:pPr>
      <w:keepNext/>
      <w:pageBreakBefore/>
      <w:jc w:val="center"/>
      <w:outlineLvl w:val="0"/>
    </w:pPr>
    <w:rPr>
      <w:rFonts w:ascii="Times New Roman Полужирный" w:hAnsi="Times New Roman Полужирный"/>
      <w:b/>
      <w:smallCaps/>
    </w:rPr>
  </w:style>
  <w:style w:type="character" w:customStyle="1" w:styleId="MGFigure">
    <w:name w:val="MG_Figure Знак"/>
    <w:link w:val="MGFigure0"/>
    <w:rsid w:val="00FC30AB"/>
    <w:rPr>
      <w:rFonts w:eastAsia="MS Mincho"/>
      <w:sz w:val="28"/>
      <w:lang w:eastAsia="ko-KR"/>
    </w:rPr>
  </w:style>
  <w:style w:type="paragraph" w:customStyle="1" w:styleId="MGFigure0">
    <w:name w:val="MG_Figure"/>
    <w:basedOn w:val="MGbase0"/>
    <w:next w:val="afff9"/>
    <w:link w:val="MGFigure"/>
    <w:qFormat/>
    <w:rsid w:val="00FC30AB"/>
    <w:pPr>
      <w:spacing w:before="120" w:line="240" w:lineRule="auto"/>
      <w:jc w:val="center"/>
    </w:pPr>
  </w:style>
  <w:style w:type="character" w:customStyle="1" w:styleId="MGFigureTitle">
    <w:name w:val="MG_Figure_Title Знак"/>
    <w:link w:val="MGFigureTitle0"/>
    <w:rsid w:val="00FC30AB"/>
    <w:rPr>
      <w:rFonts w:ascii="Times New Roman Полужирный" w:eastAsia="MS Mincho" w:hAnsi="Times New Roman Полужирный"/>
      <w:b/>
      <w:sz w:val="24"/>
      <w:lang w:eastAsia="ko-KR"/>
    </w:rPr>
  </w:style>
  <w:style w:type="paragraph" w:customStyle="1" w:styleId="MGFigureTitle0">
    <w:name w:val="MG_Figure_Title"/>
    <w:basedOn w:val="MGbase0"/>
    <w:next w:val="MGCommon0"/>
    <w:link w:val="MGFigureTitle"/>
    <w:qFormat/>
    <w:rsid w:val="00FC30AB"/>
    <w:pPr>
      <w:spacing w:after="240"/>
      <w:jc w:val="center"/>
    </w:pPr>
    <w:rPr>
      <w:rFonts w:ascii="Times New Roman Полужирный" w:hAnsi="Times New Roman Полужирный"/>
      <w:b/>
      <w:sz w:val="24"/>
    </w:rPr>
  </w:style>
  <w:style w:type="character" w:customStyle="1" w:styleId="MGFormula">
    <w:name w:val="MG_Formula Знак"/>
    <w:link w:val="MGFormula0"/>
    <w:rsid w:val="00FC30AB"/>
    <w:rPr>
      <w:rFonts w:ascii="Cambria Math" w:eastAsia="MS Mincho" w:hAnsi="Cambria Math"/>
      <w:i/>
      <w:sz w:val="28"/>
      <w:szCs w:val="28"/>
      <w:lang w:val="en-US" w:eastAsia="ko-KR"/>
    </w:rPr>
  </w:style>
  <w:style w:type="paragraph" w:customStyle="1" w:styleId="MGFormula0">
    <w:name w:val="MG_Formula"/>
    <w:basedOn w:val="MGCommon0"/>
    <w:next w:val="MGCommon0"/>
    <w:link w:val="MGFormula"/>
    <w:qFormat/>
    <w:rsid w:val="00FC30AB"/>
    <w:pPr>
      <w:ind w:firstLine="0"/>
      <w:jc w:val="center"/>
    </w:pPr>
    <w:rPr>
      <w:rFonts w:ascii="Cambria Math" w:hAnsi="Cambria Math"/>
      <w:i/>
      <w:szCs w:val="28"/>
      <w:lang w:val="en-US"/>
    </w:rPr>
  </w:style>
  <w:style w:type="character" w:customStyle="1" w:styleId="MGlist1230">
    <w:name w:val="MG_list_123 Знак"/>
    <w:link w:val="MGlist123"/>
    <w:uiPriority w:val="99"/>
    <w:rsid w:val="00FC30AB"/>
    <w:rPr>
      <w:rFonts w:eastAsia="MS Mincho"/>
      <w:sz w:val="28"/>
      <w:lang w:eastAsia="ko-KR"/>
    </w:rPr>
  </w:style>
  <w:style w:type="paragraph" w:customStyle="1" w:styleId="MGlist123">
    <w:name w:val="MG_list_123"/>
    <w:basedOn w:val="MGCommon0"/>
    <w:link w:val="MGlist1230"/>
    <w:uiPriority w:val="99"/>
    <w:qFormat/>
    <w:rsid w:val="00FC30AB"/>
    <w:pPr>
      <w:numPr>
        <w:numId w:val="190"/>
      </w:numPr>
      <w:tabs>
        <w:tab w:val="left" w:pos="851"/>
        <w:tab w:val="left" w:pos="992"/>
        <w:tab w:val="left" w:pos="1134"/>
        <w:tab w:val="left" w:pos="1418"/>
      </w:tabs>
      <w:ind w:left="0" w:firstLine="709"/>
    </w:pPr>
  </w:style>
  <w:style w:type="paragraph" w:customStyle="1" w:styleId="MGTableCellNumber">
    <w:name w:val="MG_Table_Cell_Number"/>
    <w:basedOn w:val="MGTableCell"/>
    <w:uiPriority w:val="99"/>
    <w:qFormat/>
    <w:rsid w:val="00FC30AB"/>
    <w:pPr>
      <w:spacing w:line="240" w:lineRule="auto"/>
      <w:jc w:val="right"/>
    </w:pPr>
  </w:style>
  <w:style w:type="paragraph" w:customStyle="1" w:styleId="MGTableCenter">
    <w:name w:val="MG_Table_Center"/>
    <w:basedOn w:val="MGTableCell"/>
    <w:uiPriority w:val="99"/>
    <w:qFormat/>
    <w:rsid w:val="00FC30AB"/>
    <w:pPr>
      <w:jc w:val="center"/>
    </w:pPr>
    <w:rPr>
      <w:color w:val="000000"/>
    </w:rPr>
  </w:style>
  <w:style w:type="paragraph" w:customStyle="1" w:styleId="MGTPtitle">
    <w:name w:val="MG_TP_title"/>
    <w:basedOn w:val="MGbase0"/>
    <w:uiPriority w:val="99"/>
    <w:qFormat/>
    <w:rsid w:val="00FC30AB"/>
    <w:pPr>
      <w:keepNext/>
      <w:keepLines/>
      <w:suppressLineNumbers/>
      <w:jc w:val="center"/>
    </w:pPr>
    <w:rPr>
      <w:rFonts w:ascii="Times New Roman Полужирный" w:hAnsi="Times New Roman Полужирный"/>
      <w:b/>
      <w:smallCaps/>
      <w:color w:val="000000"/>
      <w:sz w:val="32"/>
    </w:rPr>
  </w:style>
  <w:style w:type="paragraph" w:customStyle="1" w:styleId="-4">
    <w:name w:val="Список ТТ -"/>
    <w:basedOn w:val="afff9"/>
    <w:uiPriority w:val="99"/>
    <w:qFormat/>
    <w:rsid w:val="00FC30AB"/>
    <w:pPr>
      <w:numPr>
        <w:numId w:val="191"/>
      </w:numPr>
      <w:suppressAutoHyphens w:val="0"/>
      <w:spacing w:line="276" w:lineRule="auto"/>
      <w:ind w:left="0" w:firstLine="709"/>
      <w:contextualSpacing/>
      <w:jc w:val="both"/>
    </w:pPr>
    <w:rPr>
      <w:rFonts w:ascii="Times New Roman" w:eastAsia="Arial Unicode MS" w:hAnsi="Times New Roman" w:cs="Arial Unicode MS"/>
      <w:color w:val="000000"/>
      <w:kern w:val="0"/>
      <w:sz w:val="28"/>
      <w:szCs w:val="28"/>
      <w:lang w:eastAsia="en-US" w:bidi="ar-SA"/>
    </w:rPr>
  </w:style>
  <w:style w:type="character" w:customStyle="1" w:styleId="afffffffffffffffffffffffffffffff4">
    <w:name w:val="Стиль текста документа Знак"/>
    <w:link w:val="afffffffffffffffffffffffffffffff5"/>
    <w:rsid w:val="00FC30AB"/>
    <w:rPr>
      <w:color w:val="00000A"/>
      <w:sz w:val="28"/>
      <w:lang w:val="en-US"/>
    </w:rPr>
  </w:style>
  <w:style w:type="paragraph" w:customStyle="1" w:styleId="afffffffffffffffffffffffffffffff5">
    <w:name w:val="Стиль текста документа"/>
    <w:basedOn w:val="afff9"/>
    <w:link w:val="afffffffffffffffffffffffffffffff4"/>
    <w:qFormat/>
    <w:rsid w:val="00FC30AB"/>
    <w:pPr>
      <w:suppressAutoHyphens w:val="0"/>
      <w:ind w:firstLine="720"/>
      <w:jc w:val="both"/>
    </w:pPr>
    <w:rPr>
      <w:rFonts w:asciiTheme="minorHAnsi" w:eastAsiaTheme="minorHAnsi" w:hAnsiTheme="minorHAnsi" w:cstheme="minorBidi"/>
      <w:color w:val="00000A"/>
      <w:kern w:val="0"/>
      <w:sz w:val="28"/>
      <w:szCs w:val="22"/>
      <w:lang w:val="en-US" w:eastAsia="en-US" w:bidi="ar-SA"/>
    </w:rPr>
  </w:style>
  <w:style w:type="paragraph" w:customStyle="1" w:styleId="-f4">
    <w:name w:val="Таблица - текст в ячейке"/>
    <w:basedOn w:val="afff9"/>
    <w:uiPriority w:val="99"/>
    <w:qFormat/>
    <w:rsid w:val="00FC30AB"/>
    <w:pPr>
      <w:widowControl w:val="0"/>
      <w:suppressAutoHyphens w:val="0"/>
      <w:spacing w:before="120"/>
      <w:ind w:left="284" w:hanging="284"/>
      <w:jc w:val="both"/>
    </w:pPr>
    <w:rPr>
      <w:rFonts w:ascii="Times New Roman" w:eastAsia="Times New Roman" w:hAnsi="Times New Roman" w:cs="Times New Roman"/>
      <w:color w:val="00000A"/>
      <w:kern w:val="0"/>
      <w:szCs w:val="20"/>
      <w:lang w:eastAsia="ru-RU" w:bidi="ar-SA"/>
    </w:rPr>
  </w:style>
  <w:style w:type="paragraph" w:customStyle="1" w:styleId="-f5">
    <w:name w:val="Таблица - заголовки столбцов"/>
    <w:basedOn w:val="-f4"/>
    <w:uiPriority w:val="99"/>
    <w:qFormat/>
    <w:rsid w:val="00FC30AB"/>
    <w:pPr>
      <w:ind w:left="0" w:firstLine="0"/>
      <w:jc w:val="center"/>
    </w:pPr>
    <w:rPr>
      <w:szCs w:val="24"/>
    </w:rPr>
  </w:style>
  <w:style w:type="character" w:customStyle="1" w:styleId="0ServiceReportsForms">
    <w:name w:val="Заголовок 0 ServiceReportsForms Знак"/>
    <w:link w:val="0ServiceReportsForms0"/>
    <w:rsid w:val="00FC30AB"/>
    <w:rPr>
      <w:rFonts w:eastAsia="MS Gothic"/>
      <w:sz w:val="32"/>
      <w:szCs w:val="32"/>
    </w:rPr>
  </w:style>
  <w:style w:type="paragraph" w:customStyle="1" w:styleId="0ServiceReportsForms0">
    <w:name w:val="Заголовок 0 ServiceReportsForms"/>
    <w:next w:val="afff9"/>
    <w:link w:val="0ServiceReportsForms"/>
    <w:qFormat/>
    <w:rsid w:val="00FC30AB"/>
    <w:pPr>
      <w:spacing w:line="256" w:lineRule="auto"/>
      <w:jc w:val="right"/>
      <w:outlineLvl w:val="0"/>
    </w:pPr>
    <w:rPr>
      <w:rFonts w:eastAsia="MS Gothic"/>
      <w:sz w:val="32"/>
      <w:szCs w:val="32"/>
    </w:rPr>
  </w:style>
  <w:style w:type="paragraph" w:customStyle="1" w:styleId="1ServiceReportsForms">
    <w:name w:val="Заголовок 1 ServiceReportsForms"/>
    <w:next w:val="afff9"/>
    <w:uiPriority w:val="99"/>
    <w:qFormat/>
    <w:rsid w:val="00FC30AB"/>
    <w:pPr>
      <w:tabs>
        <w:tab w:val="num" w:pos="-179"/>
      </w:tabs>
      <w:spacing w:line="256" w:lineRule="auto"/>
      <w:ind w:left="-179" w:hanging="360"/>
      <w:outlineLvl w:val="1"/>
    </w:pPr>
    <w:rPr>
      <w:rFonts w:ascii="Times New Roman" w:eastAsia="MS Gothic" w:hAnsi="Times New Roman" w:cs="Times New Roman"/>
      <w:b/>
      <w:sz w:val="28"/>
      <w:szCs w:val="32"/>
    </w:rPr>
  </w:style>
  <w:style w:type="paragraph" w:customStyle="1" w:styleId="2ServiceReportsForms">
    <w:name w:val="Заголовок 2 ServiceReportsForms"/>
    <w:basedOn w:val="1ServiceReportsForms"/>
    <w:next w:val="afff9"/>
    <w:uiPriority w:val="99"/>
    <w:qFormat/>
    <w:rsid w:val="00FC30AB"/>
    <w:pPr>
      <w:tabs>
        <w:tab w:val="clear" w:pos="-179"/>
        <w:tab w:val="num" w:pos="253"/>
      </w:tabs>
      <w:ind w:left="253" w:hanging="432"/>
      <w:outlineLvl w:val="2"/>
    </w:pPr>
  </w:style>
  <w:style w:type="paragraph" w:customStyle="1" w:styleId="3ServiceReportsForms">
    <w:name w:val="Заголовок 3 ServiceReportsForms"/>
    <w:basedOn w:val="2ServiceReportsForms"/>
    <w:next w:val="afff9"/>
    <w:uiPriority w:val="99"/>
    <w:qFormat/>
    <w:rsid w:val="00FC30AB"/>
    <w:pPr>
      <w:tabs>
        <w:tab w:val="clear" w:pos="253"/>
        <w:tab w:val="num" w:pos="1261"/>
      </w:tabs>
      <w:ind w:left="1189" w:hanging="648"/>
      <w:outlineLvl w:val="3"/>
    </w:pPr>
  </w:style>
  <w:style w:type="character" w:customStyle="1" w:styleId="afffffffffffffffffffff">
    <w:name w:val="Таблица шапка Знак"/>
    <w:link w:val="affffffffffffffffffffe"/>
    <w:rsid w:val="00FC30AB"/>
    <w:rPr>
      <w:rFonts w:ascii="Times New Roman" w:eastAsia="Times New Roman" w:hAnsi="Times New Roman" w:cs="Calibri"/>
      <w:sz w:val="18"/>
      <w:szCs w:val="18"/>
      <w:lang w:eastAsia="ar-SA"/>
    </w:rPr>
  </w:style>
  <w:style w:type="character" w:customStyle="1" w:styleId="1ffffffffff5">
    <w:name w:val="Сноска 1 Знак"/>
    <w:link w:val="1ffffffffff6"/>
    <w:uiPriority w:val="99"/>
    <w:rsid w:val="00FC30AB"/>
    <w:rPr>
      <w:rFonts w:ascii="Courier New" w:hAnsi="Courier New" w:cs="Courier New"/>
    </w:rPr>
  </w:style>
  <w:style w:type="paragraph" w:customStyle="1" w:styleId="1ffffffffff6">
    <w:name w:val="Сноска 1"/>
    <w:basedOn w:val="afff9"/>
    <w:link w:val="1ffffffffff5"/>
    <w:uiPriority w:val="99"/>
    <w:rsid w:val="00FC30AB"/>
    <w:pPr>
      <w:suppressAutoHyphens w:val="0"/>
      <w:spacing w:line="360" w:lineRule="auto"/>
      <w:ind w:firstLine="720"/>
    </w:pPr>
    <w:rPr>
      <w:rFonts w:ascii="Courier New" w:eastAsiaTheme="minorHAnsi" w:hAnsi="Courier New" w:cs="Courier New"/>
      <w:kern w:val="0"/>
      <w:sz w:val="22"/>
      <w:szCs w:val="22"/>
      <w:lang w:eastAsia="en-US" w:bidi="ar-SA"/>
    </w:rPr>
  </w:style>
  <w:style w:type="paragraph" w:customStyle="1" w:styleId="afffffffffffffffffffffffffffffff6">
    <w:name w:val="Стиль Наименование системы + Междустр.интервал:  одинарный"/>
    <w:basedOn w:val="afff9"/>
    <w:uiPriority w:val="99"/>
    <w:rsid w:val="00FC30AB"/>
    <w:pPr>
      <w:suppressAutoHyphens w:val="0"/>
      <w:spacing w:before="120"/>
      <w:jc w:val="center"/>
    </w:pPr>
    <w:rPr>
      <w:rFonts w:ascii="Times New Roman" w:eastAsia="Times New Roman" w:hAnsi="Times New Roman" w:cs="Times New Roman"/>
      <w:caps/>
      <w:kern w:val="0"/>
      <w:szCs w:val="20"/>
      <w:lang w:eastAsia="ru-RU" w:bidi="ar-SA"/>
    </w:rPr>
  </w:style>
  <w:style w:type="paragraph" w:customStyle="1" w:styleId="10">
    <w:name w:val="Заголовок_1"/>
    <w:basedOn w:val="afff9"/>
    <w:next w:val="afff9"/>
    <w:uiPriority w:val="99"/>
    <w:rsid w:val="00FC30AB"/>
    <w:pPr>
      <w:pageBreakBefore/>
      <w:numPr>
        <w:numId w:val="192"/>
      </w:numPr>
      <w:suppressAutoHyphens w:val="0"/>
      <w:spacing w:before="120" w:after="120"/>
      <w:outlineLvl w:val="0"/>
    </w:pPr>
    <w:rPr>
      <w:rFonts w:ascii="Times New Roman" w:eastAsia="Times New Roman" w:hAnsi="Times New Roman" w:cs="Times New Roman"/>
      <w:b/>
      <w:caps/>
      <w:kern w:val="0"/>
      <w:sz w:val="32"/>
      <w:lang w:val="en-US" w:eastAsia="en-US" w:bidi="ar-SA"/>
    </w:rPr>
  </w:style>
  <w:style w:type="character" w:customStyle="1" w:styleId="afffffffffffffffffffffffffffffff7">
    <w:name w:val="ТаблЛевый Знак"/>
    <w:link w:val="afffffffffffffffffffffffffffffff8"/>
    <w:uiPriority w:val="4"/>
    <w:rsid w:val="00FC30AB"/>
    <w:rPr>
      <w:sz w:val="24"/>
    </w:rPr>
  </w:style>
  <w:style w:type="paragraph" w:customStyle="1" w:styleId="afffffffffffffffffffffffffffffff8">
    <w:name w:val="ТаблЛевый"/>
    <w:basedOn w:val="afff9"/>
    <w:link w:val="afffffffffffffffffffffffffffffff7"/>
    <w:uiPriority w:val="4"/>
    <w:qFormat/>
    <w:rsid w:val="00FC30AB"/>
    <w:pPr>
      <w:suppressAutoHyphens w:val="0"/>
    </w:pPr>
    <w:rPr>
      <w:rFonts w:asciiTheme="minorHAnsi" w:eastAsiaTheme="minorHAnsi" w:hAnsiTheme="minorHAnsi" w:cstheme="minorBidi"/>
      <w:kern w:val="0"/>
      <w:szCs w:val="22"/>
      <w:lang w:eastAsia="en-US" w:bidi="ar-SA"/>
    </w:rPr>
  </w:style>
  <w:style w:type="character" w:customStyle="1" w:styleId="afffffffffffffffffffffffffffffff9">
    <w:name w:val="Содержание Знак"/>
    <w:link w:val="afffffffffffffffffffffffffffffffa"/>
    <w:uiPriority w:val="1"/>
    <w:rsid w:val="00FC30AB"/>
    <w:rPr>
      <w:rFonts w:ascii="Arial" w:hAnsi="Arial" w:cs="Arial"/>
      <w:b/>
      <w:bCs/>
      <w:caps/>
      <w:sz w:val="32"/>
      <w:szCs w:val="28"/>
    </w:rPr>
  </w:style>
  <w:style w:type="paragraph" w:customStyle="1" w:styleId="afffffffffffffffffffffffffffffffa">
    <w:name w:val="Содержание"/>
    <w:basedOn w:val="1f1"/>
    <w:next w:val="afff9"/>
    <w:link w:val="afffffffffffffffffffffffffffffff9"/>
    <w:uiPriority w:val="1"/>
    <w:qFormat/>
    <w:rsid w:val="00FC30AB"/>
    <w:pPr>
      <w:pageBreakBefore/>
      <w:tabs>
        <w:tab w:val="left" w:pos="1560"/>
        <w:tab w:val="left" w:pos="1701"/>
        <w:tab w:val="left" w:pos="2268"/>
      </w:tabs>
      <w:spacing w:before="600" w:after="360" w:line="264" w:lineRule="auto"/>
      <w:ind w:left="710" w:firstLine="0"/>
      <w:contextualSpacing/>
      <w:jc w:val="center"/>
      <w:outlineLvl w:val="9"/>
    </w:pPr>
    <w:rPr>
      <w:rFonts w:ascii="Arial" w:eastAsiaTheme="minorHAnsi" w:hAnsi="Arial" w:cs="Arial"/>
      <w:caps/>
      <w:color w:val="auto"/>
      <w:sz w:val="32"/>
      <w:lang w:eastAsia="en-US"/>
    </w:rPr>
  </w:style>
  <w:style w:type="character" w:customStyle="1" w:styleId="afffffffffffffffffffffffffffffffb">
    <w:name w:val="ТаблЗаг Знак"/>
    <w:link w:val="afffffffffffffffffffffffffffffffc"/>
    <w:uiPriority w:val="4"/>
    <w:rsid w:val="00FC30AB"/>
    <w:rPr>
      <w:sz w:val="24"/>
    </w:rPr>
  </w:style>
  <w:style w:type="paragraph" w:customStyle="1" w:styleId="afffffffffffffffffffffffffffffffc">
    <w:name w:val="ТаблЗаг"/>
    <w:basedOn w:val="afff9"/>
    <w:next w:val="afff9"/>
    <w:link w:val="afffffffffffffffffffffffffffffffb"/>
    <w:uiPriority w:val="4"/>
    <w:qFormat/>
    <w:rsid w:val="00FC30AB"/>
    <w:pPr>
      <w:keepNext/>
      <w:keepLines/>
      <w:suppressAutoHyphens w:val="0"/>
      <w:spacing w:before="60" w:after="60"/>
      <w:jc w:val="center"/>
    </w:pPr>
    <w:rPr>
      <w:rFonts w:asciiTheme="minorHAnsi" w:eastAsiaTheme="minorHAnsi" w:hAnsiTheme="minorHAnsi" w:cstheme="minorBidi"/>
      <w:kern w:val="0"/>
      <w:szCs w:val="22"/>
      <w:lang w:eastAsia="en-US" w:bidi="ar-SA"/>
    </w:rPr>
  </w:style>
  <w:style w:type="paragraph" w:customStyle="1" w:styleId="empty">
    <w:name w:val="empty"/>
    <w:basedOn w:val="afff9"/>
    <w:uiPriority w:val="9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s16">
    <w:name w:val="s_16"/>
    <w:basedOn w:val="afff9"/>
    <w:uiPriority w:val="9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timestamps">
    <w:name w:val="timestamps"/>
    <w:basedOn w:val="afff9"/>
    <w:uiPriority w:val="9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1fffff4">
    <w:name w:val="Маркер 1 Знак"/>
    <w:link w:val="1fffff3"/>
    <w:rsid w:val="00FC30AB"/>
    <w:rPr>
      <w:rFonts w:ascii="Times New Roman" w:eastAsia="Times New Roman" w:hAnsi="Times New Roman" w:cs="Times New Roman"/>
      <w:color w:val="000000"/>
      <w:sz w:val="24"/>
      <w:lang w:eastAsia="ru-RU"/>
    </w:rPr>
  </w:style>
  <w:style w:type="paragraph" w:customStyle="1" w:styleId="organization">
    <w:name w:val="_organization"/>
    <w:basedOn w:val="afff9"/>
    <w:next w:val="afff9"/>
    <w:uiPriority w:val="99"/>
    <w:qFormat/>
    <w:rsid w:val="00FC30AB"/>
    <w:pPr>
      <w:suppressAutoHyphens w:val="0"/>
      <w:ind w:left="170" w:right="170" w:firstLine="851"/>
      <w:jc w:val="center"/>
    </w:pPr>
    <w:rPr>
      <w:rFonts w:ascii="Times New Roman" w:eastAsia="Times New Roman" w:hAnsi="Times New Roman" w:cs="Times New Roman"/>
      <w:kern w:val="0"/>
      <w:sz w:val="28"/>
      <w:szCs w:val="20"/>
      <w:lang w:eastAsia="ru-RU" w:bidi="ar-SA"/>
    </w:rPr>
  </w:style>
  <w:style w:type="character" w:customStyle="1" w:styleId="1ffffffffff7">
    <w:name w:val="Заголовок таблицы1 Знак"/>
    <w:link w:val="1ffffffffff8"/>
    <w:rsid w:val="00FC30AB"/>
    <w:rPr>
      <w:b/>
      <w:sz w:val="24"/>
      <w:szCs w:val="24"/>
      <w:lang w:eastAsia="ar-SA"/>
    </w:rPr>
  </w:style>
  <w:style w:type="paragraph" w:customStyle="1" w:styleId="1ffffffffff8">
    <w:name w:val="Заголовок таблицы1"/>
    <w:basedOn w:val="afff9"/>
    <w:link w:val="1ffffffffff7"/>
    <w:qFormat/>
    <w:rsid w:val="00FC30AB"/>
    <w:pPr>
      <w:suppressAutoHyphens w:val="0"/>
    </w:pPr>
    <w:rPr>
      <w:rFonts w:asciiTheme="minorHAnsi" w:eastAsiaTheme="minorHAnsi" w:hAnsiTheme="minorHAnsi" w:cstheme="minorBidi"/>
      <w:b/>
      <w:kern w:val="0"/>
      <w:lang w:eastAsia="ar-SA" w:bidi="ar-SA"/>
    </w:rPr>
  </w:style>
  <w:style w:type="character" w:customStyle="1" w:styleId="afffffffffffffffffffffffffffffffd">
    <w:name w:val="Тест таблицы Знак"/>
    <w:link w:val="afffffffffffffffffffffffffffffffe"/>
    <w:rsid w:val="00FC30AB"/>
    <w:rPr>
      <w:sz w:val="24"/>
      <w:szCs w:val="24"/>
      <w:lang w:eastAsia="ar-SA"/>
    </w:rPr>
  </w:style>
  <w:style w:type="paragraph" w:customStyle="1" w:styleId="afffffffffffffffffffffffffffffffe">
    <w:name w:val="Тест таблицы"/>
    <w:basedOn w:val="afff9"/>
    <w:link w:val="afffffffffffffffffffffffffffffffd"/>
    <w:qFormat/>
    <w:rsid w:val="00FC30AB"/>
    <w:pPr>
      <w:suppressAutoHyphens w:val="0"/>
    </w:pPr>
    <w:rPr>
      <w:rFonts w:asciiTheme="minorHAnsi" w:eastAsiaTheme="minorHAnsi" w:hAnsiTheme="minorHAnsi" w:cstheme="minorBidi"/>
      <w:kern w:val="0"/>
      <w:lang w:eastAsia="ar-SA" w:bidi="ar-SA"/>
    </w:rPr>
  </w:style>
  <w:style w:type="paragraph" w:customStyle="1" w:styleId="affffffffffffffffffffffffffffffff">
    <w:name w:val="список МО"/>
    <w:basedOn w:val="34c"/>
    <w:uiPriority w:val="99"/>
    <w:qFormat/>
    <w:rsid w:val="00FC30AB"/>
    <w:pPr>
      <w:tabs>
        <w:tab w:val="num" w:pos="360"/>
      </w:tabs>
      <w:spacing w:line="240" w:lineRule="auto"/>
    </w:pPr>
    <w:rPr>
      <w:sz w:val="28"/>
    </w:rPr>
  </w:style>
  <w:style w:type="paragraph" w:customStyle="1" w:styleId="affffffffffffffffffffffffffffffff0">
    <w:name w:val="Титул ЦС"/>
    <w:basedOn w:val="afff9"/>
    <w:uiPriority w:val="99"/>
    <w:rsid w:val="00FC30AB"/>
    <w:pPr>
      <w:suppressAutoHyphens w:val="0"/>
      <w:jc w:val="center"/>
    </w:pPr>
    <w:rPr>
      <w:rFonts w:ascii="Times New Roman" w:eastAsia="Calibri" w:hAnsi="Times New Roman" w:cs="Times New Roman"/>
      <w:kern w:val="0"/>
      <w:sz w:val="28"/>
      <w:szCs w:val="20"/>
      <w:lang w:eastAsia="ru-RU" w:bidi="ar-SA"/>
    </w:rPr>
  </w:style>
  <w:style w:type="paragraph" w:customStyle="1" w:styleId="SystemName">
    <w:name w:val="System Name"/>
    <w:basedOn w:val="afff9"/>
    <w:next w:val="afff9"/>
    <w:uiPriority w:val="99"/>
    <w:rsid w:val="00FC30AB"/>
    <w:pPr>
      <w:keepLines/>
      <w:suppressAutoHyphens w:val="0"/>
      <w:spacing w:before="1600" w:after="240" w:line="288" w:lineRule="auto"/>
      <w:ind w:firstLine="720"/>
      <w:jc w:val="center"/>
    </w:pPr>
    <w:rPr>
      <w:rFonts w:ascii="Times New Roman Bold" w:eastAsia="Calibri" w:hAnsi="Times New Roman Bold" w:cs="Times New Roman"/>
      <w:b/>
      <w:kern w:val="0"/>
      <w:sz w:val="28"/>
      <w:szCs w:val="28"/>
      <w:lang w:eastAsia="en-US" w:bidi="ar-SA"/>
    </w:rPr>
  </w:style>
  <w:style w:type="paragraph" w:customStyle="1" w:styleId="DocumentName">
    <w:name w:val="Document Name"/>
    <w:next w:val="afff9"/>
    <w:uiPriority w:val="99"/>
    <w:rsid w:val="00FC30AB"/>
    <w:pPr>
      <w:keepLines/>
      <w:spacing w:before="240" w:after="240" w:line="288" w:lineRule="auto"/>
      <w:jc w:val="center"/>
    </w:pPr>
    <w:rPr>
      <w:rFonts w:ascii="Times New Roman" w:eastAsia="Times New Roman" w:hAnsi="Times New Roman" w:cs="Times New Roman"/>
      <w:b/>
      <w:bCs/>
      <w:caps/>
      <w:sz w:val="36"/>
      <w:szCs w:val="36"/>
    </w:rPr>
  </w:style>
  <w:style w:type="paragraph" w:customStyle="1" w:styleId="TableofContents">
    <w:name w:val="Table of Contents"/>
    <w:basedOn w:val="1f1"/>
    <w:next w:val="afff9"/>
    <w:uiPriority w:val="99"/>
    <w:rsid w:val="00FC30AB"/>
    <w:pPr>
      <w:pageBreakBefore/>
      <w:spacing w:before="360" w:after="240" w:line="288" w:lineRule="auto"/>
      <w:ind w:left="0" w:firstLine="720"/>
      <w:jc w:val="both"/>
      <w:outlineLvl w:val="9"/>
    </w:pPr>
    <w:rPr>
      <w:rFonts w:ascii="Times New Roman" w:hAnsi="Times New Roman"/>
      <w:bCs w:val="0"/>
      <w:color w:val="auto"/>
      <w:szCs w:val="24"/>
      <w:lang w:eastAsia="en-US"/>
    </w:rPr>
  </w:style>
  <w:style w:type="paragraph" w:customStyle="1" w:styleId="Appendix">
    <w:name w:val="Appendix"/>
    <w:next w:val="afff9"/>
    <w:qFormat/>
    <w:rsid w:val="00FC30AB"/>
    <w:pPr>
      <w:keepNext/>
      <w:keepLines/>
      <w:pageBreakBefore/>
      <w:numPr>
        <w:numId w:val="193"/>
      </w:numPr>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TableHeading0">
    <w:name w:val="TableHeading"/>
    <w:basedOn w:val="afff9"/>
    <w:next w:val="TableText"/>
    <w:uiPriority w:val="99"/>
    <w:rsid w:val="00FC30AB"/>
    <w:pPr>
      <w:keepLines/>
      <w:suppressAutoHyphens w:val="0"/>
      <w:spacing w:before="60" w:after="60" w:line="288" w:lineRule="auto"/>
      <w:ind w:firstLine="720"/>
      <w:jc w:val="center"/>
    </w:pPr>
    <w:rPr>
      <w:rFonts w:ascii="Times New Roman" w:eastAsia="Calibri" w:hAnsi="Times New Roman" w:cs="Times New Roman"/>
      <w:b/>
      <w:kern w:val="0"/>
      <w:sz w:val="22"/>
      <w:szCs w:val="22"/>
      <w:lang w:eastAsia="en-US" w:bidi="ar-SA"/>
    </w:rPr>
  </w:style>
  <w:style w:type="character" w:customStyle="1" w:styleId="Number10">
    <w:name w:val="Number 1 Знак"/>
    <w:link w:val="Number1"/>
    <w:uiPriority w:val="99"/>
    <w:rsid w:val="00FC30AB"/>
    <w:rPr>
      <w:b/>
    </w:rPr>
  </w:style>
  <w:style w:type="paragraph" w:customStyle="1" w:styleId="Number1">
    <w:name w:val="Number 1"/>
    <w:basedOn w:val="TableText"/>
    <w:link w:val="Number10"/>
    <w:uiPriority w:val="99"/>
    <w:qFormat/>
    <w:rsid w:val="00FC30AB"/>
    <w:pPr>
      <w:numPr>
        <w:numId w:val="194"/>
      </w:numPr>
      <w:tabs>
        <w:tab w:val="left" w:pos="426"/>
      </w:tabs>
      <w:suppressAutoHyphens w:val="0"/>
      <w:jc w:val="center"/>
    </w:pPr>
    <w:rPr>
      <w:rFonts w:asciiTheme="minorHAnsi" w:eastAsiaTheme="minorHAnsi" w:hAnsiTheme="minorHAnsi" w:cstheme="minorBidi"/>
      <w:b/>
      <w:sz w:val="22"/>
      <w:szCs w:val="22"/>
    </w:rPr>
  </w:style>
  <w:style w:type="character" w:customStyle="1" w:styleId="Number2Char">
    <w:name w:val="Number 2 Char"/>
    <w:link w:val="Number2"/>
    <w:uiPriority w:val="99"/>
    <w:rsid w:val="00FC30AB"/>
  </w:style>
  <w:style w:type="paragraph" w:customStyle="1" w:styleId="Number2">
    <w:name w:val="Number 2"/>
    <w:basedOn w:val="Number1"/>
    <w:link w:val="Number2Char"/>
    <w:uiPriority w:val="99"/>
    <w:qFormat/>
    <w:rsid w:val="00FC30AB"/>
    <w:pPr>
      <w:numPr>
        <w:ilvl w:val="1"/>
      </w:numPr>
      <w:tabs>
        <w:tab w:val="clear" w:pos="426"/>
        <w:tab w:val="left" w:pos="142"/>
        <w:tab w:val="left" w:pos="567"/>
      </w:tabs>
    </w:pPr>
    <w:rPr>
      <w:b w:val="0"/>
    </w:rPr>
  </w:style>
  <w:style w:type="character" w:customStyle="1" w:styleId="Number3Char">
    <w:name w:val="Number 3 Char"/>
    <w:link w:val="Number3"/>
    <w:uiPriority w:val="99"/>
    <w:rsid w:val="00FC30AB"/>
  </w:style>
  <w:style w:type="paragraph" w:customStyle="1" w:styleId="Number3">
    <w:name w:val="Number 3"/>
    <w:basedOn w:val="Number1"/>
    <w:link w:val="Number3Char"/>
    <w:uiPriority w:val="99"/>
    <w:qFormat/>
    <w:rsid w:val="00FC30AB"/>
    <w:pPr>
      <w:numPr>
        <w:ilvl w:val="2"/>
      </w:numPr>
    </w:pPr>
    <w:rPr>
      <w:b w:val="0"/>
    </w:rPr>
  </w:style>
  <w:style w:type="paragraph" w:customStyle="1" w:styleId="11f8">
    <w:name w:val="Название11"/>
    <w:basedOn w:val="afff9"/>
    <w:uiPriority w:val="99"/>
    <w:qFormat/>
    <w:rsid w:val="00FC30AB"/>
    <w:pPr>
      <w:keepLines/>
      <w:suppressAutoHyphens w:val="0"/>
      <w:spacing w:before="360" w:after="120" w:line="288" w:lineRule="auto"/>
      <w:ind w:firstLine="720"/>
      <w:jc w:val="center"/>
      <w:outlineLvl w:val="0"/>
    </w:pPr>
    <w:rPr>
      <w:rFonts w:ascii="Arial" w:eastAsia="Times New Roman" w:hAnsi="Arial" w:cs="Times New Roman"/>
      <w:b/>
      <w:bCs/>
      <w:kern w:val="0"/>
      <w:sz w:val="32"/>
      <w:szCs w:val="32"/>
      <w:lang w:eastAsia="ru-RU" w:bidi="ar-SA"/>
    </w:rPr>
  </w:style>
  <w:style w:type="paragraph" w:customStyle="1" w:styleId="1ffffffffff9">
    <w:name w:val="Знак Знак Знак1 Знак Знак Знак Знак Знак Знак Знак Знак Знак"/>
    <w:basedOn w:val="afff9"/>
    <w:uiPriority w:val="99"/>
    <w:rsid w:val="00FC30AB"/>
    <w:pPr>
      <w:suppressAutoHyphens w:val="0"/>
      <w:spacing w:after="160" w:line="240" w:lineRule="exact"/>
    </w:pPr>
    <w:rPr>
      <w:rFonts w:ascii="Times New Roman" w:eastAsia="SimSun" w:hAnsi="Times New Roman" w:cs="Times New Roman"/>
      <w:b/>
      <w:bCs/>
      <w:kern w:val="0"/>
      <w:sz w:val="28"/>
      <w:szCs w:val="28"/>
      <w:lang w:val="en-US" w:eastAsia="en-US" w:bidi="ar-SA"/>
    </w:rPr>
  </w:style>
  <w:style w:type="character" w:customStyle="1" w:styleId="tdtabletext">
    <w:name w:val="td_table_text Знак"/>
    <w:link w:val="tdtabletext0"/>
    <w:rsid w:val="00FC30AB"/>
    <w:rPr>
      <w:rFonts w:ascii="Arial" w:hAnsi="Arial"/>
      <w:sz w:val="24"/>
      <w:szCs w:val="24"/>
    </w:rPr>
  </w:style>
  <w:style w:type="paragraph" w:customStyle="1" w:styleId="tdtabletext0">
    <w:name w:val="td_table_text"/>
    <w:link w:val="tdtabletext"/>
    <w:qFormat/>
    <w:rsid w:val="00FC30AB"/>
    <w:pPr>
      <w:tabs>
        <w:tab w:val="left" w:pos="0"/>
      </w:tabs>
      <w:spacing w:after="0" w:line="360" w:lineRule="auto"/>
    </w:pPr>
    <w:rPr>
      <w:rFonts w:ascii="Arial" w:hAnsi="Arial"/>
      <w:sz w:val="24"/>
      <w:szCs w:val="24"/>
    </w:rPr>
  </w:style>
  <w:style w:type="paragraph" w:customStyle="1" w:styleId="tdnontocunorderedcaption">
    <w:name w:val="td_nontoc_unordered_caption"/>
    <w:uiPriority w:val="99"/>
    <w:qFormat/>
    <w:rsid w:val="00FC30AB"/>
    <w:pPr>
      <w:keepNext/>
      <w:spacing w:before="120" w:after="120" w:line="360" w:lineRule="auto"/>
      <w:jc w:val="center"/>
    </w:pPr>
    <w:rPr>
      <w:rFonts w:ascii="Arial" w:eastAsia="Times New Roman" w:hAnsi="Arial" w:cs="Arial"/>
      <w:b/>
      <w:bCs/>
      <w:sz w:val="24"/>
      <w:szCs w:val="32"/>
      <w:lang w:eastAsia="ru-RU"/>
    </w:rPr>
  </w:style>
  <w:style w:type="paragraph" w:customStyle="1" w:styleId="perechisleniedefis">
    <w:name w:val="_perechislenie_defis"/>
    <w:basedOn w:val="afff9"/>
    <w:uiPriority w:val="99"/>
    <w:qFormat/>
    <w:rsid w:val="00FC30AB"/>
    <w:pPr>
      <w:numPr>
        <w:numId w:val="195"/>
      </w:numPr>
      <w:suppressAutoHyphens w:val="0"/>
      <w:spacing w:line="312" w:lineRule="auto"/>
      <w:jc w:val="both"/>
    </w:pPr>
    <w:rPr>
      <w:rFonts w:ascii="Times New Roman" w:eastAsia="Times New Roman" w:hAnsi="Times New Roman" w:cs="Times New Roman"/>
      <w:kern w:val="0"/>
      <w:lang w:eastAsia="ru-RU" w:bidi="ar-SA"/>
    </w:rPr>
  </w:style>
  <w:style w:type="character" w:customStyle="1" w:styleId="-52">
    <w:name w:val="Светлый список - Акцент 5 Знак"/>
    <w:link w:val="-510"/>
    <w:uiPriority w:val="34"/>
    <w:rsid w:val="00FC30AB"/>
    <w:rPr>
      <w:sz w:val="24"/>
      <w:szCs w:val="24"/>
    </w:rPr>
  </w:style>
  <w:style w:type="paragraph" w:customStyle="1" w:styleId="-510">
    <w:name w:val="Светлый список - Акцент 51"/>
    <w:basedOn w:val="afff9"/>
    <w:link w:val="-52"/>
    <w:uiPriority w:val="34"/>
    <w:qFormat/>
    <w:rsid w:val="00FC30AB"/>
    <w:pPr>
      <w:suppressAutoHyphens w:val="0"/>
      <w:spacing w:before="80" w:line="360" w:lineRule="auto"/>
      <w:ind w:left="720"/>
    </w:pPr>
    <w:rPr>
      <w:rFonts w:asciiTheme="minorHAnsi" w:eastAsiaTheme="minorHAnsi" w:hAnsiTheme="minorHAnsi" w:cstheme="minorBidi"/>
      <w:kern w:val="0"/>
      <w:lang w:eastAsia="en-US" w:bidi="ar-SA"/>
    </w:rPr>
  </w:style>
  <w:style w:type="paragraph" w:customStyle="1" w:styleId="xl109">
    <w:name w:val="xl109"/>
    <w:basedOn w:val="afff9"/>
    <w:rsid w:val="00FC30A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20"/>
      <w:szCs w:val="20"/>
      <w:lang w:eastAsia="ru-RU" w:bidi="ar-SA"/>
    </w:rPr>
  </w:style>
  <w:style w:type="paragraph" w:customStyle="1" w:styleId="xl110">
    <w:name w:val="xl110"/>
    <w:basedOn w:val="afff9"/>
    <w:uiPriority w:val="99"/>
    <w:qFormat/>
    <w:rsid w:val="00FC30AB"/>
    <w:pPr>
      <w:pBdr>
        <w:top w:val="single" w:sz="8" w:space="0" w:color="auto"/>
        <w:left w:val="single" w:sz="8" w:space="0" w:color="auto"/>
        <w:right w:val="single" w:sz="8" w:space="0" w:color="auto"/>
      </w:pBdr>
      <w:suppressAutoHyphens w:val="0"/>
      <w:spacing w:before="100" w:beforeAutospacing="1" w:after="100" w:afterAutospacing="1"/>
      <w:jc w:val="both"/>
    </w:pPr>
    <w:rPr>
      <w:rFonts w:ascii="Symbol" w:eastAsia="Times New Roman" w:hAnsi="Symbol" w:cs="Times New Roman"/>
      <w:color w:val="000000"/>
      <w:kern w:val="0"/>
      <w:sz w:val="20"/>
      <w:szCs w:val="20"/>
      <w:lang w:eastAsia="ru-RU" w:bidi="ar-SA"/>
    </w:rPr>
  </w:style>
  <w:style w:type="paragraph" w:customStyle="1" w:styleId="xl111">
    <w:name w:val="xl111"/>
    <w:basedOn w:val="afff9"/>
    <w:rsid w:val="00FC30AB"/>
    <w:pPr>
      <w:pBdr>
        <w:left w:val="single" w:sz="8" w:space="0" w:color="auto"/>
        <w:right w:val="single" w:sz="8" w:space="0" w:color="auto"/>
      </w:pBdr>
      <w:suppressAutoHyphens w:val="0"/>
      <w:spacing w:before="100" w:beforeAutospacing="1" w:after="100" w:afterAutospacing="1"/>
      <w:jc w:val="both"/>
    </w:pPr>
    <w:rPr>
      <w:rFonts w:ascii="Symbol" w:eastAsia="Times New Roman" w:hAnsi="Symbol" w:cs="Times New Roman"/>
      <w:color w:val="000000"/>
      <w:kern w:val="0"/>
      <w:sz w:val="20"/>
      <w:szCs w:val="20"/>
      <w:lang w:eastAsia="ru-RU" w:bidi="ar-SA"/>
    </w:rPr>
  </w:style>
  <w:style w:type="paragraph" w:customStyle="1" w:styleId="xl112">
    <w:name w:val="xl112"/>
    <w:basedOn w:val="afff9"/>
    <w:rsid w:val="00FC30AB"/>
    <w:pPr>
      <w:pBdr>
        <w:left w:val="single" w:sz="8" w:space="0" w:color="auto"/>
        <w:right w:val="single" w:sz="8" w:space="0" w:color="auto"/>
      </w:pBdr>
      <w:suppressAutoHyphens w:val="0"/>
      <w:spacing w:before="100" w:beforeAutospacing="1" w:after="100" w:afterAutospacing="1"/>
    </w:pPr>
    <w:rPr>
      <w:rFonts w:ascii="Symbol" w:eastAsia="Times New Roman" w:hAnsi="Symbol" w:cs="Times New Roman"/>
      <w:color w:val="000000"/>
      <w:kern w:val="0"/>
      <w:sz w:val="20"/>
      <w:szCs w:val="20"/>
      <w:lang w:eastAsia="ru-RU" w:bidi="ar-SA"/>
    </w:rPr>
  </w:style>
  <w:style w:type="paragraph" w:customStyle="1" w:styleId="xl113">
    <w:name w:val="xl113"/>
    <w:basedOn w:val="afff9"/>
    <w:rsid w:val="00FC30AB"/>
    <w:pPr>
      <w:pBdr>
        <w:left w:val="single" w:sz="8" w:space="0" w:color="auto"/>
        <w:right w:val="single" w:sz="8" w:space="0" w:color="auto"/>
      </w:pBdr>
      <w:suppressAutoHyphens w:val="0"/>
      <w:spacing w:before="100" w:beforeAutospacing="1" w:after="100" w:afterAutospacing="1"/>
    </w:pPr>
    <w:rPr>
      <w:rFonts w:ascii="Symbol" w:eastAsia="Times New Roman" w:hAnsi="Symbol" w:cs="Times New Roman"/>
      <w:color w:val="000000"/>
      <w:kern w:val="0"/>
      <w:sz w:val="20"/>
      <w:szCs w:val="20"/>
      <w:lang w:eastAsia="ru-RU" w:bidi="ar-SA"/>
    </w:rPr>
  </w:style>
  <w:style w:type="paragraph" w:customStyle="1" w:styleId="xl114">
    <w:name w:val="xl114"/>
    <w:basedOn w:val="afff9"/>
    <w:rsid w:val="00FC30AB"/>
    <w:pPr>
      <w:pBdr>
        <w:left w:val="single" w:sz="8" w:space="0" w:color="auto"/>
        <w:bottom w:val="single" w:sz="8" w:space="0" w:color="auto"/>
        <w:right w:val="single" w:sz="8" w:space="0" w:color="auto"/>
      </w:pBdr>
      <w:suppressAutoHyphens w:val="0"/>
      <w:spacing w:before="100" w:beforeAutospacing="1" w:after="100" w:afterAutospacing="1"/>
    </w:pPr>
    <w:rPr>
      <w:rFonts w:ascii="Symbol" w:eastAsia="Times New Roman" w:hAnsi="Symbol" w:cs="Times New Roman"/>
      <w:color w:val="000000"/>
      <w:kern w:val="0"/>
      <w:sz w:val="20"/>
      <w:szCs w:val="20"/>
      <w:lang w:eastAsia="ru-RU" w:bidi="ar-SA"/>
    </w:rPr>
  </w:style>
  <w:style w:type="paragraph" w:customStyle="1" w:styleId="xl115">
    <w:name w:val="xl115"/>
    <w:basedOn w:val="afff9"/>
    <w:rsid w:val="00FC30AB"/>
    <w:pPr>
      <w:pBdr>
        <w:left w:val="single" w:sz="8" w:space="0" w:color="auto"/>
        <w:bottom w:val="single" w:sz="8" w:space="0" w:color="auto"/>
        <w:right w:val="single" w:sz="8" w:space="0" w:color="auto"/>
      </w:pBdr>
      <w:suppressAutoHyphens w:val="0"/>
      <w:spacing w:before="100" w:beforeAutospacing="1" w:after="100" w:afterAutospacing="1"/>
      <w:jc w:val="both"/>
    </w:pPr>
    <w:rPr>
      <w:rFonts w:ascii="Symbol" w:eastAsia="Times New Roman" w:hAnsi="Symbol" w:cs="Times New Roman"/>
      <w:color w:val="000000"/>
      <w:kern w:val="0"/>
      <w:sz w:val="20"/>
      <w:szCs w:val="20"/>
      <w:lang w:eastAsia="ru-RU" w:bidi="ar-SA"/>
    </w:rPr>
  </w:style>
  <w:style w:type="paragraph" w:customStyle="1" w:styleId="xl116">
    <w:name w:val="xl116"/>
    <w:basedOn w:val="afff9"/>
    <w:rsid w:val="00FC30AB"/>
    <w:pPr>
      <w:pBdr>
        <w:left w:val="single" w:sz="8" w:space="0" w:color="auto"/>
        <w:right w:val="single" w:sz="8" w:space="0" w:color="auto"/>
      </w:pBdr>
      <w:suppressAutoHyphens w:val="0"/>
      <w:spacing w:before="100" w:beforeAutospacing="1" w:after="100" w:afterAutospacing="1"/>
    </w:pPr>
    <w:rPr>
      <w:rFonts w:ascii="Symbol" w:eastAsia="Times New Roman" w:hAnsi="Symbol" w:cs="Times New Roman"/>
      <w:color w:val="000000"/>
      <w:kern w:val="0"/>
      <w:sz w:val="20"/>
      <w:szCs w:val="20"/>
      <w:lang w:eastAsia="ru-RU" w:bidi="ar-SA"/>
    </w:rPr>
  </w:style>
  <w:style w:type="paragraph" w:customStyle="1" w:styleId="xl117">
    <w:name w:val="xl117"/>
    <w:basedOn w:val="afff9"/>
    <w:uiPriority w:val="99"/>
    <w:qFormat/>
    <w:rsid w:val="00FC30AB"/>
    <w:pPr>
      <w:suppressAutoHyphens w:val="0"/>
      <w:spacing w:before="100" w:beforeAutospacing="1" w:after="100" w:afterAutospacing="1"/>
      <w:jc w:val="both"/>
    </w:pPr>
    <w:rPr>
      <w:rFonts w:ascii="Symbol" w:eastAsia="Times New Roman" w:hAnsi="Symbol" w:cs="Times New Roman"/>
      <w:color w:val="000000"/>
      <w:kern w:val="0"/>
      <w:sz w:val="20"/>
      <w:szCs w:val="20"/>
      <w:lang w:eastAsia="ru-RU" w:bidi="ar-SA"/>
    </w:rPr>
  </w:style>
  <w:style w:type="paragraph" w:customStyle="1" w:styleId="xl118">
    <w:name w:val="xl118"/>
    <w:basedOn w:val="afff9"/>
    <w:uiPriority w:val="99"/>
    <w:qFormat/>
    <w:rsid w:val="00FC30AB"/>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both"/>
    </w:pPr>
    <w:rPr>
      <w:rFonts w:ascii="Symbol" w:eastAsia="Times New Roman" w:hAnsi="Symbol" w:cs="Times New Roman"/>
      <w:color w:val="000000"/>
      <w:kern w:val="0"/>
      <w:sz w:val="20"/>
      <w:szCs w:val="20"/>
      <w:lang w:eastAsia="ru-RU" w:bidi="ar-SA"/>
    </w:rPr>
  </w:style>
  <w:style w:type="paragraph" w:customStyle="1" w:styleId="xl119">
    <w:name w:val="xl119"/>
    <w:basedOn w:val="afff9"/>
    <w:rsid w:val="00FC30AB"/>
    <w:pPr>
      <w:pBdr>
        <w:righ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20"/>
      <w:szCs w:val="20"/>
      <w:lang w:eastAsia="ru-RU" w:bidi="ar-SA"/>
    </w:rPr>
  </w:style>
  <w:style w:type="paragraph" w:customStyle="1" w:styleId="xl120">
    <w:name w:val="xl120"/>
    <w:basedOn w:val="afff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21">
    <w:name w:val="xl121"/>
    <w:basedOn w:val="afff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22">
    <w:name w:val="xl122"/>
    <w:basedOn w:val="afff9"/>
    <w:uiPriority w:val="99"/>
    <w:rsid w:val="00FC30AB"/>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23">
    <w:name w:val="xl123"/>
    <w:basedOn w:val="afff9"/>
    <w:uiPriority w:val="99"/>
    <w:rsid w:val="00FC30AB"/>
    <w:pPr>
      <w:pBdr>
        <w:left w:val="single" w:sz="8" w:space="0" w:color="auto"/>
        <w:bottom w:val="single" w:sz="8" w:space="0" w:color="auto"/>
      </w:pBdr>
      <w:suppressAutoHyphens w:val="0"/>
      <w:spacing w:before="100" w:beforeAutospacing="1" w:after="100" w:afterAutospacing="1"/>
    </w:pPr>
    <w:rPr>
      <w:rFonts w:ascii="Times New Roman" w:eastAsia="Times New Roman" w:hAnsi="Times New Roman" w:cs="Times New Roman"/>
      <w:kern w:val="0"/>
      <w:sz w:val="20"/>
      <w:szCs w:val="20"/>
      <w:lang w:eastAsia="ru-RU" w:bidi="ar-SA"/>
    </w:rPr>
  </w:style>
  <w:style w:type="paragraph" w:customStyle="1" w:styleId="xl124">
    <w:name w:val="xl124"/>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25">
    <w:name w:val="xl125"/>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26">
    <w:name w:val="xl126"/>
    <w:basedOn w:val="afff9"/>
    <w:uiPriority w:val="99"/>
    <w:rsid w:val="00FC30AB"/>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27">
    <w:name w:val="xl127"/>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28">
    <w:name w:val="xl128"/>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29">
    <w:name w:val="xl129"/>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0">
    <w:name w:val="xl130"/>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1">
    <w:name w:val="xl131"/>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2">
    <w:name w:val="xl132"/>
    <w:basedOn w:val="afff9"/>
    <w:uiPriority w:val="99"/>
    <w:rsid w:val="00FC30AB"/>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3">
    <w:name w:val="xl133"/>
    <w:basedOn w:val="afff9"/>
    <w:uiPriority w:val="99"/>
    <w:rsid w:val="00FC30AB"/>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4">
    <w:name w:val="xl134"/>
    <w:basedOn w:val="afff9"/>
    <w:uiPriority w:val="99"/>
    <w:rsid w:val="00FC30AB"/>
    <w:pPr>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5">
    <w:name w:val="xl135"/>
    <w:basedOn w:val="afff9"/>
    <w:uiPriority w:val="99"/>
    <w:rsid w:val="00FC30AB"/>
    <w:pPr>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6">
    <w:name w:val="xl136"/>
    <w:basedOn w:val="afff9"/>
    <w:uiPriority w:val="99"/>
    <w:rsid w:val="00FC30AB"/>
    <w:pPr>
      <w:pBdr>
        <w:lef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7">
    <w:name w:val="xl137"/>
    <w:basedOn w:val="afff9"/>
    <w:uiPriority w:val="99"/>
    <w:rsid w:val="00FC30AB"/>
    <w:pPr>
      <w:pBdr>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38">
    <w:name w:val="xl138"/>
    <w:basedOn w:val="afff9"/>
    <w:uiPriority w:val="99"/>
    <w:rsid w:val="00FC30AB"/>
    <w:pPr>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39">
    <w:name w:val="xl139"/>
    <w:basedOn w:val="afff9"/>
    <w:uiPriority w:val="99"/>
    <w:rsid w:val="00FC30AB"/>
    <w:pPr>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0">
    <w:name w:val="xl140"/>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1">
    <w:name w:val="xl141"/>
    <w:basedOn w:val="afff9"/>
    <w:uiPriority w:val="99"/>
    <w:rsid w:val="00FC30AB"/>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2">
    <w:name w:val="xl142"/>
    <w:basedOn w:val="afff9"/>
    <w:uiPriority w:val="99"/>
    <w:rsid w:val="00FC30AB"/>
    <w:pPr>
      <w:pBdr>
        <w:top w:val="single" w:sz="8" w:space="0" w:color="auto"/>
        <w:lef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3">
    <w:name w:val="xl143"/>
    <w:basedOn w:val="afff9"/>
    <w:uiPriority w:val="99"/>
    <w:rsid w:val="00FC30AB"/>
    <w:pPr>
      <w:pBdr>
        <w:lef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4">
    <w:name w:val="xl144"/>
    <w:basedOn w:val="afff9"/>
    <w:uiPriority w:val="99"/>
    <w:rsid w:val="00FC30AB"/>
    <w:pPr>
      <w:pBdr>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5">
    <w:name w:val="xl145"/>
    <w:basedOn w:val="afff9"/>
    <w:uiPriority w:val="99"/>
    <w:rsid w:val="00FC30AB"/>
    <w:pPr>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6">
    <w:name w:val="xl146"/>
    <w:basedOn w:val="afff9"/>
    <w:uiPriority w:val="99"/>
    <w:rsid w:val="00FC30AB"/>
    <w:pPr>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20"/>
      <w:szCs w:val="20"/>
      <w:lang w:eastAsia="ru-RU" w:bidi="ar-SA"/>
    </w:rPr>
  </w:style>
  <w:style w:type="paragraph" w:customStyle="1" w:styleId="xl147">
    <w:name w:val="xl147"/>
    <w:basedOn w:val="afff9"/>
    <w:uiPriority w:val="99"/>
    <w:rsid w:val="00FC30AB"/>
    <w:pPr>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48">
    <w:name w:val="xl148"/>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49">
    <w:name w:val="xl149"/>
    <w:basedOn w:val="afff9"/>
    <w:uiPriority w:val="99"/>
    <w:rsid w:val="00FC30AB"/>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50">
    <w:name w:val="xl150"/>
    <w:basedOn w:val="afff9"/>
    <w:uiPriority w:val="99"/>
    <w:rsid w:val="00FC30AB"/>
    <w:pPr>
      <w:pBdr>
        <w:top w:val="single" w:sz="8" w:space="0" w:color="auto"/>
        <w:left w:val="single" w:sz="8" w:space="0" w:color="auto"/>
      </w:pBdr>
      <w:suppressAutoHyphens w:val="0"/>
      <w:spacing w:before="100" w:beforeAutospacing="1" w:after="100" w:afterAutospacing="1"/>
      <w:jc w:val="center"/>
    </w:pPr>
    <w:rPr>
      <w:rFonts w:ascii="Times New Roman" w:eastAsia="Times New Roman" w:hAnsi="Times New Roman" w:cs="Times New Roman"/>
      <w:b/>
      <w:bCs/>
      <w:kern w:val="0"/>
      <w:sz w:val="20"/>
      <w:szCs w:val="20"/>
      <w:lang w:eastAsia="ru-RU" w:bidi="ar-SA"/>
    </w:rPr>
  </w:style>
  <w:style w:type="paragraph" w:customStyle="1" w:styleId="xl151">
    <w:name w:val="xl151"/>
    <w:basedOn w:val="afff9"/>
    <w:uiPriority w:val="99"/>
    <w:rsid w:val="00FC30AB"/>
    <w:pPr>
      <w:pBdr>
        <w:top w:val="single" w:sz="8" w:space="0" w:color="000000"/>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52">
    <w:name w:val="xl152"/>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53">
    <w:name w:val="xl153"/>
    <w:basedOn w:val="afff9"/>
    <w:uiPriority w:val="99"/>
    <w:rsid w:val="00FC30AB"/>
    <w:pPr>
      <w:pBdr>
        <w:left w:val="single" w:sz="8" w:space="0" w:color="auto"/>
        <w:bottom w:val="single" w:sz="8" w:space="0" w:color="000000"/>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54">
    <w:name w:val="xl154"/>
    <w:basedOn w:val="afff9"/>
    <w:uiPriority w:val="99"/>
    <w:rsid w:val="00FC30AB"/>
    <w:pPr>
      <w:pBdr>
        <w:top w:val="single" w:sz="8" w:space="0" w:color="000000"/>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55">
    <w:name w:val="xl155"/>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56">
    <w:name w:val="xl156"/>
    <w:basedOn w:val="afff9"/>
    <w:uiPriority w:val="99"/>
    <w:rsid w:val="00FC30AB"/>
    <w:pPr>
      <w:pBdr>
        <w:left w:val="single" w:sz="8" w:space="0" w:color="auto"/>
        <w:bottom w:val="single" w:sz="8" w:space="0" w:color="000000"/>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57">
    <w:name w:val="xl157"/>
    <w:basedOn w:val="afff9"/>
    <w:uiPriority w:val="99"/>
    <w:rsid w:val="00FC30AB"/>
    <w:pPr>
      <w:pBdr>
        <w:top w:val="single" w:sz="8" w:space="0" w:color="000000"/>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58">
    <w:name w:val="xl158"/>
    <w:basedOn w:val="afff9"/>
    <w:uiPriority w:val="99"/>
    <w:rsid w:val="00FC30AB"/>
    <w:pPr>
      <w:pBdr>
        <w:left w:val="single" w:sz="8" w:space="0" w:color="auto"/>
        <w:bottom w:val="single" w:sz="8" w:space="0" w:color="000000"/>
        <w:righ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59">
    <w:name w:val="xl159"/>
    <w:basedOn w:val="afff9"/>
    <w:uiPriority w:val="99"/>
    <w:rsid w:val="00FC30AB"/>
    <w:pPr>
      <w:pBdr>
        <w:top w:val="single" w:sz="8" w:space="0" w:color="000000"/>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60">
    <w:name w:val="xl160"/>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61">
    <w:name w:val="xl161"/>
    <w:basedOn w:val="afff9"/>
    <w:uiPriority w:val="99"/>
    <w:rsid w:val="00FC30AB"/>
    <w:pPr>
      <w:pBdr>
        <w:top w:val="single" w:sz="8" w:space="0" w:color="auto"/>
        <w:lef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62">
    <w:name w:val="xl162"/>
    <w:basedOn w:val="afff9"/>
    <w:uiPriority w:val="99"/>
    <w:rsid w:val="00FC30AB"/>
    <w:pPr>
      <w:pBdr>
        <w:lef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63">
    <w:name w:val="xl163"/>
    <w:basedOn w:val="afff9"/>
    <w:uiPriority w:val="99"/>
    <w:rsid w:val="00FC30AB"/>
    <w:pPr>
      <w:pBdr>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64">
    <w:name w:val="xl164"/>
    <w:basedOn w:val="afff9"/>
    <w:uiPriority w:val="99"/>
    <w:rsid w:val="00FC30AB"/>
    <w:pPr>
      <w:pBdr>
        <w:left w:val="single" w:sz="8" w:space="0" w:color="auto"/>
        <w:bottom w:val="single" w:sz="8" w:space="0" w:color="000000"/>
        <w:righ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20"/>
      <w:szCs w:val="20"/>
      <w:lang w:eastAsia="ru-RU" w:bidi="ar-SA"/>
    </w:rPr>
  </w:style>
  <w:style w:type="paragraph" w:customStyle="1" w:styleId="xl165">
    <w:name w:val="xl165"/>
    <w:basedOn w:val="afff9"/>
    <w:uiPriority w:val="99"/>
    <w:rsid w:val="00FC30AB"/>
    <w:pPr>
      <w:pBdr>
        <w:left w:val="single" w:sz="8" w:space="0" w:color="auto"/>
        <w:bottom w:val="single" w:sz="8" w:space="0" w:color="000000"/>
        <w:righ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66">
    <w:name w:val="xl166"/>
    <w:basedOn w:val="afff9"/>
    <w:uiPriority w:val="99"/>
    <w:rsid w:val="00FC30AB"/>
    <w:pPr>
      <w:pBdr>
        <w:top w:val="single" w:sz="8" w:space="0" w:color="000000"/>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67">
    <w:name w:val="xl167"/>
    <w:basedOn w:val="afff9"/>
    <w:uiPriority w:val="99"/>
    <w:rsid w:val="00FC30AB"/>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68">
    <w:name w:val="xl168"/>
    <w:basedOn w:val="afff9"/>
    <w:uiPriority w:val="99"/>
    <w:rsid w:val="00FC30AB"/>
    <w:pPr>
      <w:pBdr>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69">
    <w:name w:val="xl169"/>
    <w:basedOn w:val="afff9"/>
    <w:uiPriority w:val="99"/>
    <w:rsid w:val="00FC30AB"/>
    <w:pPr>
      <w:pBdr>
        <w:bottom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70">
    <w:name w:val="xl170"/>
    <w:basedOn w:val="afff9"/>
    <w:uiPriority w:val="99"/>
    <w:rsid w:val="00FC30AB"/>
    <w:pPr>
      <w:pBdr>
        <w:bottom w:val="single" w:sz="8" w:space="0" w:color="auto"/>
        <w:right w:val="single" w:sz="8" w:space="0" w:color="000000"/>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71">
    <w:name w:val="xl171"/>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72">
    <w:name w:val="xl172"/>
    <w:basedOn w:val="afff9"/>
    <w:uiPriority w:val="99"/>
    <w:rsid w:val="00FC30AB"/>
    <w:pPr>
      <w:pBdr>
        <w:top w:val="single" w:sz="8" w:space="0" w:color="auto"/>
        <w:left w:val="single" w:sz="8" w:space="0" w:color="auto"/>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customStyle="1" w:styleId="xl173">
    <w:name w:val="xl173"/>
    <w:basedOn w:val="afff9"/>
    <w:uiPriority w:val="99"/>
    <w:rsid w:val="00FC30AB"/>
    <w:pPr>
      <w:pBdr>
        <w:top w:val="single" w:sz="8" w:space="0" w:color="auto"/>
        <w:right w:val="single" w:sz="8" w:space="0" w:color="000000"/>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customStyle="1" w:styleId="xl174">
    <w:name w:val="xl174"/>
    <w:basedOn w:val="afff9"/>
    <w:uiPriority w:val="99"/>
    <w:rsid w:val="00FC30AB"/>
    <w:pPr>
      <w:pBdr>
        <w:left w:val="single" w:sz="8" w:space="0" w:color="auto"/>
        <w:bottom w:val="single" w:sz="8" w:space="0" w:color="000000"/>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customStyle="1" w:styleId="xl175">
    <w:name w:val="xl175"/>
    <w:basedOn w:val="afff9"/>
    <w:uiPriority w:val="99"/>
    <w:rsid w:val="00FC30AB"/>
    <w:pPr>
      <w:pBdr>
        <w:bottom w:val="single" w:sz="8" w:space="0" w:color="000000"/>
        <w:right w:val="single" w:sz="8" w:space="0" w:color="000000"/>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customStyle="1" w:styleId="xl176">
    <w:name w:val="xl176"/>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77">
    <w:name w:val="xl177"/>
    <w:basedOn w:val="afff9"/>
    <w:uiPriority w:val="99"/>
    <w:rsid w:val="00FC30AB"/>
    <w:pPr>
      <w:pBdr>
        <w:left w:val="single" w:sz="8" w:space="0" w:color="auto"/>
        <w:bottom w:val="single" w:sz="8" w:space="0" w:color="000000"/>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78">
    <w:name w:val="xl178"/>
    <w:basedOn w:val="afff9"/>
    <w:uiPriority w:val="99"/>
    <w:rsid w:val="00FC30AB"/>
    <w:pPr>
      <w:pBdr>
        <w:lef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79">
    <w:name w:val="xl179"/>
    <w:basedOn w:val="afff9"/>
    <w:uiPriority w:val="99"/>
    <w:rsid w:val="00FC30AB"/>
    <w:pPr>
      <w:pBdr>
        <w:left w:val="single" w:sz="8" w:space="0" w:color="auto"/>
        <w:bottom w:val="single" w:sz="8" w:space="0" w:color="000000"/>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0">
    <w:name w:val="xl180"/>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1">
    <w:name w:val="xl181"/>
    <w:basedOn w:val="afff9"/>
    <w:uiPriority w:val="99"/>
    <w:rsid w:val="00FC30AB"/>
    <w:pPr>
      <w:pBdr>
        <w:left w:val="single" w:sz="8" w:space="0" w:color="auto"/>
        <w:bottom w:val="single" w:sz="8" w:space="0" w:color="000000"/>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2">
    <w:name w:val="xl182"/>
    <w:basedOn w:val="afff9"/>
    <w:uiPriority w:val="99"/>
    <w:rsid w:val="00FC30AB"/>
    <w:pPr>
      <w:pBdr>
        <w:top w:val="single" w:sz="8" w:space="0" w:color="auto"/>
        <w:lef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3">
    <w:name w:val="xl183"/>
    <w:basedOn w:val="afff9"/>
    <w:uiPriority w:val="99"/>
    <w:rsid w:val="00FC30AB"/>
    <w:pPr>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4">
    <w:name w:val="xl184"/>
    <w:basedOn w:val="afff9"/>
    <w:uiPriority w:val="99"/>
    <w:rsid w:val="00FC30AB"/>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5">
    <w:name w:val="xl185"/>
    <w:basedOn w:val="afff9"/>
    <w:uiPriority w:val="99"/>
    <w:rsid w:val="00FC30AB"/>
    <w:pPr>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6">
    <w:name w:val="xl186"/>
    <w:basedOn w:val="afff9"/>
    <w:uiPriority w:val="99"/>
    <w:rsid w:val="00FC30AB"/>
    <w:pPr>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87">
    <w:name w:val="xl187"/>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color w:val="000000"/>
      <w:kern w:val="0"/>
      <w:sz w:val="20"/>
      <w:szCs w:val="20"/>
      <w:lang w:eastAsia="ru-RU" w:bidi="ar-SA"/>
    </w:rPr>
  </w:style>
  <w:style w:type="paragraph" w:customStyle="1" w:styleId="xl188">
    <w:name w:val="xl188"/>
    <w:basedOn w:val="afff9"/>
    <w:uiPriority w:val="99"/>
    <w:rsid w:val="00FC30AB"/>
    <w:pPr>
      <w:pBdr>
        <w:lef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20"/>
      <w:szCs w:val="20"/>
      <w:lang w:eastAsia="ru-RU" w:bidi="ar-SA"/>
    </w:rPr>
  </w:style>
  <w:style w:type="paragraph" w:customStyle="1" w:styleId="xl189">
    <w:name w:val="xl189"/>
    <w:basedOn w:val="afff9"/>
    <w:uiPriority w:val="99"/>
    <w:rsid w:val="00FC30AB"/>
    <w:pPr>
      <w:pBdr>
        <w:left w:val="single" w:sz="8" w:space="0" w:color="auto"/>
        <w:bottom w:val="single" w:sz="8" w:space="0" w:color="000000"/>
      </w:pBdr>
      <w:suppressAutoHyphens w:val="0"/>
      <w:spacing w:before="100" w:beforeAutospacing="1" w:after="100" w:afterAutospacing="1"/>
    </w:pPr>
    <w:rPr>
      <w:rFonts w:ascii="Times New Roman" w:eastAsia="Times New Roman" w:hAnsi="Times New Roman" w:cs="Times New Roman"/>
      <w:color w:val="000000"/>
      <w:kern w:val="0"/>
      <w:sz w:val="20"/>
      <w:szCs w:val="20"/>
      <w:lang w:eastAsia="ru-RU" w:bidi="ar-SA"/>
    </w:rPr>
  </w:style>
  <w:style w:type="paragraph" w:customStyle="1" w:styleId="xl190">
    <w:name w:val="xl190"/>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91">
    <w:name w:val="xl191"/>
    <w:basedOn w:val="afff9"/>
    <w:uiPriority w:val="99"/>
    <w:rsid w:val="00FC30AB"/>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92">
    <w:name w:val="xl192"/>
    <w:basedOn w:val="afff9"/>
    <w:uiPriority w:val="99"/>
    <w:rsid w:val="00FC30AB"/>
    <w:pPr>
      <w:pBdr>
        <w:top w:val="single" w:sz="8" w:space="0" w:color="auto"/>
        <w:bottom w:val="single" w:sz="8" w:space="0" w:color="auto"/>
        <w:right w:val="single" w:sz="8" w:space="0" w:color="000000"/>
      </w:pBdr>
      <w:suppressAutoHyphens w:val="0"/>
      <w:spacing w:before="100" w:beforeAutospacing="1" w:after="100" w:afterAutospacing="1"/>
      <w:jc w:val="center"/>
    </w:pPr>
    <w:rPr>
      <w:rFonts w:ascii="Times New Roman" w:eastAsia="Times New Roman" w:hAnsi="Times New Roman" w:cs="Times New Roman"/>
      <w:b/>
      <w:bCs/>
      <w:color w:val="000000"/>
      <w:kern w:val="0"/>
      <w:sz w:val="20"/>
      <w:szCs w:val="20"/>
      <w:lang w:eastAsia="ru-RU" w:bidi="ar-SA"/>
    </w:rPr>
  </w:style>
  <w:style w:type="paragraph" w:customStyle="1" w:styleId="xl193">
    <w:name w:val="xl193"/>
    <w:basedOn w:val="afff9"/>
    <w:uiPriority w:val="99"/>
    <w:rsid w:val="00FC30AB"/>
    <w:pPr>
      <w:pBdr>
        <w:right w:val="single" w:sz="8" w:space="0" w:color="000000"/>
      </w:pBdr>
      <w:suppressAutoHyphens w:val="0"/>
      <w:spacing w:before="100" w:beforeAutospacing="1" w:after="100" w:afterAutospacing="1"/>
    </w:pPr>
    <w:rPr>
      <w:rFonts w:ascii="Times New Roman" w:eastAsia="Times New Roman" w:hAnsi="Times New Roman" w:cs="Times New Roman"/>
      <w:b/>
      <w:bCs/>
      <w:color w:val="000000"/>
      <w:kern w:val="0"/>
      <w:sz w:val="20"/>
      <w:szCs w:val="20"/>
      <w:lang w:eastAsia="ru-RU" w:bidi="ar-SA"/>
    </w:rPr>
  </w:style>
  <w:style w:type="paragraph" w:customStyle="1" w:styleId="1ffffffffffa">
    <w:name w:val="ГОСТ Заголовок 1 уровня"/>
    <w:next w:val="afffffffffffffffffffffffffffc"/>
    <w:qFormat/>
    <w:rsid w:val="00FC30AB"/>
    <w:pPr>
      <w:pageBreakBefore/>
      <w:spacing w:after="240" w:line="240" w:lineRule="auto"/>
      <w:contextualSpacing/>
      <w:jc w:val="both"/>
      <w:outlineLvl w:val="0"/>
    </w:pPr>
    <w:rPr>
      <w:rFonts w:ascii="Times New Roman" w:eastAsia="+mn-ea" w:hAnsi="Times New Roman" w:cs="Times New Roman"/>
      <w:b/>
      <w:sz w:val="32"/>
      <w:szCs w:val="20"/>
      <w:lang w:val="en-US"/>
    </w:rPr>
  </w:style>
  <w:style w:type="character" w:customStyle="1" w:styleId="2fffffffa">
    <w:name w:val="Тема примечания Знак2"/>
    <w:uiPriority w:val="99"/>
    <w:semiHidden/>
    <w:rsid w:val="00FC30AB"/>
    <w:rPr>
      <w:rFonts w:ascii="Times New Roman" w:eastAsia="Times New Roman" w:hAnsi="Times New Roman" w:cs="Times New Roman"/>
      <w:b/>
      <w:bCs/>
      <w:sz w:val="20"/>
      <w:szCs w:val="20"/>
      <w:lang w:eastAsia="ru-RU"/>
    </w:rPr>
  </w:style>
  <w:style w:type="character" w:customStyle="1" w:styleId="2fffffffb">
    <w:name w:val="Текст выноски Знак2"/>
    <w:semiHidden/>
    <w:rsid w:val="00FC30AB"/>
    <w:rPr>
      <w:rFonts w:ascii="Tahoma" w:eastAsia="Times New Roman" w:hAnsi="Tahoma" w:cs="Tahoma"/>
      <w:sz w:val="16"/>
      <w:szCs w:val="16"/>
      <w:lang w:eastAsia="ru-RU"/>
    </w:rPr>
  </w:style>
  <w:style w:type="character" w:customStyle="1" w:styleId="mw-headline">
    <w:name w:val="mw-headline"/>
    <w:basedOn w:val="afffa"/>
    <w:rsid w:val="00FC30AB"/>
  </w:style>
  <w:style w:type="character" w:customStyle="1" w:styleId="post">
    <w:name w:val="post"/>
    <w:basedOn w:val="afffa"/>
    <w:rsid w:val="00FC30AB"/>
  </w:style>
  <w:style w:type="character" w:customStyle="1" w:styleId="WW8Num150z0">
    <w:name w:val="WW8Num150z0"/>
    <w:rsid w:val="00FC30AB"/>
    <w:rPr>
      <w:rFonts w:ascii="Symbol" w:hAnsi="Symbol" w:hint="default"/>
    </w:rPr>
  </w:style>
  <w:style w:type="character" w:customStyle="1" w:styleId="CODE">
    <w:name w:val="CODE"/>
    <w:rsid w:val="00FC30AB"/>
    <w:rPr>
      <w:rFonts w:ascii="Courier New" w:hAnsi="Courier New" w:cs="Courier New" w:hint="default"/>
      <w:strike w:val="0"/>
      <w:color w:val="auto"/>
      <w:u w:val="none"/>
      <w:vertAlign w:val="baseline"/>
    </w:rPr>
  </w:style>
  <w:style w:type="character" w:customStyle="1" w:styleId="1ffffffffffb">
    <w:name w:val="Строгий1"/>
    <w:rsid w:val="00FC30AB"/>
    <w:rPr>
      <w:b/>
      <w:bCs w:val="0"/>
      <w:i/>
      <w:iCs w:val="0"/>
    </w:rPr>
  </w:style>
  <w:style w:type="character" w:customStyle="1" w:styleId="Valent">
    <w:name w:val="Valent"/>
    <w:rsid w:val="00FC30AB"/>
    <w:rPr>
      <w:rFonts w:ascii="Arial" w:hAnsi="Arial" w:cs="Arial" w:hint="default"/>
      <w:b/>
      <w:bCs w:val="0"/>
      <w:sz w:val="20"/>
    </w:rPr>
  </w:style>
  <w:style w:type="character" w:customStyle="1" w:styleId="1ffffffffffc">
    <w:name w:val="Выделение1"/>
    <w:rsid w:val="00FC30AB"/>
    <w:rPr>
      <w:i/>
      <w:iCs w:val="0"/>
      <w:spacing w:val="0"/>
    </w:rPr>
  </w:style>
  <w:style w:type="character" w:customStyle="1" w:styleId="1ffffffffffd">
    <w:name w:val="Текст макроса Знак1"/>
    <w:semiHidden/>
    <w:rsid w:val="00FC30AB"/>
    <w:rPr>
      <w:rFonts w:ascii="Consolas" w:eastAsia="Times New Roman" w:hAnsi="Consolas" w:cs="Consolas"/>
      <w:sz w:val="20"/>
      <w:szCs w:val="20"/>
      <w:lang w:eastAsia="ar-SA"/>
    </w:rPr>
  </w:style>
  <w:style w:type="character" w:customStyle="1" w:styleId="Slogan">
    <w:name w:val="Slogan"/>
    <w:rsid w:val="00FC30AB"/>
    <w:rPr>
      <w:i/>
      <w:iCs w:val="0"/>
      <w:spacing w:val="-6"/>
      <w:sz w:val="24"/>
    </w:rPr>
  </w:style>
  <w:style w:type="character" w:customStyle="1" w:styleId="Superscript">
    <w:name w:val="Superscript"/>
    <w:rsid w:val="00FC30AB"/>
    <w:rPr>
      <w:b/>
      <w:bCs w:val="0"/>
      <w:vertAlign w:val="superscript"/>
    </w:rPr>
  </w:style>
  <w:style w:type="character" w:customStyle="1" w:styleId="FileName">
    <w:name w:val="FileName"/>
    <w:rsid w:val="00FC30AB"/>
    <w:rPr>
      <w:smallCaps/>
    </w:rPr>
  </w:style>
  <w:style w:type="character" w:customStyle="1" w:styleId="affffffffffffffffffffffffffffffff1">
    <w:name w:val="Нумерованный списо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FC30AB"/>
    <w:rPr>
      <w:rFonts w:ascii="Arial" w:hAnsi="Arial" w:cs="Arial" w:hint="default"/>
      <w:spacing w:val="-5"/>
      <w:lang w:val="ru-RU" w:eastAsia="en-US"/>
    </w:rPr>
  </w:style>
  <w:style w:type="character" w:customStyle="1" w:styleId="Bold">
    <w:name w:val="Bold"/>
    <w:rsid w:val="00FC30AB"/>
    <w:rPr>
      <w:rFonts w:ascii="Peterburg" w:hAnsi="Peterburg" w:hint="default"/>
      <w:b/>
      <w:bCs w:val="0"/>
      <w:lang w:val="ru-RU"/>
    </w:rPr>
  </w:style>
  <w:style w:type="character" w:customStyle="1" w:styleId="dfn0">
    <w:name w:val="dfn"/>
    <w:rsid w:val="00FC30AB"/>
    <w:rPr>
      <w:b/>
      <w:bCs w:val="0"/>
    </w:rPr>
  </w:style>
  <w:style w:type="character" w:customStyle="1" w:styleId="selection2">
    <w:name w:val="selection2"/>
    <w:rsid w:val="00FC30AB"/>
    <w:rPr>
      <w:color w:val="4A76BD"/>
    </w:rPr>
  </w:style>
  <w:style w:type="character" w:customStyle="1" w:styleId="WW8Num5z2">
    <w:name w:val="WW8Num5z2"/>
    <w:rsid w:val="00FC30AB"/>
    <w:rPr>
      <w:rFonts w:ascii="Wingdings" w:hAnsi="Wingdings" w:hint="default"/>
    </w:rPr>
  </w:style>
  <w:style w:type="character" w:customStyle="1" w:styleId="WW8Num34z1">
    <w:name w:val="WW8Num34z1"/>
    <w:rsid w:val="00FC30AB"/>
    <w:rPr>
      <w:rFonts w:ascii="Courier New" w:hAnsi="Courier New" w:cs="Courier New" w:hint="default"/>
    </w:rPr>
  </w:style>
  <w:style w:type="character" w:customStyle="1" w:styleId="WW8Num36z2">
    <w:name w:val="WW8Num36z2"/>
    <w:rsid w:val="00FC30AB"/>
    <w:rPr>
      <w:rFonts w:ascii="Wingdings" w:hAnsi="Wingdings" w:hint="default"/>
    </w:rPr>
  </w:style>
  <w:style w:type="character" w:customStyle="1" w:styleId="WW8Num52z0">
    <w:name w:val="WW8Num52z0"/>
    <w:rsid w:val="00FC30AB"/>
    <w:rPr>
      <w:rFonts w:ascii="Symbol" w:hAnsi="Symbol" w:hint="default"/>
    </w:rPr>
  </w:style>
  <w:style w:type="character" w:customStyle="1" w:styleId="WW8Num52z1">
    <w:name w:val="WW8Num52z1"/>
    <w:rsid w:val="00FC30AB"/>
    <w:rPr>
      <w:rFonts w:ascii="Courier New" w:hAnsi="Courier New" w:cs="Courier New" w:hint="default"/>
    </w:rPr>
  </w:style>
  <w:style w:type="character" w:customStyle="1" w:styleId="WW8Num52z2">
    <w:name w:val="WW8Num52z2"/>
    <w:rsid w:val="00FC30AB"/>
    <w:rPr>
      <w:rFonts w:ascii="Wingdings" w:hAnsi="Wingdings" w:hint="default"/>
    </w:rPr>
  </w:style>
  <w:style w:type="character" w:customStyle="1" w:styleId="WW8Num55z0">
    <w:name w:val="WW8Num55z0"/>
    <w:rsid w:val="00FC30AB"/>
    <w:rPr>
      <w:rFonts w:ascii="Symbol" w:hAnsi="Symbol" w:hint="default"/>
    </w:rPr>
  </w:style>
  <w:style w:type="character" w:customStyle="1" w:styleId="WW8Num55z1">
    <w:name w:val="WW8Num55z1"/>
    <w:rsid w:val="00FC30AB"/>
    <w:rPr>
      <w:rFonts w:ascii="Courier New" w:hAnsi="Courier New" w:cs="Courier New" w:hint="default"/>
    </w:rPr>
  </w:style>
  <w:style w:type="character" w:customStyle="1" w:styleId="WW8Num55z2">
    <w:name w:val="WW8Num55z2"/>
    <w:rsid w:val="00FC30AB"/>
    <w:rPr>
      <w:rFonts w:ascii="Wingdings" w:hAnsi="Wingdings" w:hint="default"/>
    </w:rPr>
  </w:style>
  <w:style w:type="character" w:customStyle="1" w:styleId="phBullet1">
    <w:name w:val="ph_Bullet Знак"/>
    <w:rsid w:val="00FC30AB"/>
    <w:rPr>
      <w:lang w:eastAsia="en-US"/>
    </w:rPr>
  </w:style>
  <w:style w:type="character" w:customStyle="1" w:styleId="affffffffffffffffffffffffffffffff2">
    <w:name w:val="Название рисунка Знак Знак"/>
    <w:rsid w:val="00FC30AB"/>
    <w:rPr>
      <w:rFonts w:ascii="Arial" w:hAnsi="Arial" w:cs="Arial" w:hint="default"/>
      <w:b/>
      <w:bCs w:val="0"/>
      <w:sz w:val="24"/>
      <w:lang w:eastAsia="en-US"/>
    </w:rPr>
  </w:style>
  <w:style w:type="character" w:customStyle="1" w:styleId="link">
    <w:name w:val="link"/>
    <w:rsid w:val="00FC30AB"/>
  </w:style>
  <w:style w:type="character" w:customStyle="1" w:styleId="sp-highlight-term">
    <w:name w:val="sp-highlight-term"/>
    <w:rsid w:val="00FC30AB"/>
  </w:style>
  <w:style w:type="character" w:customStyle="1" w:styleId="apple-tab-span">
    <w:name w:val="apple-tab-span"/>
    <w:basedOn w:val="afffa"/>
    <w:rsid w:val="00FC30AB"/>
  </w:style>
  <w:style w:type="character" w:customStyle="1" w:styleId="FontStyle105">
    <w:name w:val="Font Style105"/>
    <w:rsid w:val="00FC30AB"/>
    <w:rPr>
      <w:rFonts w:ascii="Times New Roman" w:hAnsi="Times New Roman" w:cs="Times New Roman" w:hint="default"/>
      <w:b/>
      <w:bCs/>
      <w:sz w:val="18"/>
      <w:szCs w:val="18"/>
    </w:rPr>
  </w:style>
  <w:style w:type="character" w:customStyle="1" w:styleId="FontStyle90">
    <w:name w:val="Font Style90"/>
    <w:rsid w:val="00FC30AB"/>
    <w:rPr>
      <w:rFonts w:ascii="Times New Roman" w:hAnsi="Times New Roman" w:cs="Times New Roman" w:hint="default"/>
      <w:sz w:val="22"/>
      <w:szCs w:val="22"/>
    </w:rPr>
  </w:style>
  <w:style w:type="character" w:customStyle="1" w:styleId="FontStyle61">
    <w:name w:val="Font Style61"/>
    <w:rsid w:val="00FC30AB"/>
    <w:rPr>
      <w:rFonts w:ascii="Times New Roman" w:hAnsi="Times New Roman" w:cs="Times New Roman" w:hint="default"/>
      <w:color w:val="000000"/>
      <w:sz w:val="22"/>
      <w:szCs w:val="22"/>
    </w:rPr>
  </w:style>
  <w:style w:type="character" w:customStyle="1" w:styleId="Heading2Char">
    <w:name w:val="Heading 2 Char"/>
    <w:aliases w:val="H2 Char,Заголовок 2 Знак1 Char,Заголовок 2 Знак Знак Char,H2 Знак Знак Char,Numbered text 3 Знак Знак Char,h2 Знак Знак Char,H2 Знак1 Char,Numbered text 3 Знак1 Char,2 headline Знак Char,h Знак Char,headline Знак Char,h2 Знак1 Char,h Char"/>
    <w:uiPriority w:val="9"/>
    <w:semiHidden/>
    <w:rsid w:val="00FC30AB"/>
    <w:rPr>
      <w:rFonts w:ascii="Cambria" w:eastAsia="Times New Roman" w:hAnsi="Cambria" w:cs="Times New Roman" w:hint="default"/>
      <w:b/>
      <w:bCs/>
      <w:i/>
      <w:iCs/>
      <w:sz w:val="28"/>
      <w:szCs w:val="28"/>
    </w:rPr>
  </w:style>
  <w:style w:type="character" w:customStyle="1" w:styleId="Heading2Char9">
    <w:name w:val="Heading 2 Char9"/>
    <w:aliases w:val="H2 Char9,Заголовок 2 Знак1 Char9,Заголовок 2 Знак Знак Char9,H2 Знак Знак Char9,Numbered text 3 Знак Знак Char9,h2 Знак Знак Char9,H2 Знак1 Char9,Numbered text 3 Знак1 Char9,2 headline Знак Char9,h Знак Char9,headline Знак Char9,h Cha"/>
    <w:uiPriority w:val="99"/>
    <w:semiHidden/>
    <w:rsid w:val="00FC30AB"/>
    <w:rPr>
      <w:rFonts w:ascii="Cambria" w:hAnsi="Cambria" w:cs="Cambria" w:hint="default"/>
      <w:b/>
      <w:bCs/>
      <w:i/>
      <w:iCs/>
      <w:sz w:val="28"/>
      <w:szCs w:val="28"/>
    </w:rPr>
  </w:style>
  <w:style w:type="character" w:customStyle="1" w:styleId="Heading2Char8">
    <w:name w:val="Heading 2 Char8"/>
    <w:aliases w:val="H2 Char8,Заголовок 2 Знак1 Char8,Заголовок 2 Знак Знак Char8,H2 Знак Знак Char8,Numbered text 3 Знак Знак Char8,h2 Знак Знак Char8,H2 Знак1 Char8,Numbered text 3 Знак1 Char8,2 headline Знак Char8,h Знак Char8,headline Знак Char8,h Cha7"/>
    <w:uiPriority w:val="99"/>
    <w:semiHidden/>
    <w:rsid w:val="00FC30AB"/>
    <w:rPr>
      <w:rFonts w:ascii="Cambria" w:hAnsi="Cambria" w:cs="Cambria" w:hint="default"/>
      <w:b/>
      <w:bCs/>
      <w:i/>
      <w:iCs/>
      <w:sz w:val="28"/>
      <w:szCs w:val="28"/>
    </w:rPr>
  </w:style>
  <w:style w:type="character" w:customStyle="1" w:styleId="Heading2Char7">
    <w:name w:val="Heading 2 Char7"/>
    <w:aliases w:val="H2 Char7,Заголовок 2 Знак1 Char7,Заголовок 2 Знак Знак Char7,H2 Знак Знак Char7,Numbered text 3 Знак Знак Char7,h2 Знак Знак Char7,H2 Знак1 Char7,Numbered text 3 Знак1 Char7,2 headline Знак Char7,h Знак Char7,headline Знак Char7,h Cha6"/>
    <w:uiPriority w:val="99"/>
    <w:semiHidden/>
    <w:rsid w:val="00FC30AB"/>
    <w:rPr>
      <w:rFonts w:ascii="Cambria" w:hAnsi="Cambria" w:cs="Cambria" w:hint="default"/>
      <w:b/>
      <w:bCs/>
      <w:i/>
      <w:iCs/>
      <w:sz w:val="28"/>
      <w:szCs w:val="28"/>
    </w:rPr>
  </w:style>
  <w:style w:type="character" w:customStyle="1" w:styleId="Heading2Char6">
    <w:name w:val="Heading 2 Char6"/>
    <w:aliases w:val="H2 Char6,Заголовок 2 Знак1 Char6,Заголовок 2 Знак Знак Char6,H2 Знак Знак Char6,Numbered text 3 Знак Знак Char6,h2 Знак Знак Char6,H2 Знак1 Char6,Numbered text 3 Знак1 Char6,2 headline Знак Char6,h Знак Char6,headline Знак Char6,h Cha5"/>
    <w:uiPriority w:val="99"/>
    <w:semiHidden/>
    <w:rsid w:val="00FC30AB"/>
    <w:rPr>
      <w:rFonts w:ascii="Cambria" w:hAnsi="Cambria" w:cs="Cambria" w:hint="default"/>
      <w:b/>
      <w:bCs/>
      <w:i/>
      <w:iCs/>
      <w:sz w:val="28"/>
      <w:szCs w:val="28"/>
    </w:rPr>
  </w:style>
  <w:style w:type="character" w:customStyle="1" w:styleId="Heading2Char5">
    <w:name w:val="Heading 2 Char5"/>
    <w:aliases w:val="H2 Char5,Заголовок 2 Знак1 Char5,Заголовок 2 Знак Знак Char5,H2 Знак Знак Char5,Numbered text 3 Знак Знак Char5,h2 Знак Знак Char5,H2 Знак1 Char5,Numbered text 3 Знак1 Char5,2 headline Знак Char5,h Знак Char5,headline Знак Char5,h Cha4"/>
    <w:uiPriority w:val="99"/>
    <w:semiHidden/>
    <w:rsid w:val="00FC30AB"/>
    <w:rPr>
      <w:rFonts w:ascii="Cambria" w:hAnsi="Cambria" w:cs="Cambria" w:hint="default"/>
      <w:b/>
      <w:bCs/>
      <w:i/>
      <w:iCs/>
      <w:sz w:val="28"/>
      <w:szCs w:val="28"/>
    </w:rPr>
  </w:style>
  <w:style w:type="character" w:customStyle="1" w:styleId="Heading2Char4">
    <w:name w:val="Heading 2 Char4"/>
    <w:aliases w:val="H2 Char4,Заголовок 2 Знак1 Char4,Заголовок 2 Знак Знак Char4,H2 Знак Знак Char4,Numbered text 3 Знак Знак Char4,h2 Знак Знак Char4,H2 Знак1 Char4,Numbered text 3 Знак1 Char4,2 headline Знак Char4,h Знак Char4,headline Знак Char4,h Cha3"/>
    <w:uiPriority w:val="99"/>
    <w:semiHidden/>
    <w:rsid w:val="00FC30AB"/>
    <w:rPr>
      <w:rFonts w:ascii="Cambria" w:hAnsi="Cambria" w:cs="Cambria" w:hint="default"/>
      <w:b/>
      <w:bCs/>
      <w:i/>
      <w:iCs/>
      <w:sz w:val="28"/>
      <w:szCs w:val="28"/>
    </w:rPr>
  </w:style>
  <w:style w:type="character" w:customStyle="1" w:styleId="Heading2Char3">
    <w:name w:val="Heading 2 Char3"/>
    <w:aliases w:val="H2 Char3,Заголовок 2 Знак1 Char3,Заголовок 2 Знак Знак Char3,H2 Знак Знак Char3,Numbered text 3 Знак Знак Char3,h2 Знак Знак Char3,H2 Знак1 Char3,Numbered text 3 Знак1 Char3,2 headline Знак Char3,h Знак Char3,headline Знак Char3,h Cha2"/>
    <w:uiPriority w:val="99"/>
    <w:semiHidden/>
    <w:rsid w:val="00FC30AB"/>
    <w:rPr>
      <w:rFonts w:ascii="Cambria" w:hAnsi="Cambria" w:cs="Cambria" w:hint="default"/>
      <w:b/>
      <w:bCs/>
      <w:i/>
      <w:iCs/>
      <w:sz w:val="28"/>
      <w:szCs w:val="28"/>
    </w:rPr>
  </w:style>
  <w:style w:type="character" w:customStyle="1" w:styleId="Heading2Char2">
    <w:name w:val="Heading 2 Char2"/>
    <w:aliases w:val="H2 Char2,Заголовок 2 Знак1 Char2,Заголовок 2 Знак Знак Char2,H2 Знак Знак Char2,Numbered text 3 Знак Знак Char2,h2 Знак Знак Char2,H2 Знак1 Char2,Numbered text 3 Знак1 Char2,2 headline Знак Char2,h Знак Char2,headline Знак Char2,h Cha1"/>
    <w:uiPriority w:val="99"/>
    <w:semiHidden/>
    <w:rsid w:val="00FC30AB"/>
    <w:rPr>
      <w:rFonts w:ascii="Cambria" w:hAnsi="Cambria" w:cs="Cambria" w:hint="default"/>
      <w:b/>
      <w:bCs/>
      <w:i/>
      <w:iCs/>
      <w:sz w:val="28"/>
      <w:szCs w:val="28"/>
    </w:rPr>
  </w:style>
  <w:style w:type="character" w:customStyle="1" w:styleId="WW8Num1z4">
    <w:name w:val="WW8Num1z4"/>
    <w:rsid w:val="00FC30AB"/>
    <w:rPr>
      <w:rFonts w:ascii="Arial" w:eastAsia="Arial" w:hAnsi="Arial" w:cs="Arial" w:hint="default"/>
      <w:sz w:val="24"/>
    </w:rPr>
  </w:style>
  <w:style w:type="character" w:customStyle="1" w:styleId="5f6">
    <w:name w:val="Основной шрифт абзаца5"/>
    <w:rsid w:val="00FC30AB"/>
  </w:style>
  <w:style w:type="character" w:customStyle="1" w:styleId="WW8Num8z3">
    <w:name w:val="WW8Num8z3"/>
    <w:rsid w:val="00FC30AB"/>
    <w:rPr>
      <w:rFonts w:ascii="Symbol" w:hAnsi="Symbol" w:cs="Symbol" w:hint="default"/>
    </w:rPr>
  </w:style>
  <w:style w:type="character" w:customStyle="1" w:styleId="WW8Num9z3">
    <w:name w:val="WW8Num9z3"/>
    <w:rsid w:val="00FC30AB"/>
    <w:rPr>
      <w:rFonts w:ascii="Symbol" w:hAnsi="Symbol" w:cs="Symbol" w:hint="default"/>
    </w:rPr>
  </w:style>
  <w:style w:type="character" w:customStyle="1" w:styleId="WW8Num6z5">
    <w:name w:val="WW8Num6z5"/>
    <w:rsid w:val="00FC30AB"/>
  </w:style>
  <w:style w:type="character" w:customStyle="1" w:styleId="WW8Num6z6">
    <w:name w:val="WW8Num6z6"/>
    <w:rsid w:val="00FC30AB"/>
  </w:style>
  <w:style w:type="character" w:customStyle="1" w:styleId="WW8Num6z7">
    <w:name w:val="WW8Num6z7"/>
    <w:rsid w:val="00FC30AB"/>
  </w:style>
  <w:style w:type="character" w:customStyle="1" w:styleId="WW8Num6z8">
    <w:name w:val="WW8Num6z8"/>
    <w:rsid w:val="00FC30AB"/>
  </w:style>
  <w:style w:type="character" w:customStyle="1" w:styleId="WW8Num11z3">
    <w:name w:val="WW8Num11z3"/>
    <w:rsid w:val="00FC30AB"/>
  </w:style>
  <w:style w:type="character" w:customStyle="1" w:styleId="WW8Num11z4">
    <w:name w:val="WW8Num11z4"/>
    <w:rsid w:val="00FC30AB"/>
  </w:style>
  <w:style w:type="character" w:customStyle="1" w:styleId="WW8Num11z5">
    <w:name w:val="WW8Num11z5"/>
    <w:rsid w:val="00FC30AB"/>
  </w:style>
  <w:style w:type="character" w:customStyle="1" w:styleId="WW8Num11z6">
    <w:name w:val="WW8Num11z6"/>
    <w:rsid w:val="00FC30AB"/>
  </w:style>
  <w:style w:type="character" w:customStyle="1" w:styleId="WW8Num11z7">
    <w:name w:val="WW8Num11z7"/>
    <w:rsid w:val="00FC30AB"/>
  </w:style>
  <w:style w:type="character" w:customStyle="1" w:styleId="WW8Num11z8">
    <w:name w:val="WW8Num11z8"/>
    <w:rsid w:val="00FC30AB"/>
  </w:style>
  <w:style w:type="character" w:customStyle="1" w:styleId="WW8Num14z4">
    <w:name w:val="WW8Num14z4"/>
    <w:rsid w:val="00FC30AB"/>
  </w:style>
  <w:style w:type="character" w:customStyle="1" w:styleId="WW8Num14z6">
    <w:name w:val="WW8Num14z6"/>
    <w:rsid w:val="00FC30AB"/>
  </w:style>
  <w:style w:type="character" w:customStyle="1" w:styleId="WW8Num14z7">
    <w:name w:val="WW8Num14z7"/>
    <w:rsid w:val="00FC30AB"/>
  </w:style>
  <w:style w:type="character" w:customStyle="1" w:styleId="WW8Num14z8">
    <w:name w:val="WW8Num14z8"/>
    <w:rsid w:val="00FC30AB"/>
  </w:style>
  <w:style w:type="character" w:customStyle="1" w:styleId="WW8Num17z4">
    <w:name w:val="WW8Num17z4"/>
    <w:rsid w:val="00FC30AB"/>
    <w:rPr>
      <w:rFonts w:ascii="Courier New" w:hAnsi="Courier New" w:cs="Courier New" w:hint="default"/>
    </w:rPr>
  </w:style>
  <w:style w:type="character" w:customStyle="1" w:styleId="WW8Num23z4">
    <w:name w:val="WW8Num23z4"/>
    <w:rsid w:val="00FC30AB"/>
    <w:rPr>
      <w:rFonts w:ascii="Arial" w:eastAsia="Arial" w:hAnsi="Arial" w:cs="Arial" w:hint="default"/>
      <w:sz w:val="24"/>
    </w:rPr>
  </w:style>
  <w:style w:type="character" w:customStyle="1" w:styleId="WW8Num27z1">
    <w:name w:val="WW8Num27z1"/>
    <w:rsid w:val="00FC30AB"/>
    <w:rPr>
      <w:rFonts w:ascii="Courier New" w:hAnsi="Courier New" w:cs="Courier New" w:hint="default"/>
    </w:rPr>
  </w:style>
  <w:style w:type="character" w:customStyle="1" w:styleId="WW8Num27z2">
    <w:name w:val="WW8Num27z2"/>
    <w:rsid w:val="00FC30AB"/>
    <w:rPr>
      <w:rFonts w:ascii="Wingdings" w:hAnsi="Wingdings" w:cs="Wingdings" w:hint="default"/>
    </w:rPr>
  </w:style>
  <w:style w:type="character" w:customStyle="1" w:styleId="WW8Num28z1">
    <w:name w:val="WW8Num28z1"/>
    <w:rsid w:val="00FC30AB"/>
    <w:rPr>
      <w:rFonts w:ascii="Courier New" w:hAnsi="Courier New" w:cs="Courier New" w:hint="default"/>
    </w:rPr>
  </w:style>
  <w:style w:type="character" w:customStyle="1" w:styleId="WW8Num28z2">
    <w:name w:val="WW8Num28z2"/>
    <w:rsid w:val="00FC30AB"/>
    <w:rPr>
      <w:rFonts w:ascii="Wingdings" w:hAnsi="Wingdings" w:cs="Wingdings" w:hint="default"/>
    </w:rPr>
  </w:style>
  <w:style w:type="character" w:customStyle="1" w:styleId="TSSpisok1uroven0">
    <w:name w:val="TS_Spisok_1_uroven Знак"/>
    <w:rsid w:val="00FC30AB"/>
    <w:rPr>
      <w:rFonts w:ascii="Arial" w:hAnsi="Arial" w:cs="Arial" w:hint="default"/>
      <w:sz w:val="24"/>
      <w:szCs w:val="24"/>
    </w:rPr>
  </w:style>
  <w:style w:type="character" w:customStyle="1" w:styleId="TSOsnovnoytext0">
    <w:name w:val="TS_Osnovnoy_text Знак"/>
    <w:rsid w:val="00FC30AB"/>
    <w:rPr>
      <w:rFonts w:ascii="Arial" w:hAnsi="Arial" w:cs="Arial" w:hint="default"/>
      <w:sz w:val="24"/>
      <w:szCs w:val="24"/>
    </w:rPr>
  </w:style>
  <w:style w:type="character" w:customStyle="1" w:styleId="doctitleimportant">
    <w:name w:val="doc__title_important"/>
    <w:basedOn w:val="afffa"/>
    <w:rsid w:val="00FC30AB"/>
  </w:style>
  <w:style w:type="character" w:customStyle="1" w:styleId="1ffffffffffe">
    <w:name w:val="_Нумерованный 1 Знак"/>
    <w:rsid w:val="00FC30AB"/>
    <w:rPr>
      <w:sz w:val="24"/>
      <w:szCs w:val="24"/>
    </w:rPr>
  </w:style>
  <w:style w:type="character" w:customStyle="1" w:styleId="affffffffffffffffffffffffffffffff3">
    <w:name w:val="Сноска + Полужирный"/>
    <w:rsid w:val="00FC30AB"/>
    <w:rPr>
      <w:rFonts w:ascii="Times New Roman" w:hAnsi="Times New Roman" w:cs="Times New Roman" w:hint="default"/>
      <w:b/>
      <w:bCs/>
      <w:spacing w:val="0"/>
      <w:sz w:val="21"/>
      <w:szCs w:val="21"/>
    </w:rPr>
  </w:style>
  <w:style w:type="character" w:customStyle="1" w:styleId="4fff">
    <w:name w:val="Заголовок №4 + Не полужирный"/>
    <w:rsid w:val="00FC30AB"/>
    <w:rPr>
      <w:rFonts w:ascii="Times New Roman" w:hAnsi="Times New Roman" w:cs="Times New Roman" w:hint="default"/>
      <w:b/>
      <w:bCs/>
      <w:spacing w:val="0"/>
      <w:sz w:val="21"/>
      <w:szCs w:val="21"/>
    </w:rPr>
  </w:style>
  <w:style w:type="character" w:customStyle="1" w:styleId="affffffffffffffffffffffffffffffff4">
    <w:name w:val="Основной текст + Полужирный"/>
    <w:rsid w:val="00FC30AB"/>
    <w:rPr>
      <w:rFonts w:ascii="Times New Roman" w:hAnsi="Times New Roman" w:cs="Times New Roman" w:hint="default"/>
      <w:b/>
      <w:bCs/>
      <w:spacing w:val="0"/>
      <w:sz w:val="21"/>
      <w:szCs w:val="21"/>
    </w:rPr>
  </w:style>
  <w:style w:type="character" w:customStyle="1" w:styleId="417">
    <w:name w:val="Заголовок №4 + Не полужирный1"/>
    <w:rsid w:val="00FC30AB"/>
    <w:rPr>
      <w:rFonts w:ascii="Times New Roman" w:hAnsi="Times New Roman" w:cs="Times New Roman" w:hint="default"/>
      <w:b/>
      <w:bCs/>
      <w:spacing w:val="0"/>
      <w:sz w:val="21"/>
      <w:szCs w:val="21"/>
    </w:rPr>
  </w:style>
  <w:style w:type="character" w:customStyle="1" w:styleId="155">
    <w:name w:val="Основной текст + Полужирный15"/>
    <w:rsid w:val="00FC30AB"/>
    <w:rPr>
      <w:rFonts w:ascii="Times New Roman" w:hAnsi="Times New Roman" w:cs="Times New Roman" w:hint="default"/>
      <w:b/>
      <w:bCs/>
      <w:spacing w:val="0"/>
      <w:sz w:val="21"/>
      <w:szCs w:val="21"/>
    </w:rPr>
  </w:style>
  <w:style w:type="character" w:customStyle="1" w:styleId="4fff0">
    <w:name w:val="Основной текст (4) + Не полужирный"/>
    <w:rsid w:val="00FC30AB"/>
    <w:rPr>
      <w:rFonts w:ascii="Times New Roman" w:hAnsi="Times New Roman" w:cs="Times New Roman" w:hint="default"/>
      <w:b/>
      <w:bCs/>
      <w:spacing w:val="0"/>
      <w:sz w:val="21"/>
      <w:szCs w:val="21"/>
    </w:rPr>
  </w:style>
  <w:style w:type="character" w:customStyle="1" w:styleId="5f7">
    <w:name w:val="Основной текст (5) + Не курсив"/>
    <w:rsid w:val="00FC30AB"/>
    <w:rPr>
      <w:rFonts w:ascii="Times New Roman" w:hAnsi="Times New Roman" w:cs="Times New Roman" w:hint="default"/>
      <w:i/>
      <w:iCs/>
      <w:spacing w:val="0"/>
      <w:sz w:val="21"/>
      <w:szCs w:val="21"/>
    </w:rPr>
  </w:style>
  <w:style w:type="character" w:customStyle="1" w:styleId="450">
    <w:name w:val="Основной текст (4) + Не полужирный5"/>
    <w:rsid w:val="00FC30AB"/>
    <w:rPr>
      <w:rFonts w:ascii="Times New Roman" w:hAnsi="Times New Roman" w:cs="Times New Roman" w:hint="default"/>
      <w:b/>
      <w:bCs/>
      <w:spacing w:val="0"/>
      <w:sz w:val="21"/>
      <w:szCs w:val="21"/>
    </w:rPr>
  </w:style>
  <w:style w:type="character" w:customStyle="1" w:styleId="14d">
    <w:name w:val="Основной текст + Полужирный14"/>
    <w:rsid w:val="00FC30AB"/>
    <w:rPr>
      <w:rFonts w:ascii="Times New Roman" w:hAnsi="Times New Roman" w:cs="Times New Roman" w:hint="default"/>
      <w:b/>
      <w:bCs/>
      <w:spacing w:val="0"/>
      <w:sz w:val="21"/>
      <w:szCs w:val="21"/>
    </w:rPr>
  </w:style>
  <w:style w:type="character" w:customStyle="1" w:styleId="440">
    <w:name w:val="Основной текст (4) + Не полужирный4"/>
    <w:rsid w:val="00FC30AB"/>
    <w:rPr>
      <w:rFonts w:ascii="Times New Roman" w:hAnsi="Times New Roman" w:cs="Times New Roman" w:hint="default"/>
      <w:b/>
      <w:bCs/>
      <w:spacing w:val="0"/>
      <w:sz w:val="21"/>
      <w:szCs w:val="21"/>
    </w:rPr>
  </w:style>
  <w:style w:type="character" w:customStyle="1" w:styleId="540">
    <w:name w:val="Основной текст (5) + Не курсив4"/>
    <w:rsid w:val="00FC30AB"/>
    <w:rPr>
      <w:rFonts w:ascii="Times New Roman" w:hAnsi="Times New Roman" w:cs="Times New Roman" w:hint="default"/>
      <w:i/>
      <w:iCs/>
      <w:spacing w:val="0"/>
      <w:sz w:val="21"/>
      <w:szCs w:val="21"/>
    </w:rPr>
  </w:style>
  <w:style w:type="character" w:customStyle="1" w:styleId="5f8">
    <w:name w:val="Основной текст (5) + Полужирный"/>
    <w:rsid w:val="00FC30AB"/>
    <w:rPr>
      <w:rFonts w:ascii="Times New Roman" w:hAnsi="Times New Roman" w:cs="Times New Roman" w:hint="default"/>
      <w:b/>
      <w:bCs/>
      <w:spacing w:val="0"/>
      <w:sz w:val="21"/>
      <w:szCs w:val="21"/>
    </w:rPr>
  </w:style>
  <w:style w:type="character" w:customStyle="1" w:styleId="affffffffffffffffffffffffffffffff5">
    <w:name w:val="Основной текст + Курсив"/>
    <w:aliases w:val="Интервал 1 pt"/>
    <w:rsid w:val="00FC30AB"/>
    <w:rPr>
      <w:rFonts w:ascii="Times New Roman" w:hAnsi="Times New Roman" w:cs="Times New Roman" w:hint="default"/>
      <w:i/>
      <w:iCs/>
      <w:spacing w:val="0"/>
      <w:sz w:val="21"/>
      <w:szCs w:val="21"/>
    </w:rPr>
  </w:style>
  <w:style w:type="character" w:customStyle="1" w:styleId="134">
    <w:name w:val="Основной текст + Полужирный13"/>
    <w:rsid w:val="00FC30AB"/>
    <w:rPr>
      <w:rFonts w:ascii="Times New Roman" w:hAnsi="Times New Roman" w:cs="Times New Roman" w:hint="default"/>
      <w:b/>
      <w:bCs/>
      <w:spacing w:val="0"/>
      <w:sz w:val="21"/>
      <w:szCs w:val="21"/>
    </w:rPr>
  </w:style>
  <w:style w:type="character" w:customStyle="1" w:styleId="430">
    <w:name w:val="Основной текст (4) + Не полужирный3"/>
    <w:rsid w:val="00FC30AB"/>
    <w:rPr>
      <w:rFonts w:ascii="Times New Roman" w:hAnsi="Times New Roman" w:cs="Times New Roman" w:hint="default"/>
      <w:b/>
      <w:bCs/>
      <w:spacing w:val="0"/>
      <w:sz w:val="21"/>
      <w:szCs w:val="21"/>
    </w:rPr>
  </w:style>
  <w:style w:type="character" w:customStyle="1" w:styleId="526">
    <w:name w:val="Основной текст (5) + Полужирный2"/>
    <w:aliases w:val="Не курсив"/>
    <w:rsid w:val="00FC30AB"/>
    <w:rPr>
      <w:rFonts w:ascii="Times New Roman" w:hAnsi="Times New Roman" w:cs="Times New Roman" w:hint="default"/>
      <w:b/>
      <w:bCs/>
      <w:i/>
      <w:iCs/>
      <w:spacing w:val="0"/>
      <w:sz w:val="21"/>
      <w:szCs w:val="21"/>
    </w:rPr>
  </w:style>
  <w:style w:type="character" w:customStyle="1" w:styleId="7a">
    <w:name w:val="Основной текст (7) + Не полужирный"/>
    <w:rsid w:val="00FC30AB"/>
    <w:rPr>
      <w:rFonts w:ascii="Times New Roman" w:hAnsi="Times New Roman" w:cs="Times New Roman" w:hint="default"/>
      <w:b/>
      <w:bCs/>
      <w:spacing w:val="0"/>
      <w:sz w:val="21"/>
      <w:szCs w:val="21"/>
    </w:rPr>
  </w:style>
  <w:style w:type="character" w:customStyle="1" w:styleId="3ffff9">
    <w:name w:val="Основной текст + Курсив3"/>
    <w:rsid w:val="00FC30AB"/>
    <w:rPr>
      <w:rFonts w:ascii="Times New Roman" w:hAnsi="Times New Roman" w:cs="Times New Roman" w:hint="default"/>
      <w:i/>
      <w:iCs/>
      <w:spacing w:val="0"/>
      <w:sz w:val="21"/>
      <w:szCs w:val="21"/>
    </w:rPr>
  </w:style>
  <w:style w:type="character" w:customStyle="1" w:styleId="527">
    <w:name w:val="Основной текст (5) + Не курсив2"/>
    <w:rsid w:val="00FC30AB"/>
    <w:rPr>
      <w:rFonts w:ascii="Times New Roman" w:hAnsi="Times New Roman" w:cs="Times New Roman" w:hint="default"/>
      <w:i/>
      <w:iCs/>
      <w:spacing w:val="0"/>
      <w:sz w:val="21"/>
      <w:szCs w:val="21"/>
    </w:rPr>
  </w:style>
  <w:style w:type="character" w:customStyle="1" w:styleId="2fffffffc">
    <w:name w:val="Основной текст + Курсив2"/>
    <w:rsid w:val="00FC30AB"/>
    <w:rPr>
      <w:rFonts w:ascii="Times New Roman" w:hAnsi="Times New Roman" w:cs="Times New Roman" w:hint="default"/>
      <w:i/>
      <w:iCs/>
      <w:spacing w:val="0"/>
      <w:sz w:val="21"/>
      <w:szCs w:val="21"/>
    </w:rPr>
  </w:style>
  <w:style w:type="character" w:customStyle="1" w:styleId="515">
    <w:name w:val="Основной текст (5) + Не курсив1"/>
    <w:rsid w:val="00FC30AB"/>
    <w:rPr>
      <w:rFonts w:ascii="Times New Roman" w:hAnsi="Times New Roman" w:cs="Times New Roman" w:hint="default"/>
      <w:i/>
      <w:iCs/>
      <w:spacing w:val="0"/>
      <w:sz w:val="21"/>
      <w:szCs w:val="21"/>
    </w:rPr>
  </w:style>
  <w:style w:type="character" w:customStyle="1" w:styleId="3210">
    <w:name w:val="Заголовок №3 (2) + 10"/>
    <w:aliases w:val="5 pt2"/>
    <w:rsid w:val="00FC30AB"/>
    <w:rPr>
      <w:rFonts w:ascii="Times New Roman" w:hAnsi="Times New Roman" w:cs="Times New Roman" w:hint="default"/>
      <w:spacing w:val="0"/>
      <w:sz w:val="21"/>
      <w:szCs w:val="21"/>
    </w:rPr>
  </w:style>
  <w:style w:type="character" w:customStyle="1" w:styleId="12c">
    <w:name w:val="Основной текст + Полужирный12"/>
    <w:rsid w:val="00FC30AB"/>
    <w:rPr>
      <w:rFonts w:ascii="Times New Roman" w:hAnsi="Times New Roman" w:cs="Times New Roman" w:hint="default"/>
      <w:b/>
      <w:bCs/>
      <w:spacing w:val="0"/>
      <w:sz w:val="21"/>
      <w:szCs w:val="21"/>
    </w:rPr>
  </w:style>
  <w:style w:type="character" w:customStyle="1" w:styleId="11f9">
    <w:name w:val="Основной текст + Полужирный11"/>
    <w:rsid w:val="00FC30AB"/>
    <w:rPr>
      <w:rFonts w:ascii="Times New Roman" w:hAnsi="Times New Roman" w:cs="Times New Roman" w:hint="default"/>
      <w:b/>
      <w:bCs/>
      <w:spacing w:val="0"/>
      <w:sz w:val="21"/>
      <w:szCs w:val="21"/>
    </w:rPr>
  </w:style>
  <w:style w:type="character" w:customStyle="1" w:styleId="516">
    <w:name w:val="Основной текст (5) + Полужирный1"/>
    <w:aliases w:val="Не курсив1"/>
    <w:rsid w:val="00FC30AB"/>
    <w:rPr>
      <w:rFonts w:ascii="Times New Roman" w:hAnsi="Times New Roman" w:cs="Times New Roman" w:hint="default"/>
      <w:b/>
      <w:bCs/>
      <w:i/>
      <w:iCs/>
      <w:spacing w:val="0"/>
      <w:sz w:val="21"/>
      <w:szCs w:val="21"/>
    </w:rPr>
  </w:style>
  <w:style w:type="character" w:customStyle="1" w:styleId="1fffffffffff">
    <w:name w:val="Основной текст + Курсив1"/>
    <w:rsid w:val="00FC30AB"/>
    <w:rPr>
      <w:rFonts w:ascii="Times New Roman" w:hAnsi="Times New Roman" w:cs="Times New Roman" w:hint="default"/>
      <w:i/>
      <w:iCs/>
      <w:spacing w:val="0"/>
      <w:sz w:val="21"/>
      <w:szCs w:val="21"/>
    </w:rPr>
  </w:style>
  <w:style w:type="character" w:customStyle="1" w:styleId="421pt">
    <w:name w:val="Заголовок №4 (2) + Интервал 1 pt"/>
    <w:rsid w:val="00FC30AB"/>
    <w:rPr>
      <w:rFonts w:ascii="Times New Roman" w:hAnsi="Times New Roman" w:cs="Times New Roman" w:hint="default"/>
      <w:spacing w:val="30"/>
      <w:sz w:val="21"/>
      <w:szCs w:val="21"/>
    </w:rPr>
  </w:style>
  <w:style w:type="character" w:customStyle="1" w:styleId="3ffffa">
    <w:name w:val="Заголовок №3"/>
    <w:rsid w:val="00FC30AB"/>
    <w:rPr>
      <w:rFonts w:ascii="Times New Roman" w:hAnsi="Times New Roman" w:cs="Times New Roman" w:hint="default"/>
      <w:spacing w:val="0"/>
      <w:sz w:val="21"/>
      <w:szCs w:val="21"/>
      <w:u w:val="single"/>
    </w:rPr>
  </w:style>
  <w:style w:type="character" w:customStyle="1" w:styleId="106">
    <w:name w:val="Основной текст (10)"/>
    <w:rsid w:val="00FC30AB"/>
    <w:rPr>
      <w:rFonts w:ascii="Times New Roman" w:hAnsi="Times New Roman" w:cs="Times New Roman" w:hint="default"/>
      <w:spacing w:val="0"/>
      <w:sz w:val="19"/>
      <w:szCs w:val="19"/>
      <w:u w:val="single"/>
    </w:rPr>
  </w:style>
  <w:style w:type="character" w:customStyle="1" w:styleId="11fa">
    <w:name w:val="Основной текст (11)"/>
    <w:rsid w:val="00FC30AB"/>
    <w:rPr>
      <w:rFonts w:ascii="Times New Roman" w:hAnsi="Times New Roman" w:cs="Times New Roman" w:hint="default"/>
      <w:spacing w:val="0"/>
      <w:sz w:val="23"/>
      <w:szCs w:val="23"/>
      <w:u w:val="single"/>
    </w:rPr>
  </w:style>
  <w:style w:type="character" w:customStyle="1" w:styleId="4fff1">
    <w:name w:val="Основной текст4"/>
    <w:rsid w:val="00FC30AB"/>
    <w:rPr>
      <w:rFonts w:ascii="Times New Roman" w:hAnsi="Times New Roman" w:cs="Times New Roman" w:hint="default"/>
      <w:spacing w:val="0"/>
      <w:sz w:val="21"/>
      <w:szCs w:val="21"/>
      <w:u w:val="single"/>
      <w:lang w:val="en-US"/>
    </w:rPr>
  </w:style>
  <w:style w:type="character" w:customStyle="1" w:styleId="107">
    <w:name w:val="Основной текст + Полужирный10"/>
    <w:rsid w:val="00FC30AB"/>
    <w:rPr>
      <w:rFonts w:ascii="Times New Roman" w:hAnsi="Times New Roman" w:cs="Times New Roman" w:hint="default"/>
      <w:b/>
      <w:bCs/>
      <w:spacing w:val="0"/>
      <w:sz w:val="21"/>
      <w:szCs w:val="21"/>
    </w:rPr>
  </w:style>
  <w:style w:type="character" w:customStyle="1" w:styleId="9b">
    <w:name w:val="Основной текст + Полужирный9"/>
    <w:rsid w:val="00FC30AB"/>
    <w:rPr>
      <w:rFonts w:ascii="Times New Roman" w:hAnsi="Times New Roman" w:cs="Times New Roman" w:hint="default"/>
      <w:b/>
      <w:bCs/>
      <w:spacing w:val="0"/>
      <w:sz w:val="21"/>
      <w:szCs w:val="21"/>
    </w:rPr>
  </w:style>
  <w:style w:type="character" w:customStyle="1" w:styleId="426">
    <w:name w:val="Основной текст (4) + Не полужирный2"/>
    <w:rsid w:val="00FC30AB"/>
    <w:rPr>
      <w:rFonts w:ascii="Times New Roman" w:hAnsi="Times New Roman" w:cs="Times New Roman" w:hint="default"/>
      <w:b/>
      <w:bCs/>
      <w:spacing w:val="0"/>
      <w:sz w:val="21"/>
      <w:szCs w:val="21"/>
    </w:rPr>
  </w:style>
  <w:style w:type="character" w:customStyle="1" w:styleId="8c">
    <w:name w:val="Основной текст + Полужирный8"/>
    <w:rsid w:val="00FC30AB"/>
    <w:rPr>
      <w:rFonts w:ascii="Times New Roman" w:hAnsi="Times New Roman" w:cs="Times New Roman" w:hint="default"/>
      <w:b/>
      <w:bCs/>
      <w:spacing w:val="0"/>
      <w:sz w:val="21"/>
      <w:szCs w:val="21"/>
    </w:rPr>
  </w:style>
  <w:style w:type="character" w:customStyle="1" w:styleId="418">
    <w:name w:val="Основной текст (4) + Не полужирный1"/>
    <w:rsid w:val="00FC30AB"/>
    <w:rPr>
      <w:rFonts w:ascii="Times New Roman" w:hAnsi="Times New Roman" w:cs="Times New Roman" w:hint="default"/>
      <w:b/>
      <w:bCs/>
      <w:spacing w:val="0"/>
      <w:sz w:val="21"/>
      <w:szCs w:val="21"/>
    </w:rPr>
  </w:style>
  <w:style w:type="character" w:customStyle="1" w:styleId="7b">
    <w:name w:val="Основной текст + Полужирный7"/>
    <w:rsid w:val="00FC30AB"/>
    <w:rPr>
      <w:rFonts w:ascii="Times New Roman" w:hAnsi="Times New Roman" w:cs="Times New Roman" w:hint="default"/>
      <w:b/>
      <w:bCs/>
      <w:spacing w:val="0"/>
      <w:sz w:val="21"/>
      <w:szCs w:val="21"/>
    </w:rPr>
  </w:style>
  <w:style w:type="character" w:customStyle="1" w:styleId="68">
    <w:name w:val="Основной текст + Полужирный6"/>
    <w:rsid w:val="00FC30AB"/>
    <w:rPr>
      <w:rFonts w:ascii="Times New Roman" w:hAnsi="Times New Roman" w:cs="Times New Roman" w:hint="default"/>
      <w:b/>
      <w:bCs/>
      <w:spacing w:val="0"/>
      <w:sz w:val="21"/>
      <w:szCs w:val="21"/>
    </w:rPr>
  </w:style>
  <w:style w:type="character" w:customStyle="1" w:styleId="5f9">
    <w:name w:val="Основной текст + Полужирный5"/>
    <w:rsid w:val="00FC30AB"/>
    <w:rPr>
      <w:rFonts w:ascii="Times New Roman" w:hAnsi="Times New Roman" w:cs="Times New Roman" w:hint="default"/>
      <w:b/>
      <w:bCs/>
      <w:spacing w:val="0"/>
      <w:sz w:val="21"/>
      <w:szCs w:val="21"/>
    </w:rPr>
  </w:style>
  <w:style w:type="character" w:customStyle="1" w:styleId="4fff2">
    <w:name w:val="Основной текст + Полужирный4"/>
    <w:rsid w:val="00FC30AB"/>
    <w:rPr>
      <w:rFonts w:ascii="Times New Roman" w:hAnsi="Times New Roman" w:cs="Times New Roman" w:hint="default"/>
      <w:b/>
      <w:bCs/>
      <w:spacing w:val="0"/>
      <w:sz w:val="21"/>
      <w:szCs w:val="21"/>
    </w:rPr>
  </w:style>
  <w:style w:type="character" w:customStyle="1" w:styleId="3ffffb">
    <w:name w:val="Основной текст + Полужирный3"/>
    <w:rsid w:val="00FC30AB"/>
    <w:rPr>
      <w:rFonts w:ascii="Times New Roman" w:hAnsi="Times New Roman" w:cs="Times New Roman" w:hint="default"/>
      <w:b/>
      <w:bCs/>
      <w:spacing w:val="0"/>
      <w:sz w:val="21"/>
      <w:szCs w:val="21"/>
    </w:rPr>
  </w:style>
  <w:style w:type="character" w:customStyle="1" w:styleId="2fffffffd">
    <w:name w:val="Основной текст + Полужирный2"/>
    <w:rsid w:val="00FC30AB"/>
    <w:rPr>
      <w:rFonts w:ascii="Times New Roman" w:hAnsi="Times New Roman" w:cs="Times New Roman" w:hint="default"/>
      <w:b/>
      <w:bCs/>
      <w:spacing w:val="0"/>
      <w:sz w:val="21"/>
      <w:szCs w:val="21"/>
    </w:rPr>
  </w:style>
  <w:style w:type="character" w:customStyle="1" w:styleId="69">
    <w:name w:val="Основной текст6"/>
    <w:rsid w:val="00FC30AB"/>
  </w:style>
  <w:style w:type="character" w:customStyle="1" w:styleId="1fffffffffff0">
    <w:name w:val="Основной текст + Полужирный1"/>
    <w:rsid w:val="00FC30AB"/>
    <w:rPr>
      <w:rFonts w:ascii="Times New Roman" w:hAnsi="Times New Roman" w:cs="Times New Roman" w:hint="default"/>
      <w:b/>
      <w:bCs/>
      <w:spacing w:val="0"/>
      <w:sz w:val="21"/>
      <w:szCs w:val="21"/>
    </w:rPr>
  </w:style>
  <w:style w:type="character" w:customStyle="1" w:styleId="product-spec-itemname-inner">
    <w:name w:val="product-spec-item__name-inner"/>
    <w:rsid w:val="00FC30AB"/>
  </w:style>
  <w:style w:type="character" w:customStyle="1" w:styleId="product-spec-itemvalue-inner">
    <w:name w:val="product-spec-item__value-inner"/>
    <w:rsid w:val="00FC30AB"/>
  </w:style>
  <w:style w:type="character" w:customStyle="1" w:styleId="FontStyle84">
    <w:name w:val="Font Style84"/>
    <w:rsid w:val="00FC30AB"/>
    <w:rPr>
      <w:rFonts w:ascii="Times New Roman" w:hAnsi="Times New Roman" w:cs="Times New Roman" w:hint="default"/>
      <w:color w:val="000000"/>
      <w:sz w:val="18"/>
      <w:szCs w:val="18"/>
    </w:rPr>
  </w:style>
  <w:style w:type="character" w:customStyle="1" w:styleId="FontStyle83">
    <w:name w:val="Font Style83"/>
    <w:rsid w:val="00FC30AB"/>
    <w:rPr>
      <w:rFonts w:ascii="Times New Roman" w:hAnsi="Times New Roman" w:cs="Times New Roman" w:hint="default"/>
      <w:b/>
      <w:bCs/>
      <w:color w:val="000000"/>
      <w:sz w:val="18"/>
      <w:szCs w:val="18"/>
    </w:rPr>
  </w:style>
  <w:style w:type="character" w:customStyle="1" w:styleId="productstx">
    <w:name w:val="products_tx"/>
    <w:rsid w:val="00FC30AB"/>
  </w:style>
  <w:style w:type="table" w:styleId="-33">
    <w:name w:val="Colorful Shading Accent 3"/>
    <w:basedOn w:val="afffb"/>
    <w:link w:val="-34"/>
    <w:uiPriority w:val="34"/>
    <w:rsid w:val="00FC30AB"/>
    <w:pPr>
      <w:spacing w:after="0" w:line="240" w:lineRule="auto"/>
    </w:pPr>
    <w:rPr>
      <w:rFonts w:ascii="Times New Roman" w:eastAsia="Times New Roman" w:hAnsi="Times New Roman" w:cs="Times New Roman"/>
      <w:sz w:val="24"/>
      <w:szCs w:val="24"/>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one" w:sz="4" w:space="0" w:color="000000"/>
          <w:left w:val="none" w:sz="4" w:space="0" w:color="000000"/>
          <w:bottom w:val="single" w:sz="24" w:space="0" w:color="FFC000"/>
          <w:right w:val="none" w:sz="4" w:space="0" w:color="000000"/>
          <w:insideH w:val="none" w:sz="4" w:space="0" w:color="000000"/>
          <w:insideV w:val="none" w:sz="4" w:space="0" w:color="000000"/>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one" w:sz="4" w:space="0" w:color="000000"/>
          <w:left w:val="none" w:sz="4" w:space="0" w:color="000000"/>
          <w:bottom w:val="none" w:sz="4" w:space="0" w:color="000000"/>
          <w:right w:val="none" w:sz="4" w:space="0" w:color="000000"/>
          <w:insideH w:val="single" w:sz="4" w:space="0" w:color="636363"/>
          <w:insideV w:val="none" w:sz="4" w:space="0" w:color="000000"/>
        </w:tcBorders>
        <w:shd w:val="clear" w:color="auto" w:fill="636363"/>
      </w:tcPr>
    </w:tblStylePr>
    <w:tblStylePr w:type="lastCol">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34">
    <w:name w:val="Цветная заливка - Акцент 3 Знак"/>
    <w:link w:val="-33"/>
    <w:uiPriority w:val="34"/>
    <w:rsid w:val="00FC30AB"/>
    <w:rPr>
      <w:rFonts w:ascii="Times New Roman" w:eastAsia="Times New Roman" w:hAnsi="Times New Roman" w:cs="Times New Roman" w:hint="default"/>
      <w:sz w:val="24"/>
      <w:szCs w:val="24"/>
    </w:rPr>
  </w:style>
  <w:style w:type="character" w:customStyle="1" w:styleId="Comment">
    <w:name w:val="Comment"/>
    <w:rsid w:val="00FC30AB"/>
    <w:rPr>
      <w:color w:val="0000FF"/>
    </w:rPr>
  </w:style>
  <w:style w:type="table" w:styleId="2-4">
    <w:name w:val="Medium List 2 Accent 4"/>
    <w:basedOn w:val="afffb"/>
    <w:link w:val="1fffffffffff1"/>
    <w:uiPriority w:val="34"/>
    <w:rsid w:val="00FC30AB"/>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3DFEE"/>
      </w:tcPr>
    </w:tblStylePr>
    <w:tblStylePr w:type="band1Horz">
      <w:tblPr/>
      <w:tcPr>
        <w:shd w:val="clear" w:color="auto" w:fill="DBE5F1"/>
      </w:tcPr>
    </w:tblStylePr>
  </w:style>
  <w:style w:type="character" w:customStyle="1" w:styleId="1fffffffffff1">
    <w:name w:val="Цветной список — акцент 1 Знак"/>
    <w:link w:val="2-4"/>
    <w:uiPriority w:val="34"/>
    <w:rsid w:val="00FC30AB"/>
    <w:rPr>
      <w:rFonts w:ascii="Times New Roman" w:eastAsia="Times New Roman" w:hAnsi="Times New Roman" w:cs="Times New Roman" w:hint="default"/>
      <w:sz w:val="20"/>
      <w:szCs w:val="20"/>
    </w:rPr>
  </w:style>
  <w:style w:type="character" w:customStyle="1" w:styleId="11fb">
    <w:name w:val="Обычный 1 Знак1"/>
    <w:rsid w:val="00FC30AB"/>
    <w:rPr>
      <w:rFonts w:ascii="Times New Roman" w:eastAsia="Times New Roman" w:hAnsi="Times New Roman" w:cs="Times New Roman" w:hint="default"/>
      <w:sz w:val="24"/>
    </w:rPr>
  </w:style>
  <w:style w:type="character" w:customStyle="1" w:styleId="a1ea6706e6ba54274ab29d111a36ddab54">
    <w:name w:val="a1ea6706e6ba54274ab29d111a36ddab54"/>
    <w:rsid w:val="00FC30AB"/>
  </w:style>
  <w:style w:type="character" w:customStyle="1" w:styleId="a1ea6706e6ba54274ab29d111a36ddab55">
    <w:name w:val="a1ea6706e6ba54274ab29d111a36ddab55"/>
    <w:rsid w:val="00FC30AB"/>
  </w:style>
  <w:style w:type="character" w:customStyle="1" w:styleId="a1ea6706e6ba54274ab29d111a36ddab56">
    <w:name w:val="a1ea6706e6ba54274ab29d111a36ddab56"/>
    <w:rsid w:val="00FC30AB"/>
  </w:style>
  <w:style w:type="character" w:customStyle="1" w:styleId="a1ea6706e6ba54274ab29d111a36ddab57">
    <w:name w:val="a1ea6706e6ba54274ab29d111a36ddab57"/>
    <w:rsid w:val="00FC30AB"/>
  </w:style>
  <w:style w:type="character" w:customStyle="1" w:styleId="a1ea6706e6ba54274ab29d111a36ddab58">
    <w:name w:val="a1ea6706e6ba54274ab29d111a36ddab58"/>
    <w:rsid w:val="00FC30AB"/>
  </w:style>
  <w:style w:type="character" w:customStyle="1" w:styleId="a1ea6706e6ba54274ab29d111a36ddab59">
    <w:name w:val="a1ea6706e6ba54274ab29d111a36ddab59"/>
    <w:rsid w:val="00FC30AB"/>
  </w:style>
  <w:style w:type="character" w:customStyle="1" w:styleId="a1ea6706e6ba54274ab29d111a36ddab510">
    <w:name w:val="a1ea6706e6ba54274ab29d111a36ddab510"/>
    <w:rsid w:val="00FC30AB"/>
  </w:style>
  <w:style w:type="character" w:customStyle="1" w:styleId="a1ea6706e6ba54274ab29d111a36ddab511">
    <w:name w:val="a1ea6706e6ba54274ab29d111a36ddab511"/>
    <w:rsid w:val="00FC30AB"/>
  </w:style>
  <w:style w:type="character" w:customStyle="1" w:styleId="a1ea6706e6ba54274ab29d111a36ddab512">
    <w:name w:val="a1ea6706e6ba54274ab29d111a36ddab512"/>
    <w:rsid w:val="00FC30AB"/>
  </w:style>
  <w:style w:type="character" w:customStyle="1" w:styleId="a1ea6706e6ba54274ab29d111a36ddab513">
    <w:name w:val="a1ea6706e6ba54274ab29d111a36ddab513"/>
    <w:rsid w:val="00FC30AB"/>
  </w:style>
  <w:style w:type="character" w:customStyle="1" w:styleId="a1ea6706e6ba54274ab29d111a36ddab514">
    <w:name w:val="a1ea6706e6ba54274ab29d111a36ddab514"/>
    <w:rsid w:val="00FC30AB"/>
  </w:style>
  <w:style w:type="character" w:customStyle="1" w:styleId="a540316ba9cbf4034aa86f8f74d5c0c404">
    <w:name w:val="a540316ba9cbf4034aa86f8f74d5c0c404"/>
    <w:rsid w:val="00FC30AB"/>
  </w:style>
  <w:style w:type="character" w:customStyle="1" w:styleId="a540316ba9cbf4034aa86f8f74d5c0c405">
    <w:name w:val="a540316ba9cbf4034aa86f8f74d5c0c405"/>
    <w:rsid w:val="00FC30AB"/>
  </w:style>
  <w:style w:type="character" w:customStyle="1" w:styleId="a540316ba9cbf4034aa86f8f74d5c0c406">
    <w:name w:val="a540316ba9cbf4034aa86f8f74d5c0c406"/>
    <w:rsid w:val="00FC30AB"/>
  </w:style>
  <w:style w:type="character" w:customStyle="1" w:styleId="a540316ba9cbf4034aa86f8f74d5c0c407">
    <w:name w:val="a540316ba9cbf4034aa86f8f74d5c0c407"/>
    <w:rsid w:val="00FC30AB"/>
  </w:style>
  <w:style w:type="character" w:customStyle="1" w:styleId="a540316ba9cbf4034aa86f8f74d5c0c408">
    <w:name w:val="a540316ba9cbf4034aa86f8f74d5c0c408"/>
    <w:rsid w:val="00FC30AB"/>
  </w:style>
  <w:style w:type="character" w:customStyle="1" w:styleId="a540316ba9cbf4034aa86f8f74d5c0c409">
    <w:name w:val="a540316ba9cbf4034aa86f8f74d5c0c409"/>
    <w:rsid w:val="00FC30AB"/>
  </w:style>
  <w:style w:type="character" w:customStyle="1" w:styleId="a540316ba9cbf4034aa86f8f74d5c0c4010">
    <w:name w:val="a540316ba9cbf4034aa86f8f74d5c0c4010"/>
    <w:rsid w:val="00FC30AB"/>
  </w:style>
  <w:style w:type="character" w:customStyle="1" w:styleId="a540316ba9cbf4034aa86f8f74d5c0c4011">
    <w:name w:val="a540316ba9cbf4034aa86f8f74d5c0c4011"/>
    <w:rsid w:val="00FC30AB"/>
  </w:style>
  <w:style w:type="character" w:customStyle="1" w:styleId="a540316ba9cbf4034aa86f8f74d5c0c4012">
    <w:name w:val="a540316ba9cbf4034aa86f8f74d5c0c4012"/>
    <w:rsid w:val="00FC30AB"/>
  </w:style>
  <w:style w:type="character" w:customStyle="1" w:styleId="a540316ba9cbf4034aa86f8f74d5c0c4013">
    <w:name w:val="a540316ba9cbf4034aa86f8f74d5c0c4013"/>
    <w:rsid w:val="00FC30AB"/>
  </w:style>
  <w:style w:type="character" w:customStyle="1" w:styleId="a540316ba9cbf4034aa86f8f74d5c0c4014">
    <w:name w:val="a540316ba9cbf4034aa86f8f74d5c0c4014"/>
    <w:rsid w:val="00FC30AB"/>
  </w:style>
  <w:style w:type="character" w:customStyle="1" w:styleId="aac021eed7ec74130a078d0f79426c4ea6">
    <w:name w:val="aac021eed7ec74130a078d0f79426c4ea6"/>
    <w:rsid w:val="00FC30AB"/>
  </w:style>
  <w:style w:type="character" w:customStyle="1" w:styleId="aac021eed7ec74130a078d0f79426c4ea7">
    <w:name w:val="aac021eed7ec74130a078d0f79426c4ea7"/>
    <w:rsid w:val="00FC30AB"/>
  </w:style>
  <w:style w:type="character" w:customStyle="1" w:styleId="aac021eed7ec74130a078d0f79426c4ea8">
    <w:name w:val="aac021eed7ec74130a078d0f79426c4ea8"/>
    <w:rsid w:val="00FC30AB"/>
  </w:style>
  <w:style w:type="character" w:customStyle="1" w:styleId="aac021eed7ec74130a078d0f79426c4ea9">
    <w:name w:val="aac021eed7ec74130a078d0f79426c4ea9"/>
    <w:rsid w:val="00FC30AB"/>
  </w:style>
  <w:style w:type="character" w:customStyle="1" w:styleId="a8aab5680cca6400ca71f889a134a3fc05">
    <w:name w:val="a8aab5680cca6400ca71f889a134a3fc05"/>
    <w:rsid w:val="00FC30AB"/>
  </w:style>
  <w:style w:type="character" w:customStyle="1" w:styleId="a8aab5680cca6400ca71f889a134a3fc07">
    <w:name w:val="a8aab5680cca6400ca71f889a134a3fc07"/>
    <w:rsid w:val="00FC30AB"/>
  </w:style>
  <w:style w:type="character" w:customStyle="1" w:styleId="a8aab5680cca6400ca71f889a134a3fc08">
    <w:name w:val="a8aab5680cca6400ca71f889a134a3fc08"/>
    <w:rsid w:val="00FC30AB"/>
  </w:style>
  <w:style w:type="character" w:customStyle="1" w:styleId="a8aab5680cca6400ca71f889a134a3fc09">
    <w:name w:val="a8aab5680cca6400ca71f889a134a3fc09"/>
    <w:rsid w:val="00FC30AB"/>
  </w:style>
  <w:style w:type="character" w:customStyle="1" w:styleId="a8aab5680cca6400ca71f889a134a3fc010">
    <w:name w:val="a8aab5680cca6400ca71f889a134a3fc010"/>
    <w:rsid w:val="00FC30AB"/>
  </w:style>
  <w:style w:type="character" w:customStyle="1" w:styleId="a8aab5680cca6400ca71f889a134a3fc011">
    <w:name w:val="a8aab5680cca6400ca71f889a134a3fc011"/>
    <w:rsid w:val="00FC30AB"/>
  </w:style>
  <w:style w:type="character" w:customStyle="1" w:styleId="a8aab5680cca6400ca71f889a134a3fc012">
    <w:name w:val="a8aab5680cca6400ca71f889a134a3fc012"/>
    <w:rsid w:val="00FC30AB"/>
  </w:style>
  <w:style w:type="character" w:customStyle="1" w:styleId="aceb063d064aa4b6996c3881d3a6f7c5d6">
    <w:name w:val="aceb063d064aa4b6996c3881d3a6f7c5d6"/>
    <w:rsid w:val="00FC30AB"/>
  </w:style>
  <w:style w:type="character" w:customStyle="1" w:styleId="aceb063d064aa4b6996c3881d3a6f7c5d7">
    <w:name w:val="aceb063d064aa4b6996c3881d3a6f7c5d7"/>
    <w:rsid w:val="00FC30AB"/>
  </w:style>
  <w:style w:type="character" w:customStyle="1" w:styleId="aceb063d064aa4b6996c3881d3a6f7c5d8">
    <w:name w:val="aceb063d064aa4b6996c3881d3a6f7c5d8"/>
    <w:rsid w:val="00FC30AB"/>
  </w:style>
  <w:style w:type="character" w:customStyle="1" w:styleId="aceb063d064aa4b6996c3881d3a6f7c5d9">
    <w:name w:val="aceb063d064aa4b6996c3881d3a6f7c5d9"/>
    <w:rsid w:val="00FC30AB"/>
  </w:style>
  <w:style w:type="character" w:customStyle="1" w:styleId="a96951b7b450045de8bd41af41f7351cb8">
    <w:name w:val="a96951b7b450045de8bd41af41f7351cb8"/>
    <w:rsid w:val="00FC30AB"/>
  </w:style>
  <w:style w:type="character" w:customStyle="1" w:styleId="a96951b7b450045de8bd41af41f7351cb10">
    <w:name w:val="a96951b7b450045de8bd41af41f7351cb10"/>
    <w:rsid w:val="00FC30AB"/>
  </w:style>
  <w:style w:type="character" w:customStyle="1" w:styleId="a96951b7b450045de8bd41af41f7351cb11">
    <w:name w:val="a96951b7b450045de8bd41af41f7351cb11"/>
    <w:rsid w:val="00FC30AB"/>
  </w:style>
  <w:style w:type="character" w:customStyle="1" w:styleId="a96951b7b450045de8bd41af41f7351cb12">
    <w:name w:val="a96951b7b450045de8bd41af41f7351cb12"/>
    <w:rsid w:val="00FC30AB"/>
  </w:style>
  <w:style w:type="character" w:customStyle="1" w:styleId="a96951b7b450045de8bd41af41f7351cb13">
    <w:name w:val="a96951b7b450045de8bd41af41f7351cb13"/>
    <w:rsid w:val="00FC30AB"/>
  </w:style>
  <w:style w:type="character" w:customStyle="1" w:styleId="a96951b7b450045de8bd41af41f7351cb14">
    <w:name w:val="a96951b7b450045de8bd41af41f7351cb14"/>
    <w:rsid w:val="00FC30AB"/>
  </w:style>
  <w:style w:type="character" w:customStyle="1" w:styleId="a96951b7b450045de8bd41af41f7351cb15">
    <w:name w:val="a96951b7b450045de8bd41af41f7351cb15"/>
    <w:rsid w:val="00FC30AB"/>
  </w:style>
  <w:style w:type="character" w:customStyle="1" w:styleId="a96951b7b450045de8bd41af41f7351cb227">
    <w:name w:val="a96951b7b450045de8bd41af41f7351cb227"/>
    <w:rsid w:val="00FC30AB"/>
  </w:style>
  <w:style w:type="character" w:customStyle="1" w:styleId="a96951b7b450045de8bd41af41f7351cb228">
    <w:name w:val="a96951b7b450045de8bd41af41f7351cb228"/>
    <w:rsid w:val="00FC30AB"/>
  </w:style>
  <w:style w:type="character" w:customStyle="1" w:styleId="a96951b7b450045de8bd41af41f7351cb230">
    <w:name w:val="a96951b7b450045de8bd41af41f7351cb230"/>
    <w:rsid w:val="00FC30AB"/>
  </w:style>
  <w:style w:type="character" w:customStyle="1" w:styleId="a90d6e6ae9e0548638689ef63558a2c276">
    <w:name w:val="a90d6e6ae9e0548638689ef63558a2c276"/>
    <w:rsid w:val="00FC30AB"/>
  </w:style>
  <w:style w:type="character" w:customStyle="1" w:styleId="a90d6e6ae9e0548638689ef63558a2c277">
    <w:name w:val="a90d6e6ae9e0548638689ef63558a2c277"/>
    <w:rsid w:val="00FC30AB"/>
  </w:style>
  <w:style w:type="character" w:customStyle="1" w:styleId="a90d6e6ae9e0548638689ef63558a2c278">
    <w:name w:val="a90d6e6ae9e0548638689ef63558a2c278"/>
    <w:rsid w:val="00FC30AB"/>
  </w:style>
  <w:style w:type="character" w:customStyle="1" w:styleId="a90d6e6ae9e0548638689ef63558a2c279">
    <w:name w:val="a90d6e6ae9e0548638689ef63558a2c279"/>
    <w:rsid w:val="00FC30AB"/>
  </w:style>
  <w:style w:type="character" w:customStyle="1" w:styleId="a90d6e6ae9e0548638689ef63558a2c2710">
    <w:name w:val="a90d6e6ae9e0548638689ef63558a2c2710"/>
    <w:rsid w:val="00FC30AB"/>
  </w:style>
  <w:style w:type="character" w:customStyle="1" w:styleId="a90d6e6ae9e0548638689ef63558a2c27466">
    <w:name w:val="a90d6e6ae9e0548638689ef63558a2c27466"/>
    <w:rsid w:val="00FC30AB"/>
  </w:style>
  <w:style w:type="character" w:customStyle="1" w:styleId="a90d6e6ae9e0548638689ef63558a2c27467">
    <w:name w:val="a90d6e6ae9e0548638689ef63558a2c27467"/>
    <w:rsid w:val="00FC30AB"/>
  </w:style>
  <w:style w:type="character" w:customStyle="1" w:styleId="a64ea36fd8101447ba1c501eacb9a79227">
    <w:name w:val="a64ea36fd8101447ba1c501eacb9a79227"/>
    <w:rsid w:val="00FC30AB"/>
  </w:style>
  <w:style w:type="character" w:customStyle="1" w:styleId="a64ea36fd8101447ba1c501eacb9a79228">
    <w:name w:val="a64ea36fd8101447ba1c501eacb9a79228"/>
    <w:rsid w:val="00FC30AB"/>
  </w:style>
  <w:style w:type="character" w:customStyle="1" w:styleId="a64ea36fd8101447ba1c501eacb9a79229">
    <w:name w:val="a64ea36fd8101447ba1c501eacb9a79229"/>
    <w:rsid w:val="00FC30AB"/>
  </w:style>
  <w:style w:type="character" w:customStyle="1" w:styleId="a64ea36fd8101447ba1c501eacb9a792210">
    <w:name w:val="a64ea36fd8101447ba1c501eacb9a792210"/>
    <w:rsid w:val="00FC30AB"/>
  </w:style>
  <w:style w:type="character" w:customStyle="1" w:styleId="a64ea36fd8101447ba1c501eacb9a792211">
    <w:name w:val="a64ea36fd8101447ba1c501eacb9a792211"/>
    <w:rsid w:val="00FC30AB"/>
  </w:style>
  <w:style w:type="character" w:customStyle="1" w:styleId="a64ea36fd8101447ba1c501eacb9a7922158">
    <w:name w:val="a64ea36fd8101447ba1c501eacb9a7922158"/>
    <w:rsid w:val="00FC30AB"/>
  </w:style>
  <w:style w:type="character" w:customStyle="1" w:styleId="a64ea36fd8101447ba1c501eacb9a7922159">
    <w:name w:val="a64ea36fd8101447ba1c501eacb9a7922159"/>
    <w:rsid w:val="00FC30AB"/>
  </w:style>
  <w:style w:type="character" w:customStyle="1" w:styleId="a64ea36fd8101447ba1c501eacb9a7922160">
    <w:name w:val="a64ea36fd8101447ba1c501eacb9a7922160"/>
    <w:rsid w:val="00FC30AB"/>
  </w:style>
  <w:style w:type="character" w:customStyle="1" w:styleId="a64ea36fd8101447ba1c501eacb9a7922176">
    <w:name w:val="a64ea36fd8101447ba1c501eacb9a7922176"/>
    <w:rsid w:val="00FC30AB"/>
  </w:style>
  <w:style w:type="character" w:customStyle="1" w:styleId="a64ea36fd8101447ba1c501eacb9a7922177">
    <w:name w:val="a64ea36fd8101447ba1c501eacb9a7922177"/>
    <w:rsid w:val="00FC30AB"/>
  </w:style>
  <w:style w:type="character" w:customStyle="1" w:styleId="adb3fa54bc8ee408b91299a912b7670358">
    <w:name w:val="adb3fa54bc8ee408b91299a912b7670358"/>
    <w:rsid w:val="00FC30AB"/>
  </w:style>
  <w:style w:type="character" w:customStyle="1" w:styleId="adb3fa54bc8ee408b91299a912b7670359">
    <w:name w:val="adb3fa54bc8ee408b91299a912b7670359"/>
    <w:rsid w:val="00FC30AB"/>
  </w:style>
  <w:style w:type="character" w:customStyle="1" w:styleId="adb3fa54bc8ee408b91299a912b76703510">
    <w:name w:val="adb3fa54bc8ee408b91299a912b76703510"/>
    <w:rsid w:val="00FC30AB"/>
  </w:style>
  <w:style w:type="character" w:customStyle="1" w:styleId="adb3fa54bc8ee408b91299a912b76703511">
    <w:name w:val="adb3fa54bc8ee408b91299a912b76703511"/>
    <w:rsid w:val="00FC30AB"/>
  </w:style>
  <w:style w:type="character" w:customStyle="1" w:styleId="adb3fa54bc8ee408b91299a912b76703512">
    <w:name w:val="adb3fa54bc8ee408b91299a912b76703512"/>
    <w:rsid w:val="00FC30AB"/>
  </w:style>
  <w:style w:type="character" w:customStyle="1" w:styleId="adb3fa54bc8ee408b91299a912b76703514">
    <w:name w:val="adb3fa54bc8ee408b91299a912b76703514"/>
    <w:rsid w:val="00FC30AB"/>
  </w:style>
  <w:style w:type="character" w:customStyle="1" w:styleId="adb3fa54bc8ee408b91299a912b76703515">
    <w:name w:val="adb3fa54bc8ee408b91299a912b76703515"/>
    <w:rsid w:val="00FC30AB"/>
  </w:style>
  <w:style w:type="character" w:customStyle="1" w:styleId="adb3fa54bc8ee408b91299a912b767035153">
    <w:name w:val="adb3fa54bc8ee408b91299a912b767035153"/>
    <w:rsid w:val="00FC30AB"/>
  </w:style>
  <w:style w:type="character" w:customStyle="1" w:styleId="adb3fa54bc8ee408b91299a912b767035154">
    <w:name w:val="adb3fa54bc8ee408b91299a912b767035154"/>
    <w:rsid w:val="00FC30AB"/>
  </w:style>
  <w:style w:type="character" w:customStyle="1" w:styleId="adb3fa54bc8ee408b91299a912b767035174">
    <w:name w:val="adb3fa54bc8ee408b91299a912b767035174"/>
    <w:rsid w:val="00FC30AB"/>
  </w:style>
  <w:style w:type="character" w:customStyle="1" w:styleId="adb3fa54bc8ee408b91299a912b767035175">
    <w:name w:val="adb3fa54bc8ee408b91299a912b767035175"/>
    <w:rsid w:val="00FC30AB"/>
  </w:style>
  <w:style w:type="character" w:customStyle="1" w:styleId="adb3fa54bc8ee408b91299a912b767035176">
    <w:name w:val="adb3fa54bc8ee408b91299a912b767035176"/>
    <w:rsid w:val="00FC30AB"/>
  </w:style>
  <w:style w:type="character" w:customStyle="1" w:styleId="adb3fa54bc8ee408b91299a912b767035185">
    <w:name w:val="adb3fa54bc8ee408b91299a912b767035185"/>
    <w:rsid w:val="00FC30AB"/>
  </w:style>
  <w:style w:type="character" w:customStyle="1" w:styleId="adb3fa54bc8ee408b91299a912b767035186">
    <w:name w:val="adb3fa54bc8ee408b91299a912b767035186"/>
    <w:rsid w:val="00FC30AB"/>
  </w:style>
  <w:style w:type="character" w:customStyle="1" w:styleId="aeda7dece5bc3476a891930ad4686902d8">
    <w:name w:val="aeda7dece5bc3476a891930ad4686902d8"/>
    <w:rsid w:val="00FC30AB"/>
  </w:style>
  <w:style w:type="character" w:customStyle="1" w:styleId="aeda7dece5bc3476a891930ad4686902d9">
    <w:name w:val="aeda7dece5bc3476a891930ad4686902d9"/>
    <w:rsid w:val="00FC30AB"/>
  </w:style>
  <w:style w:type="character" w:customStyle="1" w:styleId="aeda7dece5bc3476a891930ad4686902d10">
    <w:name w:val="aeda7dece5bc3476a891930ad4686902d10"/>
    <w:rsid w:val="00FC30AB"/>
  </w:style>
  <w:style w:type="character" w:customStyle="1" w:styleId="aeda7dece5bc3476a891930ad4686902d11">
    <w:name w:val="aeda7dece5bc3476a891930ad4686902d11"/>
    <w:rsid w:val="00FC30AB"/>
  </w:style>
  <w:style w:type="character" w:customStyle="1" w:styleId="aeda7dece5bc3476a891930ad4686902d12">
    <w:name w:val="aeda7dece5bc3476a891930ad4686902d12"/>
    <w:rsid w:val="00FC30AB"/>
  </w:style>
  <w:style w:type="character" w:customStyle="1" w:styleId="aeda7dece5bc3476a891930ad4686902d16">
    <w:name w:val="aeda7dece5bc3476a891930ad4686902d16"/>
    <w:rsid w:val="00FC30AB"/>
  </w:style>
  <w:style w:type="character" w:customStyle="1" w:styleId="aeda7dece5bc3476a891930ad4686902d155">
    <w:name w:val="aeda7dece5bc3476a891930ad4686902d155"/>
    <w:rsid w:val="00FC30AB"/>
  </w:style>
  <w:style w:type="character" w:customStyle="1" w:styleId="a70c126b3f2354d9e80a07b151caf15528">
    <w:name w:val="a70c126b3f2354d9e80a07b151caf15528"/>
    <w:rsid w:val="00FC30AB"/>
  </w:style>
  <w:style w:type="character" w:customStyle="1" w:styleId="a70c126b3f2354d9e80a07b151caf15529">
    <w:name w:val="a70c126b3f2354d9e80a07b151caf15529"/>
    <w:rsid w:val="00FC30AB"/>
  </w:style>
  <w:style w:type="character" w:customStyle="1" w:styleId="a70c126b3f2354d9e80a07b151caf155210">
    <w:name w:val="a70c126b3f2354d9e80a07b151caf155210"/>
    <w:rsid w:val="00FC30AB"/>
  </w:style>
  <w:style w:type="character" w:customStyle="1" w:styleId="a70c126b3f2354d9e80a07b151caf155211">
    <w:name w:val="a70c126b3f2354d9e80a07b151caf155211"/>
    <w:rsid w:val="00FC30AB"/>
  </w:style>
  <w:style w:type="character" w:customStyle="1" w:styleId="a70c126b3f2354d9e80a07b151caf155212">
    <w:name w:val="a70c126b3f2354d9e80a07b151caf155212"/>
    <w:rsid w:val="00FC30AB"/>
  </w:style>
  <w:style w:type="character" w:customStyle="1" w:styleId="a7ec518e50cb1421785c8ea59b8cd355c50">
    <w:name w:val="a7ec518e50cb1421785c8ea59b8cd355c50"/>
    <w:rsid w:val="00FC30AB"/>
  </w:style>
  <w:style w:type="character" w:customStyle="1" w:styleId="a7ec518e50cb1421785c8ea59b8cd355c51">
    <w:name w:val="a7ec518e50cb1421785c8ea59b8cd355c51"/>
    <w:rsid w:val="00FC30AB"/>
  </w:style>
  <w:style w:type="character" w:customStyle="1" w:styleId="a7ec518e50cb1421785c8ea59b8cd355c59">
    <w:name w:val="a7ec518e50cb1421785c8ea59b8cd355c59"/>
    <w:rsid w:val="00FC30AB"/>
  </w:style>
  <w:style w:type="character" w:customStyle="1" w:styleId="a7ec518e50cb1421785c8ea59b8cd355c60">
    <w:name w:val="a7ec518e50cb1421785c8ea59b8cd355c60"/>
    <w:rsid w:val="00FC30AB"/>
  </w:style>
  <w:style w:type="character" w:customStyle="1" w:styleId="a7ec518e50cb1421785c8ea59b8cd355c192">
    <w:name w:val="a7ec518e50cb1421785c8ea59b8cd355c192"/>
    <w:rsid w:val="00FC30AB"/>
  </w:style>
  <w:style w:type="character" w:customStyle="1" w:styleId="a7ec518e50cb1421785c8ea59b8cd355c193">
    <w:name w:val="a7ec518e50cb1421785c8ea59b8cd355c193"/>
    <w:rsid w:val="00FC30AB"/>
  </w:style>
  <w:style w:type="character" w:customStyle="1" w:styleId="a7ec518e50cb1421785c8ea59b8cd355c333">
    <w:name w:val="a7ec518e50cb1421785c8ea59b8cd355c333"/>
    <w:rsid w:val="00FC30AB"/>
  </w:style>
  <w:style w:type="character" w:customStyle="1" w:styleId="a7ec518e50cb1421785c8ea59b8cd355c335">
    <w:name w:val="a7ec518e50cb1421785c8ea59b8cd355c335"/>
    <w:rsid w:val="00FC30AB"/>
  </w:style>
  <w:style w:type="character" w:customStyle="1" w:styleId="a5b885add57c446ae94867d65729079d965">
    <w:name w:val="a5b885add57c446ae94867d65729079d965"/>
    <w:rsid w:val="00FC30AB"/>
  </w:style>
  <w:style w:type="character" w:customStyle="1" w:styleId="a5b885add57c446ae94867d65729079d967">
    <w:name w:val="a5b885add57c446ae94867d65729079d967"/>
    <w:rsid w:val="00FC30AB"/>
  </w:style>
  <w:style w:type="character" w:customStyle="1" w:styleId="abcfa0df94dfd455c9af75ffe0608350334">
    <w:name w:val="abcfa0df94dfd455c9af75ffe0608350334"/>
    <w:rsid w:val="00FC30AB"/>
  </w:style>
  <w:style w:type="character" w:customStyle="1" w:styleId="abcfa0df94dfd455c9af75ffe0608350336">
    <w:name w:val="abcfa0df94dfd455c9af75ffe0608350336"/>
    <w:rsid w:val="00FC30AB"/>
  </w:style>
  <w:style w:type="character" w:customStyle="1" w:styleId="abcfa0df94dfd455c9af75ffe0608350373">
    <w:name w:val="abcfa0df94dfd455c9af75ffe0608350373"/>
    <w:rsid w:val="00FC30AB"/>
  </w:style>
  <w:style w:type="character" w:customStyle="1" w:styleId="abcfa0df94dfd455c9af75ffe0608350374">
    <w:name w:val="abcfa0df94dfd455c9af75ffe0608350374"/>
    <w:rsid w:val="00FC30AB"/>
  </w:style>
  <w:style w:type="character" w:customStyle="1" w:styleId="ad37db45409244d30ba85b8915aea99d5113">
    <w:name w:val="ad37db45409244d30ba85b8915aea99d5113"/>
    <w:rsid w:val="00FC30AB"/>
  </w:style>
  <w:style w:type="character" w:customStyle="1" w:styleId="ad37db45409244d30ba85b8915aea99d5115">
    <w:name w:val="ad37db45409244d30ba85b8915aea99d5115"/>
    <w:rsid w:val="00FC30AB"/>
  </w:style>
  <w:style w:type="character" w:customStyle="1" w:styleId="a8e8050c8e9b14a669ca4523776960e9146">
    <w:name w:val="a8e8050c8e9b14a669ca4523776960e9146"/>
    <w:rsid w:val="00FC30AB"/>
  </w:style>
  <w:style w:type="character" w:customStyle="1" w:styleId="a8e8050c8e9b14a669ca4523776960e9148">
    <w:name w:val="a8e8050c8e9b14a669ca4523776960e9148"/>
    <w:rsid w:val="00FC30AB"/>
  </w:style>
  <w:style w:type="character" w:customStyle="1" w:styleId="a8e8050c8e9b14a669ca4523776960e9156">
    <w:name w:val="a8e8050c8e9b14a669ca4523776960e9156"/>
    <w:rsid w:val="00FC30AB"/>
  </w:style>
  <w:style w:type="character" w:customStyle="1" w:styleId="a8e8050c8e9b14a669ca4523776960e9158">
    <w:name w:val="a8e8050c8e9b14a669ca4523776960e9158"/>
    <w:rsid w:val="00FC30AB"/>
  </w:style>
  <w:style w:type="character" w:customStyle="1" w:styleId="a8e8050c8e9b14a669ca4523776960e9162">
    <w:name w:val="a8e8050c8e9b14a669ca4523776960e9162"/>
    <w:rsid w:val="00FC30AB"/>
  </w:style>
  <w:style w:type="character" w:customStyle="1" w:styleId="a8e8050c8e9b14a669ca4523776960e9164">
    <w:name w:val="a8e8050c8e9b14a669ca4523776960e9164"/>
    <w:rsid w:val="00FC30AB"/>
  </w:style>
  <w:style w:type="character" w:customStyle="1" w:styleId="aa5878184dce44fd989add091caaf9f9f89">
    <w:name w:val="aa5878184dce44fd989add091caaf9f9f89"/>
    <w:rsid w:val="00FC30AB"/>
  </w:style>
  <w:style w:type="character" w:customStyle="1" w:styleId="aa5878184dce44fd989add091caaf9f9f90">
    <w:name w:val="aa5878184dce44fd989add091caaf9f9f90"/>
    <w:rsid w:val="00FC30AB"/>
  </w:style>
  <w:style w:type="table" w:styleId="2-20">
    <w:name w:val="Medium Grid 2 Accent 2"/>
    <w:basedOn w:val="afffb"/>
    <w:link w:val="2-21"/>
    <w:uiPriority w:val="29"/>
    <w:rsid w:val="00FC30AB"/>
    <w:pPr>
      <w:spacing w:after="0" w:line="240" w:lineRule="auto"/>
    </w:pPr>
    <w:rPr>
      <w:rFonts w:ascii="Times New Roman" w:hAnsi="Times New Roman" w:cs="Times New Roman"/>
      <w:i/>
      <w:iCs/>
      <w:color w:val="000000"/>
      <w:sz w:val="24"/>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character" w:customStyle="1" w:styleId="2-21">
    <w:name w:val="Средняя сетка 2 - Акцент 2 Знак"/>
    <w:link w:val="2-20"/>
    <w:uiPriority w:val="29"/>
    <w:rsid w:val="00FC30AB"/>
    <w:rPr>
      <w:rFonts w:ascii="Times New Roman" w:hAnsi="Times New Roman" w:cs="Times New Roman" w:hint="default"/>
      <w:i/>
      <w:iCs/>
      <w:color w:val="000000"/>
      <w:sz w:val="24"/>
      <w:szCs w:val="22"/>
      <w:lang w:eastAsia="en-US"/>
    </w:rPr>
  </w:style>
  <w:style w:type="character" w:customStyle="1" w:styleId="html-tag">
    <w:name w:val="html-tag"/>
    <w:rsid w:val="00FC30AB"/>
  </w:style>
  <w:style w:type="character" w:customStyle="1" w:styleId="html-attribute">
    <w:name w:val="html-attribute"/>
    <w:rsid w:val="00FC30AB"/>
  </w:style>
  <w:style w:type="character" w:customStyle="1" w:styleId="html-attribute-name">
    <w:name w:val="html-attribute-name"/>
    <w:rsid w:val="00FC30AB"/>
  </w:style>
  <w:style w:type="character" w:customStyle="1" w:styleId="html-attribute-value">
    <w:name w:val="html-attribute-value"/>
    <w:rsid w:val="00FC30AB"/>
  </w:style>
  <w:style w:type="character" w:customStyle="1" w:styleId="button">
    <w:name w:val="button"/>
    <w:rsid w:val="00FC30AB"/>
  </w:style>
  <w:style w:type="character" w:customStyle="1" w:styleId="-120">
    <w:name w:val="Цветной список - Акцент 1 Знак2"/>
    <w:uiPriority w:val="34"/>
    <w:rsid w:val="00FC30AB"/>
    <w:rPr>
      <w:rFonts w:ascii="Times New Roman" w:eastAsia="Times New Roman" w:hAnsi="Times New Roman" w:cs="Times New Roman" w:hint="default"/>
      <w:sz w:val="28"/>
      <w:szCs w:val="22"/>
    </w:rPr>
  </w:style>
  <w:style w:type="character" w:customStyle="1" w:styleId="editsection">
    <w:name w:val="editsection"/>
    <w:rsid w:val="00FC30AB"/>
  </w:style>
  <w:style w:type="character" w:customStyle="1" w:styleId="toctoggle">
    <w:name w:val="toctoggle"/>
    <w:basedOn w:val="afffa"/>
    <w:rsid w:val="00FC30AB"/>
  </w:style>
  <w:style w:type="character" w:customStyle="1" w:styleId="tocnumber">
    <w:name w:val="tocnumber"/>
    <w:basedOn w:val="afffa"/>
    <w:rsid w:val="00FC30AB"/>
  </w:style>
  <w:style w:type="character" w:customStyle="1" w:styleId="toctext">
    <w:name w:val="toctext"/>
    <w:basedOn w:val="afffa"/>
    <w:rsid w:val="00FC30AB"/>
  </w:style>
  <w:style w:type="character" w:customStyle="1" w:styleId="eop">
    <w:name w:val="eop"/>
    <w:basedOn w:val="afffa"/>
    <w:rsid w:val="00FC30AB"/>
  </w:style>
  <w:style w:type="character" w:customStyle="1" w:styleId="s10">
    <w:name w:val="s_10"/>
    <w:basedOn w:val="afffa"/>
    <w:uiPriority w:val="99"/>
    <w:rsid w:val="00FC30AB"/>
  </w:style>
  <w:style w:type="character" w:customStyle="1" w:styleId="highlightsearch">
    <w:name w:val="highlightsearch"/>
    <w:basedOn w:val="afffa"/>
    <w:rsid w:val="00FC30AB"/>
  </w:style>
  <w:style w:type="character" w:customStyle="1" w:styleId="affffffffffffffffffffffffffffffff6">
    <w:name w:val="Опция"/>
    <w:rsid w:val="00FC30AB"/>
    <w:rPr>
      <w:rFonts w:ascii="Arial" w:hAnsi="Arial" w:cs="Arial" w:hint="default"/>
      <w:b/>
      <w:bCs w:val="0"/>
      <w:sz w:val="20"/>
      <w:lang w:val="ru-RU"/>
    </w:rPr>
  </w:style>
  <w:style w:type="character" w:customStyle="1" w:styleId="gbna">
    <w:name w:val="gb_na"/>
    <w:rsid w:val="00FC30AB"/>
  </w:style>
  <w:style w:type="character" w:customStyle="1" w:styleId="ilfuvd">
    <w:name w:val="ilfuvd"/>
    <w:rsid w:val="00FC30AB"/>
  </w:style>
  <w:style w:type="character" w:customStyle="1" w:styleId="2fffffffe">
    <w:name w:val="Неразрешенное упоминание2"/>
    <w:uiPriority w:val="99"/>
    <w:semiHidden/>
    <w:rsid w:val="00FC30AB"/>
    <w:rPr>
      <w:color w:val="605E5C"/>
      <w:shd w:val="clear" w:color="auto" w:fill="E1DFDD"/>
    </w:rPr>
  </w:style>
  <w:style w:type="character" w:customStyle="1" w:styleId="spellingerror">
    <w:name w:val="spellingerror"/>
    <w:basedOn w:val="afffa"/>
    <w:rsid w:val="00FC30AB"/>
  </w:style>
  <w:style w:type="table" w:styleId="1fffffffffff2">
    <w:name w:val="Table Grid 1"/>
    <w:basedOn w:val="afffb"/>
    <w:uiPriority w:val="99"/>
    <w:unhideWhenUsed/>
    <w:rsid w:val="00FC30AB"/>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StylePr>
    <w:tblStylePr w:type="lastCol">
      <w:rPr>
        <w:i/>
        <w:iCs/>
      </w:rPr>
    </w:tblStylePr>
  </w:style>
  <w:style w:type="table" w:styleId="1-1">
    <w:name w:val="Medium Shading 1 Accent 1"/>
    <w:basedOn w:val="afffb"/>
    <w:uiPriority w:val="63"/>
    <w:rsid w:val="00FC30AB"/>
    <w:pPr>
      <w:spacing w:after="0" w:line="240" w:lineRule="auto"/>
    </w:pPr>
    <w:rPr>
      <w:rFonts w:ascii="Calibri" w:eastAsia="Calibri"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beforeAutospacing="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one" w:sz="4" w:space="0" w:color="000000"/>
          <w:insideV w:val="none" w:sz="4" w:space="0" w:color="000000"/>
        </w:tcBorders>
        <w:shd w:val="clear" w:color="auto" w:fill="5B9BD5"/>
      </w:tcPr>
    </w:tblStylePr>
    <w:tblStylePr w:type="lastRow">
      <w:pPr>
        <w:spacing w:before="0" w:beforeAutospacing="0" w:after="0" w:afterAutospacing="0" w:line="240" w:lineRule="auto"/>
      </w:pPr>
      <w:rPr>
        <w:b/>
        <w:bCs/>
      </w:rPr>
      <w:tblPr/>
      <w:tcPr>
        <w:tcBorders>
          <w:top w:val="single" w:sz="6" w:space="0" w:color="84B3DF"/>
          <w:left w:val="single" w:sz="8" w:space="0" w:color="84B3DF"/>
          <w:bottom w:val="single" w:sz="8" w:space="0" w:color="84B3DF"/>
          <w:right w:val="single" w:sz="8" w:space="0" w:color="84B3D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one" w:sz="4" w:space="0" w:color="000000"/>
          <w:insideV w:val="none" w:sz="4" w:space="0" w:color="000000"/>
        </w:tcBorders>
        <w:shd w:val="clear" w:color="auto" w:fill="D6E6F4"/>
      </w:tcPr>
    </w:tblStylePr>
    <w:tblStylePr w:type="band2Horz">
      <w:tblPr/>
      <w:tcPr>
        <w:tcBorders>
          <w:insideH w:val="none" w:sz="4" w:space="0" w:color="000000"/>
          <w:insideV w:val="none" w:sz="4" w:space="0" w:color="000000"/>
        </w:tcBorders>
      </w:tcPr>
    </w:tblStylePr>
  </w:style>
  <w:style w:type="table" w:styleId="1-20">
    <w:name w:val="Medium Grid 1 Accent 2"/>
    <w:basedOn w:val="afffb"/>
    <w:uiPriority w:val="34"/>
    <w:rsid w:val="00FC30AB"/>
    <w:pPr>
      <w:spacing w:after="0" w:line="240" w:lineRule="auto"/>
    </w:pPr>
    <w:rPr>
      <w:rFonts w:ascii="Times New Roman" w:eastAsia="Times New Roman" w:hAnsi="Times New Roman"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3DFEE"/>
      </w:tcPr>
    </w:tblStylePr>
    <w:tblStylePr w:type="band1Horz">
      <w:tblPr/>
      <w:tcPr>
        <w:shd w:val="clear" w:color="auto" w:fill="DBE5F1"/>
      </w:tcPr>
    </w:tblStylePr>
  </w:style>
  <w:style w:type="table" w:styleId="-35">
    <w:name w:val="Light Grid Accent 3"/>
    <w:basedOn w:val="afffb"/>
    <w:uiPriority w:val="34"/>
    <w:rsid w:val="00FC30AB"/>
    <w:pPr>
      <w:spacing w:after="0" w:line="240" w:lineRule="auto"/>
    </w:pPr>
    <w:rPr>
      <w:rFonts w:ascii="Times New Roman" w:eastAsia="Calibri" w:hAnsi="Times New Roman" w:cs="Times New Roman"/>
      <w:sz w:val="28"/>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beforeAutospacing="0" w:after="0" w:afterAutospacing="0" w:line="240" w:lineRule="auto"/>
      </w:pPr>
      <w:tblPr/>
      <w:tcPr>
        <w:tcBorders>
          <w:top w:val="single" w:sz="8" w:space="0" w:color="A5A5A5"/>
          <w:left w:val="single" w:sz="8" w:space="0" w:color="A5A5A5"/>
          <w:bottom w:val="single" w:sz="18" w:space="0" w:color="A5A5A5"/>
          <w:right w:val="single" w:sz="8" w:space="0" w:color="A5A5A5"/>
          <w:insideH w:val="none" w:sz="4" w:space="0" w:color="000000"/>
          <w:insideV w:val="single" w:sz="8" w:space="0" w:color="A5A5A5"/>
        </w:tcBorders>
      </w:tcPr>
    </w:tblStylePr>
    <w:tblStylePr w:type="lastRow">
      <w:pPr>
        <w:spacing w:before="0" w:beforeAutospacing="0" w:after="0" w:afterAutospacing="0" w:line="240" w:lineRule="auto"/>
      </w:pPr>
      <w:tblPr/>
      <w:tcPr>
        <w:tcBorders>
          <w:top w:val="single" w:sz="6" w:space="0" w:color="A5A5A5"/>
          <w:left w:val="single" w:sz="8" w:space="0" w:color="A5A5A5"/>
          <w:bottom w:val="single" w:sz="8" w:space="0" w:color="A5A5A5"/>
          <w:right w:val="single" w:sz="8" w:space="0" w:color="A5A5A5"/>
          <w:insideH w:val="none" w:sz="4" w:space="0" w:color="000000"/>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201">
    <w:name w:val="Сетка таблицы20"/>
    <w:basedOn w:val="afffb"/>
    <w:uiPriority w:val="59"/>
    <w:rsid w:val="00FC30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5">
    <w:name w:val="Сетка таблицы21"/>
    <w:basedOn w:val="afffb"/>
    <w:uiPriority w:val="59"/>
    <w:rsid w:val="00FC30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11">
    <w:name w:val="Сетка таблицы GR11"/>
    <w:basedOn w:val="afffb"/>
    <w:uiPriority w:val="59"/>
    <w:rsid w:val="00FC30A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f">
    <w:name w:val="Сетка таблицы31"/>
    <w:basedOn w:val="afffb"/>
    <w:uiPriority w:val="59"/>
    <w:rsid w:val="00FC30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2">
    <w:name w:val="Сетка таблицы GR2"/>
    <w:basedOn w:val="afffb"/>
    <w:uiPriority w:val="99"/>
    <w:rsid w:val="00FC30A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Цветная заливка - Акцент 31"/>
    <w:basedOn w:val="afffb"/>
    <w:uiPriority w:val="34"/>
    <w:semiHidden/>
    <w:rsid w:val="00FC30AB"/>
    <w:pPr>
      <w:spacing w:after="0" w:line="240" w:lineRule="auto"/>
    </w:pPr>
    <w:rPr>
      <w:rFonts w:ascii="Times New Roman" w:eastAsia="Times New Roman" w:hAnsi="Times New Roman" w:cs="Times New Roman"/>
      <w:sz w:val="24"/>
      <w:szCs w:val="24"/>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tblPr/>
      <w:tcPr>
        <w:tcBorders>
          <w:top w:val="none" w:sz="4" w:space="0" w:color="000000"/>
          <w:left w:val="none" w:sz="4" w:space="0" w:color="000000"/>
          <w:bottom w:val="single" w:sz="24" w:space="0" w:color="FFC000"/>
          <w:right w:val="none" w:sz="4" w:space="0" w:color="000000"/>
          <w:insideH w:val="none" w:sz="4" w:space="0" w:color="000000"/>
          <w:insideV w:val="none" w:sz="4" w:space="0" w:color="000000"/>
        </w:tcBorders>
        <w:shd w:val="clear" w:color="auto" w:fill="FFFFFF"/>
      </w:tcPr>
    </w:tblStylePr>
    <w:tblStylePr w:type="lastRow">
      <w:tblPr/>
      <w:tcPr>
        <w:tcBorders>
          <w:top w:val="single" w:sz="6" w:space="0" w:color="FFFFFF"/>
        </w:tcBorders>
        <w:shd w:val="clear" w:color="auto" w:fill="636363"/>
      </w:tcPr>
    </w:tblStylePr>
    <w:tblStylePr w:type="firstCol">
      <w:tblPr/>
      <w:tcPr>
        <w:tcBorders>
          <w:top w:val="none" w:sz="4" w:space="0" w:color="000000"/>
          <w:left w:val="none" w:sz="4" w:space="0" w:color="000000"/>
          <w:bottom w:val="none" w:sz="4" w:space="0" w:color="000000"/>
          <w:right w:val="none" w:sz="4" w:space="0" w:color="000000"/>
          <w:insideH w:val="single" w:sz="4" w:space="0" w:color="636363"/>
          <w:insideV w:val="none" w:sz="4" w:space="0" w:color="000000"/>
        </w:tcBorders>
        <w:shd w:val="clear" w:color="auto" w:fill="636363"/>
      </w:tcPr>
    </w:tblStylePr>
    <w:tblStylePr w:type="lastCol">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311">
    <w:name w:val="Светлая сетка - Акцент 31"/>
    <w:basedOn w:val="afffb"/>
    <w:uiPriority w:val="34"/>
    <w:semiHidden/>
    <w:rsid w:val="00FC30AB"/>
    <w:pPr>
      <w:spacing w:after="0" w:line="240" w:lineRule="auto"/>
    </w:pPr>
    <w:rPr>
      <w:rFonts w:ascii="Times New Roman" w:eastAsia="Calibri" w:hAnsi="Times New Roman" w:cs="Times New Roman"/>
      <w:sz w:val="28"/>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beforeAutospacing="0" w:after="0" w:afterAutospacing="0" w:line="240" w:lineRule="auto"/>
      </w:pPr>
      <w:tblPr/>
      <w:tcPr>
        <w:tcBorders>
          <w:top w:val="single" w:sz="8" w:space="0" w:color="A5A5A5"/>
          <w:left w:val="single" w:sz="8" w:space="0" w:color="A5A5A5"/>
          <w:bottom w:val="single" w:sz="18" w:space="0" w:color="A5A5A5"/>
          <w:right w:val="single" w:sz="8" w:space="0" w:color="A5A5A5"/>
          <w:insideH w:val="none" w:sz="4" w:space="0" w:color="000000"/>
          <w:insideV w:val="single" w:sz="8" w:space="0" w:color="A5A5A5"/>
        </w:tcBorders>
      </w:tcPr>
    </w:tblStylePr>
    <w:tblStylePr w:type="lastRow">
      <w:pPr>
        <w:spacing w:before="0" w:beforeAutospacing="0" w:after="0" w:afterAutospacing="0" w:line="240" w:lineRule="auto"/>
      </w:pPr>
      <w:tblPr/>
      <w:tcPr>
        <w:tcBorders>
          <w:top w:val="single" w:sz="6" w:space="0" w:color="A5A5A5"/>
          <w:left w:val="single" w:sz="8" w:space="0" w:color="A5A5A5"/>
          <w:bottom w:val="single" w:sz="8" w:space="0" w:color="A5A5A5"/>
          <w:right w:val="single" w:sz="8" w:space="0" w:color="A5A5A5"/>
          <w:insideH w:val="none" w:sz="4" w:space="0" w:color="000000"/>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Gtable0">
    <w:name w:val="MG_table"/>
    <w:basedOn w:val="afffb"/>
    <w:uiPriority w:val="99"/>
    <w:rsid w:val="00FC30AB"/>
    <w:pPr>
      <w:spacing w:after="0" w:line="240" w:lineRule="auto"/>
    </w:pPr>
    <w:rPr>
      <w:rFonts w:ascii="Times New Roman" w:eastAsia="MS Mincho" w:hAnsi="Times New Roman" w:cs="Times New Roman"/>
      <w:sz w:val="28"/>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pacing w:before="100" w:beforeAutospacing="1" w:after="100" w:afterAutospacing="1" w:line="240" w:lineRule="auto"/>
        <w:ind w:left="0" w:right="0" w:firstLine="0"/>
        <w:jc w:val="center"/>
        <w:outlineLvl w:val="9"/>
      </w:pPr>
      <w:rPr>
        <w:rFonts w:ascii="Times New Roman" w:hAnsi="Times New Roman" w:cs="Times New Roman" w:hint="default"/>
        <w:b/>
        <w:sz w:val="28"/>
        <w:szCs w:val="28"/>
      </w:rPr>
    </w:tblStylePr>
  </w:style>
  <w:style w:type="table" w:customStyle="1" w:styleId="1-11">
    <w:name w:val="Средняя заливка 1 - Акцент 11"/>
    <w:basedOn w:val="afffb"/>
    <w:uiPriority w:val="63"/>
    <w:semiHidden/>
    <w:rsid w:val="00FC30AB"/>
    <w:pPr>
      <w:spacing w:after="0" w:line="240" w:lineRule="auto"/>
    </w:pPr>
    <w:rPr>
      <w:rFonts w:ascii="Calibri" w:eastAsia="Calibri"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beforeAutospacing="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one" w:sz="4" w:space="0" w:color="000000"/>
          <w:insideV w:val="none" w:sz="4" w:space="0" w:color="000000"/>
        </w:tcBorders>
        <w:shd w:val="clear" w:color="auto" w:fill="5B9BD5"/>
      </w:tcPr>
    </w:tblStylePr>
    <w:tblStylePr w:type="lastRow">
      <w:pPr>
        <w:spacing w:before="0" w:beforeAutospacing="0" w:after="0" w:afterAutospacing="0" w:line="240" w:lineRule="auto"/>
      </w:pPr>
      <w:rPr>
        <w:b/>
        <w:bCs/>
      </w:rPr>
      <w:tblPr/>
      <w:tcPr>
        <w:tcBorders>
          <w:top w:val="single" w:sz="6" w:space="0" w:color="84B3DF"/>
          <w:left w:val="single" w:sz="8" w:space="0" w:color="84B3DF"/>
          <w:bottom w:val="single" w:sz="8" w:space="0" w:color="84B3DF"/>
          <w:right w:val="single" w:sz="8" w:space="0" w:color="84B3D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one" w:sz="4" w:space="0" w:color="000000"/>
          <w:insideV w:val="none" w:sz="4" w:space="0" w:color="000000"/>
        </w:tcBorders>
        <w:shd w:val="clear" w:color="auto" w:fill="D6E6F4"/>
      </w:tcPr>
    </w:tblStylePr>
    <w:tblStylePr w:type="band2Horz">
      <w:tblPr/>
      <w:tcPr>
        <w:tcBorders>
          <w:insideH w:val="none" w:sz="4" w:space="0" w:color="000000"/>
          <w:insideV w:val="none" w:sz="4" w:space="0" w:color="000000"/>
        </w:tcBorders>
      </w:tcPr>
    </w:tblStylePr>
  </w:style>
  <w:style w:type="table" w:customStyle="1" w:styleId="-431">
    <w:name w:val="Таблица-сетка 4 — акцент 31"/>
    <w:basedOn w:val="afffb"/>
    <w:uiPriority w:val="49"/>
    <w:rsid w:val="00FC30AB"/>
    <w:pPr>
      <w:spacing w:after="0" w:line="240" w:lineRule="auto"/>
    </w:pPr>
    <w:rPr>
      <w:rFonts w:ascii="Calibri" w:eastAsia="Calibri" w:hAnsi="Calibri" w:cs="Times New Roman"/>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one" w:sz="4" w:space="0" w:color="000000"/>
          <w:insideV w:val="none" w:sz="4" w:space="0" w:color="000000"/>
        </w:tcBorders>
        <w:shd w:val="clear" w:color="auto" w:fill="A5A5A5"/>
      </w:tcPr>
    </w:tblStylePr>
    <w:tblStylePr w:type="lastRow">
      <w:rPr>
        <w:b/>
        <w:bCs/>
      </w:rPr>
      <w:tblPr/>
      <w:tcPr>
        <w:tcBorders>
          <w:top w:val="sing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3">
    <w:name w:val="Сетка таблицы GR3"/>
    <w:basedOn w:val="afffb"/>
    <w:uiPriority w:val="99"/>
    <w:rsid w:val="00FC30A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Gtable1">
    <w:name w:val="MG_table1"/>
    <w:basedOn w:val="afffb"/>
    <w:uiPriority w:val="99"/>
    <w:rsid w:val="00FC30AB"/>
    <w:pPr>
      <w:spacing w:after="0" w:line="240" w:lineRule="auto"/>
    </w:pPr>
    <w:rPr>
      <w:rFonts w:ascii="Times New Roman" w:eastAsia="MS Mincho" w:hAnsi="Times New Roman" w:cs="Times New Roman"/>
      <w:sz w:val="28"/>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pacing w:before="100" w:beforeAutospacing="1" w:after="100" w:afterAutospacing="1" w:line="240" w:lineRule="auto"/>
        <w:ind w:left="0" w:right="0" w:firstLine="0"/>
        <w:jc w:val="center"/>
        <w:outlineLvl w:val="9"/>
      </w:pPr>
      <w:rPr>
        <w:rFonts w:ascii="Times New Roman" w:hAnsi="Times New Roman" w:cs="Times New Roman" w:hint="default"/>
        <w:b/>
        <w:sz w:val="28"/>
        <w:szCs w:val="28"/>
      </w:rPr>
    </w:tblStylePr>
  </w:style>
  <w:style w:type="table" w:customStyle="1" w:styleId="2-210">
    <w:name w:val="Средняя сетка 2 - Акцент 21"/>
    <w:basedOn w:val="afffb"/>
    <w:uiPriority w:val="29"/>
    <w:rsid w:val="00FC30AB"/>
    <w:pPr>
      <w:spacing w:after="0" w:line="240" w:lineRule="auto"/>
    </w:pPr>
    <w:rPr>
      <w:rFonts w:ascii="Times New Roman" w:eastAsia="Calibri" w:hAnsi="Times New Roman" w:cs="Times New Roman"/>
      <w:i/>
      <w:iCs/>
      <w:color w:val="000000"/>
      <w:sz w:val="24"/>
      <w:szCs w:val="2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tblPr/>
      <w:tcPr>
        <w:shd w:val="clear" w:color="auto" w:fill="FDF2EA"/>
      </w:tcPr>
    </w:tblStylePr>
    <w:tblStylePr w:type="lastRow">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1-111">
    <w:name w:val="Средняя заливка 1 - Акцент 111"/>
    <w:basedOn w:val="afffb"/>
    <w:uiPriority w:val="63"/>
    <w:semiHidden/>
    <w:rsid w:val="00FC30AB"/>
    <w:pPr>
      <w:spacing w:after="0" w:line="240" w:lineRule="auto"/>
    </w:pPr>
    <w:rPr>
      <w:rFonts w:ascii="Calibri" w:eastAsia="Calibri"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beforeAutospacing="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one" w:sz="4" w:space="0" w:color="000000"/>
          <w:insideV w:val="none" w:sz="4" w:space="0" w:color="000000"/>
        </w:tcBorders>
        <w:shd w:val="clear" w:color="auto" w:fill="5B9BD5"/>
      </w:tcPr>
    </w:tblStylePr>
    <w:tblStylePr w:type="lastRow">
      <w:pPr>
        <w:spacing w:before="0" w:beforeAutospacing="0" w:after="0" w:afterAutospacing="0" w:line="240" w:lineRule="auto"/>
      </w:pPr>
      <w:rPr>
        <w:b/>
        <w:bCs/>
      </w:rPr>
      <w:tblPr/>
      <w:tcPr>
        <w:tcBorders>
          <w:top w:val="single" w:sz="6" w:space="0" w:color="84B3DF"/>
          <w:left w:val="single" w:sz="8" w:space="0" w:color="84B3DF"/>
          <w:bottom w:val="single" w:sz="8" w:space="0" w:color="84B3DF"/>
          <w:right w:val="single" w:sz="8" w:space="0" w:color="84B3D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one" w:sz="4" w:space="0" w:color="000000"/>
          <w:insideV w:val="none" w:sz="4" w:space="0" w:color="000000"/>
        </w:tcBorders>
        <w:shd w:val="clear" w:color="auto" w:fill="D6E6F4"/>
      </w:tcPr>
    </w:tblStylePr>
    <w:tblStylePr w:type="band2Horz">
      <w:tblPr/>
      <w:tcPr>
        <w:tcBorders>
          <w:insideH w:val="none" w:sz="4" w:space="0" w:color="000000"/>
          <w:insideV w:val="none" w:sz="4" w:space="0" w:color="000000"/>
        </w:tcBorders>
      </w:tcPr>
    </w:tblStylePr>
  </w:style>
  <w:style w:type="table" w:customStyle="1" w:styleId="-121">
    <w:name w:val="Цветной список - Акцент 12"/>
    <w:basedOn w:val="afffb"/>
    <w:uiPriority w:val="34"/>
    <w:rsid w:val="00FC30AB"/>
    <w:pPr>
      <w:spacing w:after="0" w:line="240" w:lineRule="auto"/>
    </w:pPr>
    <w:rPr>
      <w:rFonts w:ascii="Times New Roman" w:eastAsia="Times New Roman" w:hAnsi="Times New Roman" w:cs="Times New Roman"/>
      <w:sz w:val="28"/>
      <w:szCs w:val="20"/>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6E6F4"/>
      </w:tcPr>
    </w:tblStylePr>
    <w:tblStylePr w:type="band1Horz">
      <w:tblPr/>
      <w:tcPr>
        <w:shd w:val="clear" w:color="auto" w:fill="DEEAF6"/>
      </w:tcPr>
    </w:tblStylePr>
  </w:style>
  <w:style w:type="table" w:customStyle="1" w:styleId="1-12">
    <w:name w:val="Средняя заливка 1 - Акцент 12"/>
    <w:basedOn w:val="afffb"/>
    <w:uiPriority w:val="63"/>
    <w:rsid w:val="00FC30AB"/>
    <w:pPr>
      <w:spacing w:after="0" w:line="240" w:lineRule="auto"/>
    </w:pPr>
    <w:rPr>
      <w:rFonts w:ascii="Calibri" w:eastAsia="Calibri"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beforeAutospacing="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one" w:sz="4" w:space="0" w:color="000000"/>
          <w:insideV w:val="none" w:sz="4" w:space="0" w:color="000000"/>
        </w:tcBorders>
        <w:shd w:val="clear" w:color="auto" w:fill="5B9BD5"/>
      </w:tcPr>
    </w:tblStylePr>
    <w:tblStylePr w:type="lastRow">
      <w:pPr>
        <w:spacing w:before="0" w:beforeAutospacing="0" w:after="0" w:afterAutospacing="0" w:line="240" w:lineRule="auto"/>
      </w:pPr>
      <w:rPr>
        <w:b/>
        <w:bCs/>
      </w:rPr>
      <w:tblPr/>
      <w:tcPr>
        <w:tcBorders>
          <w:top w:val="single" w:sz="6" w:space="0" w:color="84B3DF"/>
          <w:left w:val="single" w:sz="8" w:space="0" w:color="84B3DF"/>
          <w:bottom w:val="single" w:sz="8" w:space="0" w:color="84B3DF"/>
          <w:right w:val="single" w:sz="8" w:space="0" w:color="84B3D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one" w:sz="4" w:space="0" w:color="000000"/>
          <w:insideV w:val="none" w:sz="4" w:space="0" w:color="000000"/>
        </w:tcBorders>
        <w:shd w:val="clear" w:color="auto" w:fill="D6E6F4"/>
      </w:tcPr>
    </w:tblStylePr>
    <w:tblStylePr w:type="band2Horz">
      <w:tblPr/>
      <w:tcPr>
        <w:tcBorders>
          <w:insideH w:val="none" w:sz="4" w:space="0" w:color="000000"/>
          <w:insideV w:val="none" w:sz="4" w:space="0" w:color="000000"/>
        </w:tcBorders>
      </w:tcPr>
    </w:tblStylePr>
  </w:style>
  <w:style w:type="table" w:customStyle="1" w:styleId="GR111">
    <w:name w:val="Сетка таблицы GR111"/>
    <w:basedOn w:val="afffb"/>
    <w:uiPriority w:val="99"/>
    <w:rsid w:val="00FC30A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21">
    <w:name w:val="Сетка таблицы GR21"/>
    <w:basedOn w:val="afffb"/>
    <w:uiPriority w:val="99"/>
    <w:rsid w:val="00FC30A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Таблица-сетка 4 — акцент 311"/>
    <w:basedOn w:val="afffb"/>
    <w:uiPriority w:val="49"/>
    <w:rsid w:val="00FC30AB"/>
    <w:pPr>
      <w:spacing w:after="0" w:line="240" w:lineRule="auto"/>
    </w:pPr>
    <w:rPr>
      <w:rFonts w:ascii="Calibri" w:eastAsia="Calibri" w:hAnsi="Calibri" w:cs="Times New Roman"/>
      <w:lang w:val="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one" w:sz="4" w:space="0" w:color="000000"/>
          <w:insideV w:val="none" w:sz="4" w:space="0" w:color="000000"/>
        </w:tcBorders>
        <w:shd w:val="clear" w:color="auto" w:fill="A5A5A5"/>
      </w:tcPr>
    </w:tblStylePr>
    <w:tblStylePr w:type="lastRow">
      <w:rPr>
        <w:b/>
        <w:bCs/>
      </w:rPr>
      <w:tblPr/>
      <w:tcPr>
        <w:tcBorders>
          <w:top w:val="sing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hTableText2">
    <w:name w:val="ph_TableText2"/>
    <w:basedOn w:val="phTableText"/>
    <w:uiPriority w:val="99"/>
    <w:rsid w:val="00FC30AB"/>
    <w:pPr>
      <w:keepLines w:val="0"/>
      <w:spacing w:line="360" w:lineRule="auto"/>
    </w:pPr>
  </w:style>
  <w:style w:type="paragraph" w:customStyle="1" w:styleId="affffffffffffffffffffffffffffffff7">
    <w:name w:val="Заголовок колонки"/>
    <w:basedOn w:val="afff9"/>
    <w:uiPriority w:val="99"/>
    <w:qFormat/>
    <w:rsid w:val="00FC30AB"/>
    <w:pPr>
      <w:keepNext/>
      <w:suppressAutoHyphens w:val="0"/>
      <w:spacing w:before="120"/>
      <w:contextualSpacing/>
      <w:jc w:val="center"/>
    </w:pPr>
    <w:rPr>
      <w:rFonts w:ascii="Times New Roman" w:eastAsia="Calibri" w:hAnsi="Times New Roman" w:cs="Times New Roman"/>
      <w:kern w:val="0"/>
      <w:lang w:eastAsia="en-US" w:bidi="ar-SA"/>
    </w:rPr>
  </w:style>
  <w:style w:type="paragraph" w:customStyle="1" w:styleId="12d">
    <w:name w:val="Стиль Основной текст + 12 пт По ширине"/>
    <w:basedOn w:val="afff9"/>
    <w:uiPriority w:val="99"/>
    <w:rsid w:val="00FC30AB"/>
    <w:pPr>
      <w:suppressAutoHyphens w:val="0"/>
      <w:spacing w:line="360" w:lineRule="auto"/>
      <w:ind w:firstLine="720"/>
    </w:pPr>
    <w:rPr>
      <w:rFonts w:ascii="Times New Roman" w:eastAsia="Times New Roman" w:hAnsi="Times New Roman" w:cs="Times New Roman"/>
      <w:kern w:val="0"/>
      <w:sz w:val="26"/>
      <w:szCs w:val="26"/>
      <w:lang w:eastAsia="en-US" w:bidi="ar-SA"/>
    </w:rPr>
  </w:style>
  <w:style w:type="paragraph" w:customStyle="1" w:styleId="4fff3">
    <w:name w:val="Заголовок 4_"/>
    <w:basedOn w:val="afff9"/>
    <w:uiPriority w:val="99"/>
    <w:rsid w:val="00FC30AB"/>
    <w:pPr>
      <w:tabs>
        <w:tab w:val="num" w:pos="1800"/>
        <w:tab w:val="left" w:pos="1860"/>
      </w:tabs>
      <w:suppressAutoHyphens w:val="0"/>
      <w:spacing w:before="120" w:after="120"/>
      <w:ind w:left="720"/>
      <w:jc w:val="both"/>
    </w:pPr>
    <w:rPr>
      <w:rFonts w:ascii="Times New Roman" w:eastAsia="Times New Roman" w:hAnsi="Times New Roman" w:cs="Times New Roman"/>
      <w:b/>
      <w:bCs/>
      <w:kern w:val="0"/>
      <w:lang w:eastAsia="en-US" w:bidi="ar-SA"/>
    </w:rPr>
  </w:style>
  <w:style w:type="paragraph" w:customStyle="1" w:styleId="affffffffffffffffffffffffffffffff8">
    <w:name w:val="Интек_основ_текст"/>
    <w:basedOn w:val="afff9"/>
    <w:uiPriority w:val="99"/>
    <w:rsid w:val="00FC30AB"/>
    <w:pPr>
      <w:suppressAutoHyphens w:val="0"/>
      <w:spacing w:line="360" w:lineRule="exact"/>
      <w:ind w:firstLine="851"/>
      <w:jc w:val="both"/>
    </w:pPr>
    <w:rPr>
      <w:rFonts w:ascii="Calibri" w:eastAsia="Times New Roman" w:hAnsi="Calibri" w:cs="Times New Roman"/>
      <w:kern w:val="0"/>
      <w:lang w:val="en-US" w:eastAsia="en-US" w:bidi="ar-SA"/>
    </w:rPr>
  </w:style>
  <w:style w:type="paragraph" w:customStyle="1" w:styleId="affffffffffffffffffffffffffffffff9">
    <w:name w:val="Исходник"/>
    <w:basedOn w:val="afff9"/>
    <w:uiPriority w:val="99"/>
    <w:rsid w:val="00FC30AB"/>
    <w:pPr>
      <w:tabs>
        <w:tab w:val="left" w:pos="3544"/>
        <w:tab w:val="left" w:pos="4395"/>
        <w:tab w:val="left" w:pos="5670"/>
      </w:tabs>
      <w:suppressAutoHyphens w:val="0"/>
      <w:spacing w:line="360" w:lineRule="auto"/>
    </w:pPr>
    <w:rPr>
      <w:rFonts w:ascii="Courier New" w:eastAsia="Times New Roman" w:hAnsi="Courier New" w:cs="Times New Roman"/>
      <w:kern w:val="0"/>
      <w:sz w:val="20"/>
      <w:szCs w:val="20"/>
      <w:lang w:val="en-US" w:eastAsia="ru-RU" w:bidi="ar-SA"/>
    </w:rPr>
  </w:style>
  <w:style w:type="paragraph" w:customStyle="1" w:styleId="afff2">
    <w:name w:val="Перечисления"/>
    <w:basedOn w:val="afff9"/>
    <w:uiPriority w:val="99"/>
    <w:rsid w:val="00FC30AB"/>
    <w:pPr>
      <w:numPr>
        <w:numId w:val="196"/>
      </w:numPr>
      <w:suppressAutoHyphens w:val="0"/>
      <w:spacing w:after="60"/>
      <w:jc w:val="both"/>
    </w:pPr>
    <w:rPr>
      <w:rFonts w:ascii="Times New Roman" w:eastAsia="Times New Roman" w:hAnsi="Times New Roman" w:cs="Times New Roman"/>
      <w:kern w:val="0"/>
      <w:sz w:val="28"/>
      <w:szCs w:val="20"/>
      <w:lang w:eastAsia="en-US" w:bidi="ar-SA"/>
    </w:rPr>
  </w:style>
  <w:style w:type="paragraph" w:customStyle="1" w:styleId="affffffffffffffffffffffffffffffffa">
    <w:name w:val="Перечисления нум."/>
    <w:basedOn w:val="afff9"/>
    <w:uiPriority w:val="99"/>
    <w:rsid w:val="00FC30AB"/>
    <w:pPr>
      <w:suppressAutoHyphens w:val="0"/>
      <w:spacing w:after="60"/>
      <w:ind w:left="1437" w:hanging="360"/>
      <w:jc w:val="both"/>
    </w:pPr>
    <w:rPr>
      <w:rFonts w:ascii="Times New Roman" w:eastAsia="Times New Roman" w:hAnsi="Times New Roman" w:cs="Times New Roman"/>
      <w:kern w:val="0"/>
      <w:sz w:val="28"/>
      <w:szCs w:val="20"/>
      <w:lang w:eastAsia="ru-RU" w:bidi="ar-SA"/>
    </w:rPr>
  </w:style>
  <w:style w:type="paragraph" w:customStyle="1" w:styleId="PamkaGraf">
    <w:name w:val="PamkaGraf"/>
    <w:basedOn w:val="afff9"/>
    <w:uiPriority w:val="99"/>
    <w:rsid w:val="00FC30AB"/>
    <w:pPr>
      <w:suppressAutoHyphens w:val="0"/>
      <w:spacing w:after="60" w:line="360" w:lineRule="auto"/>
    </w:pPr>
    <w:rPr>
      <w:rFonts w:ascii="Arial" w:eastAsia="Times New Roman" w:hAnsi="Arial" w:cs="Times New Roman"/>
      <w:kern w:val="0"/>
      <w:sz w:val="8"/>
      <w:szCs w:val="20"/>
      <w:lang w:eastAsia="en-US" w:bidi="ar-SA"/>
    </w:rPr>
  </w:style>
  <w:style w:type="paragraph" w:customStyle="1" w:styleId="PamkaSmall">
    <w:name w:val="PamkaSmall"/>
    <w:basedOn w:val="afff9"/>
    <w:uiPriority w:val="99"/>
    <w:rsid w:val="00FC30AB"/>
    <w:pPr>
      <w:suppressAutoHyphens w:val="0"/>
      <w:spacing w:after="60" w:line="360" w:lineRule="auto"/>
    </w:pPr>
    <w:rPr>
      <w:rFonts w:ascii="Arial" w:eastAsia="Times New Roman" w:hAnsi="Arial" w:cs="Times New Roman"/>
      <w:kern w:val="0"/>
      <w:szCs w:val="20"/>
      <w:lang w:eastAsia="en-US" w:bidi="ar-SA"/>
    </w:rPr>
  </w:style>
  <w:style w:type="paragraph" w:customStyle="1" w:styleId="affffffffffffffffffffffffffffffffb">
    <w:name w:val="Ст. основной техт"/>
    <w:basedOn w:val="afff9"/>
    <w:uiPriority w:val="99"/>
    <w:rsid w:val="00FC30AB"/>
    <w:pPr>
      <w:suppressAutoHyphens w:val="0"/>
      <w:spacing w:line="360" w:lineRule="auto"/>
      <w:ind w:left="142" w:right="57" w:firstLine="567"/>
      <w:jc w:val="both"/>
    </w:pPr>
    <w:rPr>
      <w:rFonts w:ascii="Times New Roman" w:eastAsia="Times New Roman" w:hAnsi="Times New Roman" w:cs="Times New Roman"/>
      <w:kern w:val="0"/>
      <w:szCs w:val="20"/>
      <w:lang w:eastAsia="ru-RU" w:bidi="ar-SA"/>
    </w:rPr>
  </w:style>
  <w:style w:type="paragraph" w:customStyle="1" w:styleId="2ffffffff">
    <w:name w:val="Ст. заголовок 2"/>
    <w:basedOn w:val="affffffffffffffffffffffffffffffffb"/>
    <w:uiPriority w:val="99"/>
    <w:rsid w:val="00FC30AB"/>
    <w:pPr>
      <w:outlineLvl w:val="1"/>
    </w:pPr>
  </w:style>
  <w:style w:type="paragraph" w:customStyle="1" w:styleId="3ffffc">
    <w:name w:val="Ст. заголовок 3"/>
    <w:basedOn w:val="2ffffffff"/>
    <w:uiPriority w:val="99"/>
    <w:rsid w:val="00FC30AB"/>
    <w:pPr>
      <w:outlineLvl w:val="2"/>
    </w:pPr>
  </w:style>
  <w:style w:type="paragraph" w:customStyle="1" w:styleId="1fffffffffff3">
    <w:name w:val="Приложение заголовок 1"/>
    <w:basedOn w:val="af9"/>
    <w:uiPriority w:val="99"/>
    <w:rsid w:val="00FC30AB"/>
  </w:style>
  <w:style w:type="numbering" w:customStyle="1" w:styleId="aff3">
    <w:name w:val="СписокОсновнойСквозной"/>
    <w:uiPriority w:val="99"/>
    <w:rsid w:val="00FC30AB"/>
    <w:pPr>
      <w:numPr>
        <w:numId w:val="158"/>
      </w:numPr>
    </w:pPr>
  </w:style>
  <w:style w:type="numbering" w:customStyle="1" w:styleId="IBS11">
    <w:name w:val="IBS нумерация в маркированный 1"/>
    <w:rsid w:val="00FC30AB"/>
    <w:pPr>
      <w:numPr>
        <w:numId w:val="247"/>
      </w:numPr>
    </w:pPr>
  </w:style>
  <w:style w:type="numbering" w:customStyle="1" w:styleId="IBS1">
    <w:name w:val="IBS Нумерация списка 1"/>
    <w:rsid w:val="00FC30AB"/>
    <w:pPr>
      <w:numPr>
        <w:numId w:val="174"/>
      </w:numPr>
    </w:pPr>
  </w:style>
  <w:style w:type="numbering" w:customStyle="1" w:styleId="12">
    <w:name w:val="Список примечаний()12"/>
    <w:rsid w:val="00FC30AB"/>
    <w:pPr>
      <w:numPr>
        <w:numId w:val="185"/>
      </w:numPr>
    </w:pPr>
  </w:style>
  <w:style w:type="numbering" w:customStyle="1" w:styleId="MGTitles">
    <w:name w:val="MG_Titles"/>
    <w:uiPriority w:val="99"/>
    <w:rsid w:val="00FC30AB"/>
    <w:pPr>
      <w:numPr>
        <w:numId w:val="248"/>
      </w:numPr>
    </w:pPr>
  </w:style>
  <w:style w:type="numbering" w:customStyle="1" w:styleId="IBS">
    <w:name w:val="IBS Нумерация списка в тексте"/>
    <w:rsid w:val="00FC30AB"/>
    <w:pPr>
      <w:numPr>
        <w:numId w:val="249"/>
      </w:numPr>
    </w:pPr>
  </w:style>
  <w:style w:type="numbering" w:customStyle="1" w:styleId="List0">
    <w:name w:val="List 0"/>
    <w:rsid w:val="00FC30AB"/>
    <w:pPr>
      <w:numPr>
        <w:numId w:val="197"/>
      </w:numPr>
    </w:pPr>
  </w:style>
  <w:style w:type="numbering" w:customStyle="1" w:styleId="MGListmlevel">
    <w:name w:val="MG_List_mlevel"/>
    <w:uiPriority w:val="99"/>
    <w:rsid w:val="00FC30AB"/>
    <w:pPr>
      <w:numPr>
        <w:numId w:val="198"/>
      </w:numPr>
    </w:pPr>
  </w:style>
  <w:style w:type="numbering" w:customStyle="1" w:styleId="ArticleSection1">
    <w:name w:val="Article / Section1"/>
    <w:rsid w:val="00FC30AB"/>
    <w:pPr>
      <w:numPr>
        <w:numId w:val="199"/>
      </w:numPr>
    </w:pPr>
  </w:style>
  <w:style w:type="numbering" w:customStyle="1" w:styleId="416OutlineNumbering">
    <w:name w:val="4_1_6 Outline Numbering"/>
    <w:rsid w:val="00FC30AB"/>
    <w:pPr>
      <w:numPr>
        <w:numId w:val="200"/>
      </w:numPr>
    </w:pPr>
  </w:style>
  <w:style w:type="numbering" w:customStyle="1" w:styleId="417OutlineNumbering">
    <w:name w:val="4_1_7 Outline Numbering"/>
    <w:rsid w:val="00FC30AB"/>
    <w:pPr>
      <w:numPr>
        <w:numId w:val="201"/>
      </w:numPr>
    </w:pPr>
  </w:style>
  <w:style w:type="numbering" w:customStyle="1" w:styleId="List112">
    <w:name w:val="List 112"/>
    <w:rsid w:val="00FC30AB"/>
    <w:pPr>
      <w:numPr>
        <w:numId w:val="202"/>
      </w:numPr>
    </w:pPr>
  </w:style>
  <w:style w:type="numbering" w:customStyle="1" w:styleId="140">
    <w:name w:val="Стиль маркированный 14 пт курсив"/>
    <w:rsid w:val="00FC30AB"/>
    <w:pPr>
      <w:numPr>
        <w:numId w:val="203"/>
      </w:numPr>
    </w:pPr>
  </w:style>
  <w:style w:type="numbering" w:customStyle="1" w:styleId="NonFuncReqList1">
    <w:name w:val="NonFuncReq_List1"/>
    <w:rsid w:val="00FC30AB"/>
    <w:pPr>
      <w:numPr>
        <w:numId w:val="204"/>
      </w:numPr>
    </w:pPr>
  </w:style>
  <w:style w:type="numbering" w:customStyle="1" w:styleId="415OutlineNumbering">
    <w:name w:val="4_1_5 Outline Numbering"/>
    <w:rsid w:val="00FC30AB"/>
    <w:pPr>
      <w:numPr>
        <w:numId w:val="205"/>
      </w:numPr>
    </w:pPr>
  </w:style>
  <w:style w:type="numbering" w:customStyle="1" w:styleId="FuncRequirList1">
    <w:name w:val="FuncRequir_List1"/>
    <w:rsid w:val="00FC30AB"/>
    <w:pPr>
      <w:numPr>
        <w:numId w:val="207"/>
      </w:numPr>
    </w:pPr>
  </w:style>
  <w:style w:type="numbering" w:customStyle="1" w:styleId="IBS12">
    <w:name w:val="IBS Нумерация списка в тексте1"/>
    <w:rsid w:val="00FC30AB"/>
    <w:pPr>
      <w:numPr>
        <w:numId w:val="250"/>
      </w:numPr>
    </w:pPr>
  </w:style>
  <w:style w:type="character" w:customStyle="1" w:styleId="es-el-code-term">
    <w:name w:val="es-el-code-term"/>
    <w:basedOn w:val="afffa"/>
    <w:rsid w:val="00FC30AB"/>
  </w:style>
  <w:style w:type="character" w:customStyle="1" w:styleId="es-el-amount">
    <w:name w:val="es-el-amount"/>
    <w:basedOn w:val="afffa"/>
    <w:rsid w:val="00FC30AB"/>
  </w:style>
  <w:style w:type="character" w:customStyle="1" w:styleId="object">
    <w:name w:val="object"/>
    <w:basedOn w:val="afffa"/>
    <w:rsid w:val="00FC30AB"/>
  </w:style>
  <w:style w:type="table" w:customStyle="1" w:styleId="GR4">
    <w:name w:val="Сетка таблицы GR4"/>
    <w:basedOn w:val="afffb"/>
    <w:next w:val="affff2"/>
    <w:uiPriority w:val="59"/>
    <w:rsid w:val="00FC30A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
    <w:name w:val="34_Список_Нумерованный1"/>
    <w:basedOn w:val="afffc"/>
    <w:uiPriority w:val="99"/>
    <w:rsid w:val="00FC30AB"/>
    <w:pPr>
      <w:numPr>
        <w:numId w:val="246"/>
      </w:numPr>
    </w:pPr>
  </w:style>
  <w:style w:type="table" w:customStyle="1" w:styleId="TableNormal11">
    <w:name w:val="Table Normal11"/>
    <w:rsid w:val="00FC30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table" w:customStyle="1" w:styleId="12e">
    <w:name w:val="Сетка таблицы12"/>
    <w:basedOn w:val="afffb"/>
    <w:next w:val="affff2"/>
    <w:uiPriority w:val="59"/>
    <w:rsid w:val="00FC30AB"/>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d">
    <w:name w:val="Сетка таблицы22"/>
    <w:basedOn w:val="afffb"/>
    <w:next w:val="affff2"/>
    <w:uiPriority w:val="59"/>
    <w:rsid w:val="00FC30AB"/>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b">
    <w:name w:val="Сетка таблицы32"/>
    <w:basedOn w:val="afffb"/>
    <w:next w:val="affff2"/>
    <w:uiPriority w:val="59"/>
    <w:rsid w:val="00FC30AB"/>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9">
    <w:name w:val="Сетка таблицы41"/>
    <w:basedOn w:val="afffb"/>
    <w:next w:val="affff2"/>
    <w:uiPriority w:val="59"/>
    <w:rsid w:val="00FC30AB"/>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fffb"/>
    <w:next w:val="affff2"/>
    <w:uiPriority w:val="59"/>
    <w:rsid w:val="00FC30AB"/>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fffb"/>
    <w:next w:val="affff2"/>
    <w:uiPriority w:val="59"/>
    <w:rsid w:val="00FC30AB"/>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2">
    <w:name w:val="Сетка таблицы71"/>
    <w:basedOn w:val="afffb"/>
    <w:next w:val="affff2"/>
    <w:uiPriority w:val="59"/>
    <w:rsid w:val="00FC30AB"/>
    <w:pPr>
      <w:spacing w:after="200" w:line="276"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
    <w:name w:val="Сетка таблицы81"/>
    <w:basedOn w:val="afffb"/>
    <w:next w:val="affff2"/>
    <w:uiPriority w:val="59"/>
    <w:rsid w:val="00FC30AB"/>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Сетка таблицы91"/>
    <w:basedOn w:val="afffb"/>
    <w:next w:val="affff2"/>
    <w:uiPriority w:val="59"/>
    <w:rsid w:val="00FC30AB"/>
    <w:pPr>
      <w:spacing w:after="0" w:line="240" w:lineRule="auto"/>
    </w:pPr>
    <w:rPr>
      <w:rFonts w:ascii="Cambria" w:eastAsia="Times New Roman"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fffb"/>
    <w:next w:val="affff2"/>
    <w:uiPriority w:val="59"/>
    <w:rsid w:val="00FC30A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Цветной список - Акцент 13"/>
    <w:basedOn w:val="afffb"/>
    <w:next w:val="-14"/>
    <w:uiPriority w:val="99"/>
    <w:rsid w:val="00FC30AB"/>
    <w:pPr>
      <w:spacing w:after="0" w:line="240" w:lineRule="auto"/>
    </w:pPr>
    <w:rPr>
      <w:rFonts w:ascii="Times New Roman" w:eastAsia="Times New Roman" w:hAnsi="Times New Roman" w:cs="Times New Roman"/>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3DFEE"/>
      </w:tcPr>
    </w:tblStylePr>
    <w:tblStylePr w:type="band1Horz">
      <w:tblPr/>
      <w:tcPr>
        <w:shd w:val="clear" w:color="auto" w:fill="DBE5F1"/>
      </w:tcPr>
    </w:tblStylePr>
  </w:style>
  <w:style w:type="character" w:customStyle="1" w:styleId="UnresolvedMention1">
    <w:name w:val="Unresolved Mention1"/>
    <w:uiPriority w:val="99"/>
    <w:semiHidden/>
    <w:unhideWhenUsed/>
    <w:rsid w:val="00FC30AB"/>
    <w:rPr>
      <w:color w:val="605E5C"/>
      <w:shd w:val="clear" w:color="auto" w:fill="E1DFDD"/>
    </w:rPr>
  </w:style>
  <w:style w:type="character" w:customStyle="1" w:styleId="label">
    <w:name w:val="label"/>
    <w:rsid w:val="00FC30AB"/>
    <w:rPr>
      <w:rFonts w:cs="Times New Roman"/>
    </w:rPr>
  </w:style>
  <w:style w:type="table" w:styleId="-18">
    <w:name w:val="Table Web 1"/>
    <w:basedOn w:val="afffb"/>
    <w:uiPriority w:val="99"/>
    <w:rsid w:val="00FC30AB"/>
    <w:pPr>
      <w:spacing w:after="60" w:line="240" w:lineRule="auto"/>
      <w:jc w:val="both"/>
    </w:pPr>
    <w:rPr>
      <w:rFonts w:ascii="Times New Roman" w:eastAsia="Times New Roman" w:hAnsi="Times New Roman" w:cs="Times New Roman"/>
      <w:sz w:val="24"/>
      <w:szCs w:val="24"/>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styleId="-22">
    <w:name w:val="Table Web 2"/>
    <w:basedOn w:val="afffb"/>
    <w:uiPriority w:val="99"/>
    <w:rsid w:val="00FC30AB"/>
    <w:pPr>
      <w:spacing w:after="60" w:line="240" w:lineRule="auto"/>
      <w:jc w:val="both"/>
    </w:pPr>
    <w:rPr>
      <w:rFonts w:ascii="Times New Roman" w:eastAsia="Times New Roman" w:hAnsi="Times New Roman" w:cs="Times New Roman"/>
      <w:sz w:val="24"/>
      <w:szCs w:val="24"/>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styleId="-36">
    <w:name w:val="Table Web 3"/>
    <w:basedOn w:val="afffb"/>
    <w:uiPriority w:val="99"/>
    <w:rsid w:val="00FC30AB"/>
    <w:pPr>
      <w:spacing w:after="60" w:line="240" w:lineRule="auto"/>
      <w:jc w:val="both"/>
    </w:pPr>
    <w:rPr>
      <w:rFonts w:ascii="Times New Roman" w:eastAsia="Times New Roman" w:hAnsi="Times New Roman" w:cs="Times New Roman"/>
      <w:sz w:val="24"/>
      <w:szCs w:val="24"/>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styleId="affffffffffffffffffffffffffffffffc">
    <w:name w:val="Table Elegant"/>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caps/>
        <w:color w:val="auto"/>
      </w:rPr>
    </w:tblStylePr>
  </w:style>
  <w:style w:type="table" w:styleId="1fffffffffff4">
    <w:name w:val="Table Subtle 1"/>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2ffffffff0">
    <w:name w:val="Table Subtle 2"/>
    <w:basedOn w:val="afffb"/>
    <w:uiPriority w:val="99"/>
    <w:rsid w:val="00FC30AB"/>
    <w:pPr>
      <w:spacing w:after="60" w:line="240" w:lineRule="auto"/>
      <w:jc w:val="both"/>
    </w:pPr>
    <w:rPr>
      <w:rFonts w:ascii="Times New Roman" w:eastAsia="Times New Roman" w:hAnsi="Times New Roman" w:cs="Times New Roman"/>
      <w:sz w:val="24"/>
      <w:szCs w:val="24"/>
    </w:rPr>
    <w:tblPr>
      <w:tblBorders>
        <w:left w:val="single" w:sz="6" w:space="0" w:color="000000"/>
        <w:right w:val="single" w:sz="6" w:space="0" w:color="000000"/>
      </w:tblBorders>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1fffffffffff5">
    <w:name w:val="Table Classic 1"/>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styleId="2ffffffff1">
    <w:name w:val="Table Classic 2"/>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cBorders>
        <w:shd w:val="solid" w:color="800080"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C0C0C0" w:fill="FFFFFF"/>
      </w:tcPr>
    </w:tblStylePr>
    <w:tblStylePr w:type="neCell">
      <w:rPr>
        <w:rFonts w:cs="Times New Roman"/>
        <w:b/>
        <w:bCs/>
      </w:rPr>
    </w:tblStylePr>
    <w:tblStylePr w:type="nwCell">
      <w:rPr>
        <w:rFonts w:cs="Times New Roman"/>
      </w:rPr>
      <w:tblPr/>
      <w:tcPr>
        <w:shd w:val="solid" w:color="800080" w:fill="FFFFFF"/>
      </w:tcPr>
    </w:tblStylePr>
    <w:tblStylePr w:type="swCell">
      <w:rPr>
        <w:rFonts w:cs="Times New Roman"/>
        <w:color w:val="000080"/>
      </w:rPr>
    </w:tblStylePr>
  </w:style>
  <w:style w:type="table" w:styleId="3ffffd">
    <w:name w:val="Table Classic 3"/>
    <w:basedOn w:val="afffb"/>
    <w:uiPriority w:val="99"/>
    <w:rsid w:val="00FC30AB"/>
    <w:pPr>
      <w:spacing w:after="60" w:line="240" w:lineRule="auto"/>
      <w:jc w:val="both"/>
    </w:pPr>
    <w:rPr>
      <w:rFonts w:ascii="Times New Roman" w:eastAsia="Times New Roman" w:hAnsi="Times New Roman"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cBorders>
        <w:shd w:val="solid" w:color="000080" w:fill="FFFFFF"/>
      </w:tcPr>
    </w:tblStylePr>
    <w:tblStylePr w:type="lastRow">
      <w:rPr>
        <w:rFonts w:cs="Times New Roman"/>
        <w:color w:val="000080"/>
      </w:rPr>
      <w:tblPr/>
      <w:tcPr>
        <w:tcBorders>
          <w:top w:val="single" w:sz="12" w:space="0" w:color="000000"/>
        </w:tcBorders>
        <w:shd w:val="solid" w:color="FFFFFF" w:fill="FFFFFF"/>
      </w:tcPr>
    </w:tblStylePr>
    <w:tblStylePr w:type="firstCol">
      <w:rPr>
        <w:rFonts w:cs="Times New Roman"/>
        <w:b/>
        <w:bCs/>
        <w:color w:val="000000"/>
      </w:rPr>
    </w:tblStylePr>
  </w:style>
  <w:style w:type="table" w:styleId="4fff4">
    <w:name w:val="Table Classic 4"/>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cBorders>
        <w:shd w:val="pct50" w:color="000080" w:fill="FFFFFF"/>
      </w:tcPr>
    </w:tblStylePr>
    <w:tblStylePr w:type="lastRow">
      <w:rPr>
        <w:rFonts w:cs="Times New Roman"/>
        <w:color w:val="000080"/>
      </w:rPr>
      <w:tblPr/>
      <w:tcPr>
        <w:tcBorders>
          <w:bottom w:val="single" w:sz="6" w:space="0" w:color="000000"/>
        </w:tcBorders>
        <w:shd w:val="pct50" w:color="000000" w:fill="FFFFFF"/>
      </w:tcPr>
    </w:tblStylePr>
    <w:tblStylePr w:type="firstCol">
      <w:rPr>
        <w:rFonts w:cs="Times New Roman"/>
        <w:b/>
        <w:bCs/>
      </w:rPr>
    </w:tblStylePr>
    <w:tblStylePr w:type="nwCell">
      <w:rPr>
        <w:rFonts w:cs="Times New Roman"/>
        <w:b/>
        <w:bCs/>
      </w:rPr>
    </w:tblStylePr>
    <w:tblStylePr w:type="swCell">
      <w:rPr>
        <w:rFonts w:cs="Times New Roman"/>
        <w:color w:val="000080"/>
      </w:rPr>
    </w:tblStylePr>
  </w:style>
  <w:style w:type="table" w:styleId="1fffffffffff6">
    <w:name w:val="Table 3D effects 1"/>
    <w:basedOn w:val="afffb"/>
    <w:uiPriority w:val="99"/>
    <w:rsid w:val="00FC30AB"/>
    <w:pPr>
      <w:spacing w:after="60" w:line="240" w:lineRule="auto"/>
      <w:jc w:val="both"/>
    </w:pPr>
    <w:rPr>
      <w:rFonts w:ascii="Times New Roman" w:eastAsia="Times New Roman" w:hAnsi="Times New Roman" w:cs="Times New Roman"/>
      <w:sz w:val="24"/>
      <w:szCs w:val="24"/>
    </w:rPr>
    <w:tblPr/>
    <w:tcPr>
      <w:shd w:val="solid" w:color="C0C0C0" w:fill="FFFFFF"/>
    </w:tcPr>
    <w:tblStylePr w:type="firstRow">
      <w:rPr>
        <w:rFonts w:cs="Times New Roman"/>
        <w:b/>
        <w:bCs/>
        <w:color w:val="800080"/>
      </w:rPr>
      <w:tblPr/>
      <w:tcPr>
        <w:tcBorders>
          <w:bottom w:val="single" w:sz="6" w:space="0" w:color="808080"/>
        </w:tcBorders>
      </w:tcPr>
    </w:tblStylePr>
    <w:tblStylePr w:type="lastRow">
      <w:rPr>
        <w:rFonts w:cs="Times New Roman"/>
      </w:rPr>
      <w:tblPr/>
      <w:tcPr>
        <w:tcBorders>
          <w:top w:val="single" w:sz="6" w:space="0" w:color="FFFFFF"/>
        </w:tcBorders>
      </w:tcPr>
    </w:tblStylePr>
    <w:tblStylePr w:type="firstCol">
      <w:rPr>
        <w:rFonts w:cs="Times New Roman"/>
        <w:b/>
        <w:bCs/>
      </w:rPr>
      <w:tblPr/>
      <w:tcPr>
        <w:tcBorders>
          <w:right w:val="single" w:sz="6" w:space="0" w:color="808080"/>
        </w:tcBorders>
      </w:tcPr>
    </w:tblStylePr>
    <w:tblStylePr w:type="lastCol">
      <w:rPr>
        <w:rFonts w:cs="Times New Roman"/>
      </w:rPr>
      <w:tblPr/>
      <w:tcPr>
        <w:tcBorders>
          <w:left w:val="single" w:sz="6" w:space="0" w:color="FFFFFF"/>
        </w:tcBorders>
      </w:tcPr>
    </w:tblStylePr>
    <w:tblStylePr w:type="neCell">
      <w:rPr>
        <w:rFonts w:cs="Times New Roman"/>
      </w:rPr>
      <w:tblPr/>
      <w:tcPr>
        <w:tcBorders>
          <w:left w:val="none" w:sz="0" w:space="0" w:color="auto"/>
          <w:bottom w:val="none" w:sz="0" w:space="0" w:color="auto"/>
        </w:tcBorders>
      </w:tcPr>
    </w:tblStylePr>
    <w:tblStylePr w:type="nwCell">
      <w:rPr>
        <w:rFonts w:cs="Times New Roman"/>
      </w:rPr>
      <w:tblPr/>
      <w:tcPr>
        <w:tcBorders>
          <w:bottom w:val="none" w:sz="0" w:space="0" w:color="auto"/>
          <w:right w:val="none" w:sz="0" w:space="0" w:color="auto"/>
        </w:tcBorders>
      </w:tcPr>
    </w:tblStylePr>
    <w:tblStylePr w:type="seCell">
      <w:rPr>
        <w:rFonts w:cs="Times New Roman"/>
      </w:rPr>
      <w:tblPr/>
      <w:tcPr>
        <w:tcBorders>
          <w:top w:val="none" w:sz="0" w:space="0" w:color="auto"/>
          <w:left w:val="none" w:sz="0" w:space="0" w:color="auto"/>
        </w:tcBorders>
      </w:tcPr>
    </w:tblStylePr>
    <w:tblStylePr w:type="swCell">
      <w:rPr>
        <w:rFonts w:cs="Times New Roman"/>
        <w:color w:val="000080"/>
      </w:rPr>
      <w:tblPr/>
      <w:tcPr>
        <w:tcBorders>
          <w:top w:val="none" w:sz="0" w:space="0" w:color="auto"/>
          <w:right w:val="none" w:sz="0" w:space="0" w:color="auto"/>
        </w:tcBorders>
      </w:tcPr>
    </w:tblStylePr>
  </w:style>
  <w:style w:type="table" w:styleId="2ffffffff2">
    <w:name w:val="Table 3D effects 2"/>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Pr>
    <w:tcPr>
      <w:shd w:val="solid" w:color="C0C0C0" w:fill="FFFFFF"/>
    </w:tc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styleId="3ffffe">
    <w:name w:val="Table 3D effects 3"/>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StyleColBandSize w:val="1"/>
    </w:tbl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styleId="2ffffffff3">
    <w:name w:val="Table Simple 2"/>
    <w:basedOn w:val="afffb"/>
    <w:uiPriority w:val="99"/>
    <w:rsid w:val="00FC30AB"/>
    <w:pPr>
      <w:spacing w:after="60" w:line="240" w:lineRule="auto"/>
      <w:jc w:val="both"/>
    </w:pPr>
    <w:rPr>
      <w:rFonts w:ascii="Times New Roman" w:eastAsia="Times New Roman" w:hAnsi="Times New Roman" w:cs="Times New Roman"/>
      <w:sz w:val="24"/>
      <w:szCs w:val="24"/>
    </w:rPr>
    <w:tblPr/>
    <w:tblStylePr w:type="firstRow">
      <w:rPr>
        <w:rFonts w:cs="Times New Roman"/>
        <w:b/>
        <w:bCs/>
      </w:rPr>
      <w:tblPr/>
      <w:tcPr>
        <w:tcBorders>
          <w:bottom w:val="single" w:sz="12" w:space="0" w:color="000000"/>
        </w:tcBorders>
      </w:tcPr>
    </w:tblStylePr>
    <w:tblStylePr w:type="lastRow">
      <w:rPr>
        <w:rFonts w:cs="Times New Roman"/>
        <w:b/>
        <w:bCs/>
        <w:color w:val="auto"/>
      </w:rPr>
      <w:tblPr/>
      <w:tcPr>
        <w:tcBorders>
          <w:top w:val="single" w:sz="6" w:space="0" w:color="000000"/>
        </w:tcBorders>
      </w:tcPr>
    </w:tblStylePr>
    <w:tblStylePr w:type="firstCol">
      <w:rPr>
        <w:rFonts w:cs="Times New Roman"/>
        <w:b/>
        <w:bCs/>
      </w:rPr>
      <w:tblPr/>
      <w:tcPr>
        <w:tcBorders>
          <w:right w:val="single" w:sz="12" w:space="0" w:color="000000"/>
        </w:tcBorders>
      </w:tcPr>
    </w:tblStylePr>
    <w:tblStylePr w:type="lastCol">
      <w:rPr>
        <w:rFonts w:cs="Times New Roman"/>
        <w:b/>
        <w:bCs/>
      </w:rPr>
      <w:tblPr/>
      <w:tcPr>
        <w:tcBorders>
          <w:left w:val="single" w:sz="6" w:space="0" w:color="000000"/>
        </w:tcBorders>
      </w:tcPr>
    </w:tblStylePr>
    <w:tblStylePr w:type="neCell">
      <w:rPr>
        <w:rFonts w:cs="Times New Roman"/>
        <w:b/>
        <w:bCs/>
      </w:rPr>
      <w:tblPr/>
      <w:tcPr>
        <w:tcBorders>
          <w:left w:val="none" w:sz="0" w:space="0" w:color="auto"/>
        </w:tcBorders>
      </w:tcPr>
    </w:tblStylePr>
    <w:tblStylePr w:type="swCell">
      <w:rPr>
        <w:rFonts w:cs="Times New Roman"/>
        <w:b/>
        <w:bCs/>
      </w:rPr>
      <w:tblPr/>
      <w:tcPr>
        <w:tcBorders>
          <w:top w:val="none" w:sz="0" w:space="0" w:color="auto"/>
        </w:tcBorders>
      </w:tcPr>
    </w:tblStylePr>
  </w:style>
  <w:style w:type="table" w:styleId="3fffff">
    <w:name w:val="Table Simple 3"/>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shd w:val="solid" w:color="000000" w:fill="FFFFFF"/>
      </w:tcPr>
    </w:tblStylePr>
  </w:style>
  <w:style w:type="table" w:customStyle="1" w:styleId="11fc">
    <w:name w:val="Сетка таблицы 11"/>
    <w:basedOn w:val="afffb"/>
    <w:next w:val="1fffffffffff2"/>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StylePr>
    <w:tblStylePr w:type="lastCol">
      <w:rPr>
        <w:rFonts w:cs="Times New Roman"/>
        <w:i/>
        <w:iCs/>
      </w:rPr>
    </w:tblStylePr>
  </w:style>
  <w:style w:type="table" w:styleId="2ffffffff4">
    <w:name w:val="Table Grid 2"/>
    <w:basedOn w:val="afffb"/>
    <w:uiPriority w:val="99"/>
    <w:rsid w:val="00FC30AB"/>
    <w:pPr>
      <w:spacing w:after="60" w:line="240" w:lineRule="auto"/>
      <w:jc w:val="both"/>
    </w:pPr>
    <w:rPr>
      <w:rFonts w:ascii="Times New Roman" w:eastAsia="Times New Roman" w:hAnsi="Times New Roman" w:cs="Times New Roman"/>
      <w:sz w:val="24"/>
      <w:szCs w:val="24"/>
    </w:rPr>
    <w:tblPr>
      <w:tblBorders>
        <w:insideH w:val="single" w:sz="6" w:space="0" w:color="000000"/>
        <w:insideV w:val="single" w:sz="6" w:space="0" w:color="000000"/>
      </w:tblBorders>
    </w:tblPr>
    <w:tblStylePr w:type="firstRow">
      <w:rPr>
        <w:rFonts w:cs="Times New Roman"/>
        <w:b/>
        <w:bCs/>
      </w:r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style>
  <w:style w:type="table" w:styleId="3fffff0">
    <w:name w:val="Table Grid 3"/>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cBorders>
        <w:shd w:val="pct30" w:color="FFFF00" w:fill="FFFFFF"/>
      </w:tcPr>
    </w:tblStylePr>
    <w:tblStylePr w:type="lastRow">
      <w:rPr>
        <w:rFonts w:cs="Times New Roman"/>
        <w:b/>
        <w:bCs/>
      </w:rPr>
    </w:tblStylePr>
    <w:tblStylePr w:type="lastCol">
      <w:rPr>
        <w:rFonts w:cs="Times New Roman"/>
        <w:b/>
        <w:bCs/>
      </w:rPr>
    </w:tblStylePr>
  </w:style>
  <w:style w:type="table" w:styleId="4fff5">
    <w:name w:val="Table Grid 4"/>
    <w:basedOn w:val="afffb"/>
    <w:uiPriority w:val="99"/>
    <w:rsid w:val="00FC30AB"/>
    <w:pPr>
      <w:spacing w:after="60" w:line="240" w:lineRule="auto"/>
      <w:jc w:val="both"/>
    </w:pPr>
    <w:rPr>
      <w:rFonts w:ascii="Times New Roman" w:eastAsia="Times New Roman" w:hAnsi="Times New Roman" w:cs="Times New Roman"/>
      <w:sz w:val="24"/>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cBorders>
        <w:shd w:val="pct30" w:color="FFFF00" w:fill="FFFFFF"/>
      </w:tcPr>
    </w:tblStylePr>
    <w:tblStylePr w:type="lastRow">
      <w:rPr>
        <w:rFonts w:cs="Times New Roman"/>
        <w:b/>
        <w:bCs/>
        <w:color w:val="auto"/>
      </w:rPr>
      <w:tblPr/>
      <w:tcPr>
        <w:tcBorders>
          <w:top w:val="single" w:sz="6" w:space="0" w:color="000000"/>
        </w:tcBorders>
        <w:shd w:val="pct30" w:color="FFFF00" w:fill="FFFFFF"/>
      </w:tcPr>
    </w:tblStylePr>
    <w:tblStylePr w:type="lastCol">
      <w:rPr>
        <w:rFonts w:cs="Times New Roman"/>
        <w:b/>
        <w:bCs/>
        <w:color w:val="auto"/>
      </w:rPr>
    </w:tblStylePr>
  </w:style>
  <w:style w:type="table" w:styleId="5fa">
    <w:name w:val="Table Grid 5"/>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cBorders>
      </w:tcPr>
    </w:tblStylePr>
    <w:tblStylePr w:type="lastRow">
      <w:rPr>
        <w:rFonts w:cs="Times New Roman"/>
        <w:b/>
        <w:bCs/>
      </w:rPr>
    </w:tblStylePr>
    <w:tblStylePr w:type="lastCol">
      <w:rPr>
        <w:rFonts w:cs="Times New Roman"/>
        <w:b/>
        <w:bCs/>
      </w:rPr>
    </w:tblStylePr>
    <w:tblStylePr w:type="nwCell">
      <w:rPr>
        <w:rFonts w:cs="Times New Roman"/>
      </w:rPr>
    </w:tblStylePr>
  </w:style>
  <w:style w:type="table" w:styleId="6a">
    <w:name w:val="Table Grid 6"/>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b/>
        <w:bCs/>
      </w:rPr>
    </w:tblStylePr>
    <w:tblStylePr w:type="nwCell">
      <w:rPr>
        <w:rFonts w:cs="Times New Roman"/>
      </w:rPr>
    </w:tblStylePr>
  </w:style>
  <w:style w:type="table" w:styleId="7c">
    <w:name w:val="Table Grid 7"/>
    <w:basedOn w:val="afffb"/>
    <w:uiPriority w:val="99"/>
    <w:rsid w:val="00FC30AB"/>
    <w:pPr>
      <w:spacing w:after="60" w:line="240" w:lineRule="auto"/>
      <w:jc w:val="both"/>
    </w:pPr>
    <w:rPr>
      <w:rFonts w:ascii="Times New Roman" w:eastAsia="Times New Roman" w:hAnsi="Times New Roman"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cBorders>
      </w:tcPr>
    </w:tblStylePr>
    <w:tblStylePr w:type="lastRow">
      <w:rPr>
        <w:rFonts w:cs="Times New Roman"/>
        <w:b w:val="0"/>
        <w:bCs w:val="0"/>
      </w:rPr>
      <w:tblPr/>
      <w:tcPr>
        <w:tcBorders>
          <w:top w:val="single" w:sz="6" w:space="0" w:color="000000"/>
        </w:tcBorders>
      </w:tcPr>
    </w:tblStylePr>
    <w:tblStylePr w:type="firstCol">
      <w:rPr>
        <w:rFonts w:cs="Times New Roman"/>
        <w:b w:val="0"/>
        <w:bCs w:val="0"/>
      </w:rPr>
    </w:tblStylePr>
    <w:tblStylePr w:type="lastCol">
      <w:rPr>
        <w:rFonts w:cs="Times New Roman"/>
        <w:b w:val="0"/>
        <w:bCs w:val="0"/>
      </w:rPr>
    </w:tblStylePr>
    <w:tblStylePr w:type="nwCell">
      <w:rPr>
        <w:rFonts w:cs="Times New Roman"/>
      </w:rPr>
    </w:tblStylePr>
  </w:style>
  <w:style w:type="table" w:styleId="8d">
    <w:name w:val="Table Grid 8"/>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shd w:val="solid" w:color="000080" w:fill="FFFFFF"/>
      </w:tcPr>
    </w:tblStylePr>
    <w:tblStylePr w:type="lastRow">
      <w:rPr>
        <w:rFonts w:cs="Times New Roman"/>
        <w:b/>
        <w:bCs/>
        <w:color w:val="auto"/>
      </w:rPr>
    </w:tblStylePr>
    <w:tblStylePr w:type="lastCol">
      <w:rPr>
        <w:rFonts w:cs="Times New Roman"/>
        <w:b/>
        <w:bCs/>
        <w:color w:val="auto"/>
      </w:rPr>
    </w:tblStylePr>
  </w:style>
  <w:style w:type="table" w:styleId="affffffffffffffffffffffffffffffffd">
    <w:name w:val="Table Contemporary"/>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styleId="affffffffffffffffffffffffffffffffe">
    <w:name w:val="Table Professional"/>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solid" w:color="000000" w:fill="FFFFFF"/>
      </w:tcPr>
    </w:tblStylePr>
  </w:style>
  <w:style w:type="table" w:styleId="1fffffffffff7">
    <w:name w:val="Table Columns 1"/>
    <w:basedOn w:val="afffb"/>
    <w:uiPriority w:val="99"/>
    <w:rsid w:val="00FC30AB"/>
    <w:pPr>
      <w:spacing w:after="60" w:line="240" w:lineRule="auto"/>
      <w:jc w:val="both"/>
    </w:pPr>
    <w:rPr>
      <w:rFonts w:ascii="Times New Roman" w:eastAsia="Times New Roman" w:hAnsi="Times New Roman"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sing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table" w:styleId="2ffffffff5">
    <w:name w:val="Table Columns 2"/>
    <w:basedOn w:val="afffb"/>
    <w:uiPriority w:val="99"/>
    <w:rsid w:val="00FC30AB"/>
    <w:pPr>
      <w:spacing w:after="60" w:line="240" w:lineRule="auto"/>
      <w:jc w:val="both"/>
    </w:pPr>
    <w:rPr>
      <w:rFonts w:ascii="Times New Roman" w:eastAsia="Times New Roman" w:hAnsi="Times New Roman" w:cs="Times New Roman"/>
      <w:b/>
      <w:bCs/>
      <w:sz w:val="24"/>
      <w:szCs w:val="24"/>
    </w:rPr>
    <w:tblPr>
      <w:tblStyleColBandSize w:val="1"/>
    </w:tblPr>
    <w:tblStylePr w:type="firstRow">
      <w:rPr>
        <w:rFonts w:cs="Times New Roman"/>
        <w:color w:val="FFFFFF"/>
      </w:rPr>
      <w:tblPr/>
      <w:tcPr>
        <w:shd w:val="solid" w:color="000080" w:fill="FFFFFF"/>
      </w:tcPr>
    </w:tblStylePr>
    <w:tblStylePr w:type="lastRow">
      <w:rPr>
        <w:rFonts w:cs="Times New Roman"/>
        <w:b w:val="0"/>
        <w:bCs w:val="0"/>
      </w:rPr>
    </w:tblStylePr>
    <w:tblStylePr w:type="firstCol">
      <w:rPr>
        <w:rFonts w:cs="Times New Roman"/>
        <w:b w:val="0"/>
        <w:bCs w:val="0"/>
        <w:color w:val="000000"/>
      </w:rPr>
    </w:tblStylePr>
    <w:tblStylePr w:type="lastCol">
      <w:rPr>
        <w:rFonts w:cs="Times New Roman"/>
        <w:b w:val="0"/>
        <w:bCs w:val="0"/>
      </w:r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StylePr>
    <w:tblStylePr w:type="swCell">
      <w:rPr>
        <w:rFonts w:cs="Times New Roman"/>
        <w:b/>
        <w:bCs/>
      </w:rPr>
    </w:tblStylePr>
  </w:style>
  <w:style w:type="table" w:styleId="3fffff1">
    <w:name w:val="Table Columns 3"/>
    <w:basedOn w:val="afffb"/>
    <w:uiPriority w:val="99"/>
    <w:rsid w:val="00FC30AB"/>
    <w:pPr>
      <w:spacing w:after="60" w:line="240" w:lineRule="auto"/>
      <w:jc w:val="both"/>
    </w:pPr>
    <w:rPr>
      <w:rFonts w:ascii="Times New Roman" w:eastAsia="Times New Roman" w:hAnsi="Times New Roman"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shd w:val="solid" w:color="000080" w:fill="FFFFFF"/>
      </w:tcPr>
    </w:tblStylePr>
    <w:tblStylePr w:type="lastRow">
      <w:rPr>
        <w:rFonts w:cs="Times New Roman"/>
        <w:b w:val="0"/>
        <w:bCs w:val="0"/>
      </w:rPr>
      <w:tblPr/>
      <w:tcPr>
        <w:tcBorders>
          <w:top w:val="single" w:sz="6" w:space="0" w:color="000080"/>
        </w:tcBorders>
      </w:tc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StylePr>
  </w:style>
  <w:style w:type="table" w:styleId="4fff6">
    <w:name w:val="Table Columns 4"/>
    <w:basedOn w:val="afffb"/>
    <w:uiPriority w:val="99"/>
    <w:rsid w:val="00FC30AB"/>
    <w:pPr>
      <w:spacing w:after="60" w:line="240" w:lineRule="auto"/>
      <w:jc w:val="both"/>
    </w:pPr>
    <w:rPr>
      <w:rFonts w:ascii="Times New Roman" w:eastAsia="Times New Roman" w:hAnsi="Times New Roman" w:cs="Times New Roman"/>
      <w:sz w:val="24"/>
      <w:szCs w:val="24"/>
    </w:rPr>
    <w:tblPr>
      <w:tblStyleColBandSize w:val="1"/>
    </w:tblPr>
    <w:tblStylePr w:type="firstRow">
      <w:rPr>
        <w:rFonts w:cs="Times New Roman"/>
        <w:color w:val="FFFFFF"/>
      </w:rPr>
      <w:tblPr/>
      <w:tcPr>
        <w:shd w:val="solid" w:color="000000" w:fill="FFFFFF"/>
      </w:tcPr>
    </w:tblStylePr>
    <w:tblStylePr w:type="lastRow">
      <w:rPr>
        <w:rFonts w:cs="Times New Roman"/>
        <w:b/>
        <w:bCs/>
      </w:rPr>
    </w:tblStylePr>
    <w:tblStylePr w:type="lastCol">
      <w:rPr>
        <w:rFonts w:cs="Times New Roman"/>
        <w:b/>
        <w:bCs/>
      </w:r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b">
    <w:name w:val="Table Columns 5"/>
    <w:basedOn w:val="afffb"/>
    <w:uiPriority w:val="99"/>
    <w:rsid w:val="00FC30AB"/>
    <w:pPr>
      <w:spacing w:after="60" w:line="240" w:lineRule="auto"/>
      <w:jc w:val="both"/>
    </w:pPr>
    <w:rPr>
      <w:rFonts w:ascii="Times New Roman" w:eastAsia="Times New Roman" w:hAnsi="Times New Roman"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cBorders>
      </w:tcPr>
    </w:tblStylePr>
    <w:tblStylePr w:type="lastRow">
      <w:rPr>
        <w:rFonts w:cs="Times New Roman"/>
        <w:b/>
        <w:bCs/>
      </w:rPr>
      <w:tblPr/>
      <w:tcPr>
        <w:tcBorders>
          <w:top w:val="single" w:sz="6" w:space="0" w:color="808080"/>
        </w:tcBorders>
      </w:tcPr>
    </w:tblStylePr>
    <w:tblStylePr w:type="firstCol">
      <w:rPr>
        <w:rFonts w:cs="Times New Roman"/>
        <w:b/>
        <w:bCs/>
      </w:rPr>
    </w:tblStylePr>
    <w:tblStylePr w:type="lastCol">
      <w:rPr>
        <w:rFonts w:cs="Times New Roman"/>
        <w:b/>
        <w:bCs/>
      </w:r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9">
    <w:name w:val="Table List 1"/>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cBorders>
        <w:shd w:val="solid" w:color="C0C0C0" w:fill="FFFFFF"/>
      </w:tcPr>
    </w:tblStylePr>
    <w:tblStylePr w:type="lastRow">
      <w:rPr>
        <w:rFonts w:cs="Times New Roman"/>
      </w:rPr>
      <w:tblPr/>
      <w:tcPr>
        <w:tcBorders>
          <w:top w:val="single" w:sz="6" w:space="0" w:color="000000"/>
        </w:tcBorders>
      </w:tcPr>
    </w:tblStylePr>
    <w:tblStylePr w:type="band1Horz">
      <w:rPr>
        <w:rFonts w:cs="Times New Roman"/>
        <w:color w:val="auto"/>
      </w:rPr>
      <w:tblPr/>
      <w:tcPr>
        <w:shd w:val="solid" w:color="C0C0C0" w:fill="FFFFFF"/>
      </w:tcPr>
    </w:tblStylePr>
    <w:tblStylePr w:type="band2Horz">
      <w:rPr>
        <w:rFonts w:cs="Times New Roman"/>
        <w:color w:val="auto"/>
      </w:rPr>
    </w:tblStylePr>
    <w:tblStylePr w:type="swCell">
      <w:rPr>
        <w:rFonts w:cs="Times New Roman"/>
        <w:b/>
        <w:bCs/>
      </w:rPr>
    </w:tblStylePr>
  </w:style>
  <w:style w:type="table" w:styleId="-23">
    <w:name w:val="Table List 2"/>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cBorders>
        <w:shd w:val="pct75" w:color="008080" w:fill="008000"/>
      </w:tcPr>
    </w:tblStylePr>
    <w:tblStylePr w:type="lastRow">
      <w:rPr>
        <w:rFonts w:cs="Times New Roman"/>
      </w:rPr>
      <w:tblPr/>
      <w:tcPr>
        <w:tcBorders>
          <w:top w:val="single" w:sz="6" w:space="0" w:color="000000"/>
        </w:tcBorders>
      </w:tcPr>
    </w:tblStylePr>
    <w:tblStylePr w:type="band1Horz">
      <w:rPr>
        <w:rFonts w:cs="Times New Roman"/>
        <w:color w:val="auto"/>
      </w:rPr>
      <w:tblPr/>
      <w:tcPr>
        <w:shd w:val="pct20" w:color="00FF00" w:fill="FFFFFF"/>
      </w:tcPr>
    </w:tblStylePr>
    <w:tblStylePr w:type="band2Horz">
      <w:rPr>
        <w:rFonts w:cs="Times New Roman"/>
        <w:color w:val="auto"/>
      </w:rPr>
    </w:tblStylePr>
    <w:tblStylePr w:type="swCell">
      <w:rPr>
        <w:rFonts w:cs="Times New Roman"/>
        <w:b/>
        <w:bCs/>
      </w:rPr>
    </w:tblStylePr>
  </w:style>
  <w:style w:type="table" w:styleId="-37">
    <w:name w:val="Table List 3"/>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swCell">
      <w:rPr>
        <w:rFonts w:cs="Times New Roman"/>
        <w:i/>
        <w:iCs/>
        <w:color w:val="000080"/>
      </w:rPr>
    </w:tblStylePr>
  </w:style>
  <w:style w:type="table" w:styleId="-42">
    <w:name w:val="Table List 4"/>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cBorders>
        <w:shd w:val="solid" w:color="808080" w:fill="FFFFFF"/>
      </w:tcPr>
    </w:tblStylePr>
  </w:style>
  <w:style w:type="table" w:styleId="-53">
    <w:name w:val="Table List 5"/>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cBorders>
      </w:tcPr>
    </w:tblStylePr>
    <w:tblStylePr w:type="firstCol">
      <w:rPr>
        <w:rFonts w:cs="Times New Roman"/>
        <w:b/>
        <w:bCs/>
      </w:rPr>
    </w:tblStylePr>
  </w:style>
  <w:style w:type="table" w:styleId="-62">
    <w:name w:val="Table List 6"/>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cBorders>
      </w:tcPr>
    </w:tblStylePr>
    <w:tblStylePr w:type="firstCol">
      <w:rPr>
        <w:rFonts w:cs="Times New Roman"/>
        <w:b/>
        <w:bCs/>
      </w:rPr>
      <w:tblPr/>
      <w:tcPr>
        <w:tcBorders>
          <w:right w:val="single" w:sz="12" w:space="0" w:color="000000"/>
        </w:tcBorders>
      </w:tcPr>
    </w:tblStylePr>
    <w:tblStylePr w:type="band1Horz">
      <w:rPr>
        <w:rFonts w:cs="Times New Roman"/>
      </w:rPr>
      <w:tblPr/>
      <w:tcPr>
        <w:shd w:val="pct25" w:color="000000" w:fill="FFFFFF"/>
      </w:tcPr>
    </w:tblStylePr>
  </w:style>
  <w:style w:type="table" w:styleId="-71">
    <w:name w:val="Table List 7"/>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cBorders>
        <w:shd w:val="solid" w:color="C0C0C0" w:fill="FFFFFF"/>
      </w:tcPr>
    </w:tblStylePr>
    <w:tblStylePr w:type="lastRow">
      <w:rPr>
        <w:rFonts w:cs="Times New Roman"/>
        <w:b/>
        <w:bCs/>
      </w:rPr>
      <w:tblPr/>
      <w:tcPr>
        <w:tcBorders>
          <w:top w:val="single" w:sz="12" w:space="0" w:color="008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0" w:color="000000" w:fill="FFFFFF"/>
      </w:tcPr>
    </w:tblStylePr>
    <w:tblStylePr w:type="band2Horz">
      <w:rPr>
        <w:rFonts w:cs="Times New Roman"/>
      </w:rPr>
      <w:tblPr/>
      <w:tcPr>
        <w:shd w:val="pct25" w:color="FFFF00" w:fill="FFFFFF"/>
      </w:tcPr>
    </w:tblStylePr>
  </w:style>
  <w:style w:type="table" w:styleId="-80">
    <w:name w:val="Table List 8"/>
    <w:basedOn w:val="afffb"/>
    <w:uiPriority w:val="99"/>
    <w:rsid w:val="00FC30AB"/>
    <w:pPr>
      <w:spacing w:after="60" w:line="240" w:lineRule="auto"/>
      <w:jc w:val="both"/>
    </w:pPr>
    <w:rPr>
      <w:rFonts w:ascii="Times New Roman" w:eastAsia="Times New Roman" w:hAnsi="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cBorders>
        <w:shd w:val="solid" w:color="FFFF00" w:fill="FFFFFF"/>
      </w:tc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5" w:color="FFFF00" w:fill="FFFFFF"/>
      </w:tcPr>
    </w:tblStylePr>
    <w:tblStylePr w:type="band2Horz">
      <w:rPr>
        <w:rFonts w:cs="Times New Roman"/>
      </w:rPr>
      <w:tblPr/>
      <w:tcPr>
        <w:shd w:val="pct50" w:color="FF0000" w:fill="FFFFFF"/>
      </w:tcPr>
    </w:tblStylePr>
  </w:style>
  <w:style w:type="table" w:styleId="afffffffffffffffffffffffffffffffff">
    <w:name w:val="Table Theme"/>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fffffffff8">
    <w:name w:val="Table Colorful 1"/>
    <w:basedOn w:val="afffb"/>
    <w:rsid w:val="00FC30AB"/>
    <w:pPr>
      <w:spacing w:after="60" w:line="240" w:lineRule="auto"/>
      <w:jc w:val="both"/>
    </w:pPr>
    <w:rPr>
      <w:rFonts w:ascii="Times New Roman" w:eastAsia="Times New Roman" w:hAnsi="Times New Roman"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shd w:val="solid" w:color="000000" w:fill="FFFFFF"/>
      </w:tcPr>
    </w:tblStylePr>
    <w:tblStylePr w:type="firstCol">
      <w:rPr>
        <w:rFonts w:cs="Times New Roman"/>
        <w:b/>
        <w:bCs/>
        <w:i/>
        <w:iCs/>
      </w:rPr>
      <w:tblPr/>
      <w:tcPr>
        <w:shd w:val="solid" w:color="000080" w:fill="FFFFFF"/>
      </w:tcPr>
    </w:tblStylePr>
    <w:tblStylePr w:type="nwCell">
      <w:rPr>
        <w:rFonts w:cs="Times New Roman"/>
      </w:rPr>
      <w:tblPr/>
      <w:tcPr>
        <w:shd w:val="solid" w:color="000000" w:fill="FFFFFF"/>
      </w:tcPr>
    </w:tblStylePr>
    <w:tblStylePr w:type="swCell">
      <w:rPr>
        <w:rFonts w:cs="Times New Roman"/>
        <w:b/>
        <w:bCs/>
        <w:i w:val="0"/>
        <w:iCs w:val="0"/>
      </w:rPr>
    </w:tblStylePr>
  </w:style>
  <w:style w:type="table" w:styleId="2ffffffff6">
    <w:name w:val="Table Colorful 2"/>
    <w:basedOn w:val="afffb"/>
    <w:uiPriority w:val="99"/>
    <w:rsid w:val="00FC30AB"/>
    <w:pPr>
      <w:spacing w:after="60" w:line="240" w:lineRule="auto"/>
      <w:jc w:val="both"/>
    </w:pPr>
    <w:rPr>
      <w:rFonts w:ascii="Times New Roman" w:eastAsia="Times New Roman" w:hAnsi="Times New Roman" w:cs="Times New Roman"/>
      <w:sz w:val="24"/>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cBorders>
        <w:shd w:val="solid" w:color="800000" w:fill="FFFFFF"/>
      </w:tcPr>
    </w:tblStylePr>
    <w:tblStylePr w:type="firstCol">
      <w:rPr>
        <w:rFonts w:cs="Times New Roman"/>
        <w:b/>
        <w:bCs/>
        <w:i/>
        <w:iCs/>
      </w:rPr>
    </w:tblStylePr>
    <w:tblStylePr w:type="lastCol">
      <w:rPr>
        <w:rFonts w:cs="Times New Roman"/>
      </w:rPr>
      <w:tblPr/>
      <w:tcPr>
        <w:shd w:val="solid" w:color="C0C0C0" w:fill="FFFFFF"/>
      </w:tcPr>
    </w:tblStylePr>
    <w:tblStylePr w:type="swCell">
      <w:rPr>
        <w:rFonts w:cs="Times New Roman"/>
        <w:b/>
        <w:bCs/>
        <w:i w:val="0"/>
        <w:iCs w:val="0"/>
      </w:rPr>
    </w:tblStylePr>
  </w:style>
  <w:style w:type="table" w:styleId="3fffff2">
    <w:name w:val="Table Colorful 3"/>
    <w:basedOn w:val="afffb"/>
    <w:uiPriority w:val="99"/>
    <w:rsid w:val="00FC30AB"/>
    <w:pPr>
      <w:spacing w:after="60" w:line="240" w:lineRule="auto"/>
      <w:jc w:val="both"/>
    </w:pPr>
    <w:rPr>
      <w:rFonts w:ascii="Times New Roman" w:eastAsia="Times New Roman" w:hAnsi="Times New Roman"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cBorders>
        <w:shd w:val="solid" w:color="008080" w:fill="FFFFFF"/>
      </w:tcPr>
    </w:tblStylePr>
    <w:tblStylePr w:type="firstCol">
      <w:rPr>
        <w:rFonts w:cs="Times New Roman"/>
      </w:rPr>
      <w:tblPr/>
      <w:tcPr>
        <w:tcBorders>
          <w:left w:val="single" w:sz="36" w:space="0" w:color="000000"/>
          <w:right w:val="single" w:sz="6" w:space="0" w:color="000000"/>
        </w:tcBorders>
        <w:shd w:val="solid" w:color="008080" w:fill="FFFFFF"/>
      </w:tcPr>
    </w:tblStylePr>
    <w:tblStylePr w:type="nwCell">
      <w:rPr>
        <w:rFonts w:cs="Times New Roman"/>
        <w:b/>
        <w:bCs/>
        <w:color w:val="FFFFFF"/>
      </w:rPr>
      <w:tblPr/>
      <w:tcPr>
        <w:shd w:val="solid" w:color="000000" w:fill="FFFFFF"/>
      </w:tcPr>
    </w:tblStylePr>
  </w:style>
  <w:style w:type="table" w:customStyle="1" w:styleId="1fffffffffff9">
    <w:name w:val="Таблица1"/>
    <w:basedOn w:val="afffb"/>
    <w:rsid w:val="00FC30AB"/>
    <w:pPr>
      <w:spacing w:after="60" w:line="240" w:lineRule="auto"/>
      <w:jc w:val="both"/>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ffffff1">
    <w:name w:val="Знак Знак Знак3 Знак4"/>
    <w:basedOn w:val="afff9"/>
    <w:uiPriority w:val="99"/>
    <w:qFormat/>
    <w:rsid w:val="00FC30AB"/>
    <w:pPr>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Nonformat">
    <w:name w:val="Nonformat"/>
    <w:basedOn w:val="afff9"/>
    <w:uiPriority w:val="99"/>
    <w:qFormat/>
    <w:rsid w:val="00FC30AB"/>
    <w:pPr>
      <w:suppressAutoHyphens w:val="0"/>
    </w:pPr>
    <w:rPr>
      <w:rFonts w:ascii="Consultant" w:eastAsia="Times New Roman" w:hAnsi="Consultant" w:cs="Consultant"/>
      <w:kern w:val="0"/>
      <w:sz w:val="20"/>
      <w:szCs w:val="20"/>
      <w:lang w:eastAsia="ru-RU" w:bidi="ar-SA"/>
    </w:rPr>
  </w:style>
  <w:style w:type="paragraph" w:customStyle="1" w:styleId="1220">
    <w:name w:val="122"/>
    <w:basedOn w:val="afff9"/>
    <w:uiPriority w:val="99"/>
    <w:qFormat/>
    <w:rsid w:val="00FC30AB"/>
    <w:pPr>
      <w:suppressAutoHyphens w:val="0"/>
      <w:ind w:left="851" w:hanging="851"/>
    </w:pPr>
    <w:rPr>
      <w:rFonts w:ascii="Times New Roman" w:eastAsia="Times New Roman" w:hAnsi="Times New Roman" w:cs="Times New Roman"/>
      <w:kern w:val="0"/>
      <w:sz w:val="20"/>
      <w:szCs w:val="20"/>
      <w:lang w:eastAsia="ru-RU" w:bidi="ar-SA"/>
    </w:rPr>
  </w:style>
  <w:style w:type="paragraph" w:customStyle="1" w:styleId="2220">
    <w:name w:val="222"/>
    <w:basedOn w:val="afff9"/>
    <w:qFormat/>
    <w:rsid w:val="00FC30AB"/>
    <w:pPr>
      <w:suppressAutoHyphens w:val="0"/>
      <w:ind w:left="851"/>
    </w:pPr>
    <w:rPr>
      <w:rFonts w:ascii="Times New Roman" w:eastAsia="Times New Roman" w:hAnsi="Times New Roman" w:cs="Times New Roman"/>
      <w:kern w:val="0"/>
      <w:sz w:val="20"/>
      <w:szCs w:val="20"/>
      <w:lang w:eastAsia="ru-RU" w:bidi="ar-SA"/>
    </w:rPr>
  </w:style>
  <w:style w:type="paragraph" w:customStyle="1" w:styleId="2ffffffff7">
    <w:name w:val="Знак Знак Знак2"/>
    <w:basedOn w:val="afff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iiianoaieou">
    <w:name w:val="iiia? no?aieou"/>
    <w:rsid w:val="00FC30AB"/>
    <w:rPr>
      <w:rFonts w:cs="Times New Roman"/>
    </w:rPr>
  </w:style>
  <w:style w:type="paragraph" w:customStyle="1" w:styleId="CharCharCharChar">
    <w:name w:val="Char Char Знак Знак Char Char"/>
    <w:basedOn w:val="afff9"/>
    <w:rsid w:val="00FC30AB"/>
    <w:pPr>
      <w:suppressAutoHyphens w:val="0"/>
      <w:spacing w:after="160"/>
    </w:pPr>
    <w:rPr>
      <w:rFonts w:ascii="Arial" w:eastAsia="Times New Roman" w:hAnsi="Arial" w:cs="Times New Roman"/>
      <w:b/>
      <w:color w:val="FFFFFF"/>
      <w:kern w:val="0"/>
      <w:sz w:val="32"/>
      <w:szCs w:val="20"/>
      <w:lang w:val="en-US" w:eastAsia="en-US" w:bidi="ar-SA"/>
    </w:rPr>
  </w:style>
  <w:style w:type="paragraph" w:customStyle="1" w:styleId="3fffff3">
    <w:name w:val="Знак Знак Знак3 Знак"/>
    <w:basedOn w:val="afff9"/>
    <w:rsid w:val="00FC30AB"/>
    <w:pPr>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CharCharCharChar5">
    <w:name w:val="Char Char Знак Знак Char Char5"/>
    <w:basedOn w:val="afff9"/>
    <w:uiPriority w:val="99"/>
    <w:qFormat/>
    <w:rsid w:val="00FC30AB"/>
    <w:pPr>
      <w:suppressAutoHyphens w:val="0"/>
      <w:spacing w:after="160"/>
    </w:pPr>
    <w:rPr>
      <w:rFonts w:ascii="Arial" w:eastAsia="Times New Roman" w:hAnsi="Arial" w:cs="Arial"/>
      <w:b/>
      <w:bCs/>
      <w:color w:val="FFFFFF"/>
      <w:kern w:val="0"/>
      <w:sz w:val="32"/>
      <w:szCs w:val="32"/>
      <w:lang w:val="en-US" w:eastAsia="en-US" w:bidi="ar-SA"/>
    </w:rPr>
  </w:style>
  <w:style w:type="paragraph" w:customStyle="1" w:styleId="Style4">
    <w:name w:val="Style4"/>
    <w:basedOn w:val="afff9"/>
    <w:uiPriority w:val="99"/>
    <w:rsid w:val="00FC30AB"/>
    <w:pPr>
      <w:widowControl w:val="0"/>
      <w:suppressAutoHyphens w:val="0"/>
      <w:spacing w:line="275" w:lineRule="exact"/>
      <w:ind w:firstLine="538"/>
      <w:jc w:val="both"/>
    </w:pPr>
    <w:rPr>
      <w:rFonts w:ascii="Times New Roman" w:eastAsia="Times New Roman" w:hAnsi="Times New Roman" w:cs="Times New Roman"/>
      <w:kern w:val="0"/>
      <w:lang w:eastAsia="ru-RU" w:bidi="ar-SA"/>
    </w:rPr>
  </w:style>
  <w:style w:type="paragraph" w:customStyle="1" w:styleId="Style12">
    <w:name w:val="Style12"/>
    <w:basedOn w:val="afff9"/>
    <w:uiPriority w:val="99"/>
    <w:rsid w:val="00FC30AB"/>
    <w:pPr>
      <w:widowControl w:val="0"/>
      <w:suppressAutoHyphens w:val="0"/>
      <w:spacing w:line="283" w:lineRule="exact"/>
      <w:ind w:firstLine="538"/>
      <w:jc w:val="both"/>
    </w:pPr>
    <w:rPr>
      <w:rFonts w:ascii="Times New Roman" w:eastAsia="Times New Roman" w:hAnsi="Times New Roman" w:cs="Times New Roman"/>
      <w:kern w:val="0"/>
      <w:lang w:eastAsia="ru-RU" w:bidi="ar-SA"/>
    </w:rPr>
  </w:style>
  <w:style w:type="paragraph" w:customStyle="1" w:styleId="Style13">
    <w:name w:val="Style13"/>
    <w:basedOn w:val="afff9"/>
    <w:uiPriority w:val="99"/>
    <w:rsid w:val="00FC30AB"/>
    <w:pPr>
      <w:widowControl w:val="0"/>
      <w:suppressAutoHyphens w:val="0"/>
      <w:spacing w:line="566" w:lineRule="exact"/>
      <w:ind w:firstLine="2400"/>
    </w:pPr>
    <w:rPr>
      <w:rFonts w:ascii="Times New Roman" w:eastAsia="Times New Roman" w:hAnsi="Times New Roman" w:cs="Times New Roman"/>
      <w:kern w:val="0"/>
      <w:lang w:eastAsia="ru-RU" w:bidi="ar-SA"/>
    </w:rPr>
  </w:style>
  <w:style w:type="paragraph" w:customStyle="1" w:styleId="Style14">
    <w:name w:val="Style14"/>
    <w:basedOn w:val="afff9"/>
    <w:uiPriority w:val="99"/>
    <w:qFormat/>
    <w:rsid w:val="00FC30AB"/>
    <w:pPr>
      <w:widowControl w:val="0"/>
      <w:suppressAutoHyphens w:val="0"/>
      <w:spacing w:line="298" w:lineRule="exact"/>
      <w:jc w:val="center"/>
    </w:pPr>
    <w:rPr>
      <w:rFonts w:ascii="Times New Roman" w:eastAsia="Times New Roman" w:hAnsi="Times New Roman" w:cs="Times New Roman"/>
      <w:kern w:val="0"/>
      <w:lang w:eastAsia="ru-RU" w:bidi="ar-SA"/>
    </w:rPr>
  </w:style>
  <w:style w:type="paragraph" w:customStyle="1" w:styleId="Style21">
    <w:name w:val="Style21"/>
    <w:basedOn w:val="afff9"/>
    <w:uiPriority w:val="99"/>
    <w:rsid w:val="00FC30AB"/>
    <w:pPr>
      <w:widowControl w:val="0"/>
      <w:suppressAutoHyphens w:val="0"/>
      <w:spacing w:line="278" w:lineRule="exact"/>
      <w:jc w:val="center"/>
    </w:pPr>
    <w:rPr>
      <w:rFonts w:ascii="Times New Roman" w:eastAsia="Times New Roman" w:hAnsi="Times New Roman" w:cs="Times New Roman"/>
      <w:kern w:val="0"/>
      <w:lang w:eastAsia="ru-RU" w:bidi="ar-SA"/>
    </w:rPr>
  </w:style>
  <w:style w:type="paragraph" w:customStyle="1" w:styleId="Style22">
    <w:name w:val="Style22"/>
    <w:basedOn w:val="afff9"/>
    <w:uiPriority w:val="99"/>
    <w:rsid w:val="00FC30AB"/>
    <w:pPr>
      <w:widowControl w:val="0"/>
      <w:suppressAutoHyphens w:val="0"/>
    </w:pPr>
    <w:rPr>
      <w:rFonts w:ascii="Times New Roman" w:eastAsia="Times New Roman" w:hAnsi="Times New Roman" w:cs="Times New Roman"/>
      <w:kern w:val="0"/>
      <w:lang w:eastAsia="ru-RU" w:bidi="ar-SA"/>
    </w:rPr>
  </w:style>
  <w:style w:type="character" w:customStyle="1" w:styleId="FontStyle31">
    <w:name w:val="Font Style31"/>
    <w:uiPriority w:val="99"/>
    <w:rsid w:val="00FC30AB"/>
    <w:rPr>
      <w:rFonts w:ascii="Times New Roman" w:hAnsi="Times New Roman"/>
      <w:b/>
      <w:smallCaps/>
      <w:sz w:val="22"/>
    </w:rPr>
  </w:style>
  <w:style w:type="character" w:customStyle="1" w:styleId="iceouttxt1">
    <w:name w:val="iceouttxt1"/>
    <w:rsid w:val="00FC30AB"/>
    <w:rPr>
      <w:rFonts w:ascii="Arial" w:hAnsi="Arial"/>
      <w:color w:val="666666"/>
      <w:sz w:val="17"/>
    </w:rPr>
  </w:style>
  <w:style w:type="paragraph" w:customStyle="1" w:styleId="afffffffffffffffffffffffffffffffff0">
    <w:name w:val="Текст (лев. подпись)"/>
    <w:basedOn w:val="afff9"/>
    <w:next w:val="afff9"/>
    <w:rsid w:val="00FC30AB"/>
    <w:pPr>
      <w:widowControl w:val="0"/>
      <w:suppressAutoHyphens w:val="0"/>
    </w:pPr>
    <w:rPr>
      <w:rFonts w:ascii="Arial" w:eastAsia="Times New Roman" w:hAnsi="Arial" w:cs="Arial"/>
      <w:kern w:val="0"/>
      <w:sz w:val="20"/>
      <w:szCs w:val="20"/>
      <w:lang w:eastAsia="ar-SA" w:bidi="ar-SA"/>
    </w:rPr>
  </w:style>
  <w:style w:type="paragraph" w:customStyle="1" w:styleId="afffffffffffffffffffffffffffffffff1">
    <w:name w:val="Текст (прав. подпись)"/>
    <w:basedOn w:val="afff9"/>
    <w:next w:val="afff9"/>
    <w:rsid w:val="00FC30AB"/>
    <w:pPr>
      <w:widowControl w:val="0"/>
      <w:suppressAutoHyphens w:val="0"/>
      <w:jc w:val="right"/>
    </w:pPr>
    <w:rPr>
      <w:rFonts w:ascii="Arial" w:eastAsia="Times New Roman" w:hAnsi="Arial" w:cs="Arial"/>
      <w:kern w:val="0"/>
      <w:sz w:val="20"/>
      <w:szCs w:val="20"/>
      <w:lang w:eastAsia="ar-SA" w:bidi="ar-SA"/>
    </w:rPr>
  </w:style>
  <w:style w:type="character" w:customStyle="1" w:styleId="-c">
    <w:name w:val="Контракт-пункт Знак"/>
    <w:link w:val="-b"/>
    <w:rsid w:val="00FC30AB"/>
    <w:rPr>
      <w:rFonts w:ascii="Times New Roman" w:eastAsia="Times New Roman" w:hAnsi="Times New Roman" w:cs="Times New Roman"/>
      <w:sz w:val="24"/>
      <w:szCs w:val="24"/>
      <w:lang w:eastAsia="ru-RU"/>
    </w:rPr>
  </w:style>
  <w:style w:type="paragraph" w:customStyle="1" w:styleId="2130">
    <w:name w:val="Основной текст 213"/>
    <w:basedOn w:val="afff9"/>
    <w:link w:val="21f6"/>
    <w:qFormat/>
    <w:rsid w:val="00FC30AB"/>
    <w:pPr>
      <w:tabs>
        <w:tab w:val="left" w:pos="720"/>
      </w:tabs>
      <w:suppressAutoHyphens w:val="0"/>
      <w:spacing w:line="240" w:lineRule="atLeast"/>
      <w:ind w:firstLine="720"/>
      <w:jc w:val="both"/>
    </w:pPr>
    <w:rPr>
      <w:rFonts w:ascii="Times New Roman" w:eastAsia="Times New Roman" w:hAnsi="Times New Roman" w:cs="Times New Roman"/>
      <w:kern w:val="0"/>
      <w:szCs w:val="20"/>
      <w:lang w:eastAsia="ru-RU" w:bidi="ar-SA"/>
    </w:rPr>
  </w:style>
  <w:style w:type="paragraph" w:customStyle="1" w:styleId="531">
    <w:name w:val="Нумерованный список 53"/>
    <w:basedOn w:val="afff9"/>
    <w:rsid w:val="00FC30AB"/>
    <w:pPr>
      <w:tabs>
        <w:tab w:val="num" w:pos="360"/>
      </w:tabs>
      <w:suppressAutoHyphens w:val="0"/>
      <w:spacing w:after="60"/>
      <w:jc w:val="both"/>
    </w:pPr>
    <w:rPr>
      <w:rFonts w:ascii="Times New Roman" w:eastAsia="Times New Roman" w:hAnsi="Times New Roman" w:cs="Times New Roman"/>
      <w:kern w:val="0"/>
      <w:lang w:eastAsia="ar-SA" w:bidi="ar-SA"/>
    </w:rPr>
  </w:style>
  <w:style w:type="character" w:customStyle="1" w:styleId="3fffff4">
    <w:name w:val="Текст выноски Знак3"/>
    <w:semiHidden/>
    <w:rsid w:val="00FC30AB"/>
    <w:rPr>
      <w:rFonts w:ascii="Tahoma" w:hAnsi="Tahoma"/>
      <w:sz w:val="16"/>
    </w:rPr>
  </w:style>
  <w:style w:type="paragraph" w:customStyle="1" w:styleId="afffffffffffffffffffffffffffffffff2">
    <w:name w:val="Пункт б/н"/>
    <w:basedOn w:val="afff9"/>
    <w:uiPriority w:val="99"/>
    <w:semiHidden/>
    <w:qFormat/>
    <w:rsid w:val="00FC30AB"/>
    <w:pPr>
      <w:tabs>
        <w:tab w:val="left" w:pos="1134"/>
      </w:tabs>
      <w:suppressAutoHyphens w:val="0"/>
      <w:ind w:firstLine="567"/>
      <w:jc w:val="both"/>
    </w:pPr>
    <w:rPr>
      <w:rFonts w:ascii="Times New Roman" w:eastAsia="Times New Roman" w:hAnsi="Times New Roman" w:cs="Times New Roman"/>
      <w:kern w:val="0"/>
      <w:lang w:eastAsia="ru-RU" w:bidi="ar-SA"/>
    </w:rPr>
  </w:style>
  <w:style w:type="paragraph" w:customStyle="1" w:styleId="21f7">
    <w:name w:val="Знак Знак Знак21"/>
    <w:basedOn w:val="afff9"/>
    <w:qFormat/>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bodytextmain">
    <w:name w:val="body_text_main"/>
    <w:basedOn w:val="afff9"/>
    <w:uiPriority w:val="99"/>
    <w:qFormat/>
    <w:rsid w:val="00FC30AB"/>
    <w:pPr>
      <w:suppressAutoHyphens w:val="0"/>
      <w:spacing w:before="100" w:beforeAutospacing="1" w:after="100" w:afterAutospacing="1"/>
    </w:pPr>
    <w:rPr>
      <w:rFonts w:ascii="Times New Roman" w:eastAsia="Times New Roman" w:hAnsi="Times New Roman" w:cs="Times New Roman"/>
      <w:kern w:val="0"/>
      <w:lang w:val="en-US" w:eastAsia="en-US" w:bidi="ar-SA"/>
    </w:rPr>
  </w:style>
  <w:style w:type="character" w:customStyle="1" w:styleId="FontStyle38">
    <w:name w:val="Font Style38"/>
    <w:rsid w:val="00FC30AB"/>
    <w:rPr>
      <w:rFonts w:ascii="Sylfaen" w:hAnsi="Sylfaen"/>
      <w:b/>
      <w:sz w:val="22"/>
    </w:rPr>
  </w:style>
  <w:style w:type="character" w:customStyle="1" w:styleId="FontStyle11">
    <w:name w:val="Font Style11"/>
    <w:rsid w:val="00FC30AB"/>
    <w:rPr>
      <w:rFonts w:ascii="Arial" w:hAnsi="Arial"/>
      <w:sz w:val="20"/>
    </w:rPr>
  </w:style>
  <w:style w:type="character" w:customStyle="1" w:styleId="FontStyle37">
    <w:name w:val="Font Style37"/>
    <w:rsid w:val="00FC30AB"/>
    <w:rPr>
      <w:rFonts w:ascii="Arial" w:hAnsi="Arial"/>
      <w:sz w:val="20"/>
    </w:rPr>
  </w:style>
  <w:style w:type="character" w:customStyle="1" w:styleId="FontStyle19">
    <w:name w:val="Font Style19"/>
    <w:uiPriority w:val="99"/>
    <w:rsid w:val="00FC30AB"/>
    <w:rPr>
      <w:rFonts w:ascii="Times New Roman" w:hAnsi="Times New Roman"/>
      <w:b/>
      <w:sz w:val="22"/>
    </w:rPr>
  </w:style>
  <w:style w:type="character" w:customStyle="1" w:styleId="211pt">
    <w:name w:val="Основной текст (2) + 11 pt"/>
    <w:aliases w:val="Не полужирный"/>
    <w:uiPriority w:val="99"/>
    <w:rsid w:val="00FC30AB"/>
    <w:rPr>
      <w:sz w:val="22"/>
      <w:shd w:val="clear" w:color="auto" w:fill="FFFFFF"/>
    </w:rPr>
  </w:style>
  <w:style w:type="character" w:customStyle="1" w:styleId="skypepnhcontainer">
    <w:name w:val="skype_pnh_container"/>
    <w:rsid w:val="00FC30AB"/>
  </w:style>
  <w:style w:type="character" w:customStyle="1" w:styleId="skypepnhmark1">
    <w:name w:val="skype_pnh_mark1"/>
    <w:rsid w:val="00FC30AB"/>
    <w:rPr>
      <w:vanish/>
    </w:rPr>
  </w:style>
  <w:style w:type="character" w:customStyle="1" w:styleId="skypepnhprintcontainer1360922040">
    <w:name w:val="skype_pnh_print_container_1360922040"/>
    <w:rsid w:val="00FC30AB"/>
    <w:rPr>
      <w:rFonts w:cs="Times New Roman"/>
    </w:rPr>
  </w:style>
  <w:style w:type="character" w:customStyle="1" w:styleId="skypepnhfreetextspan">
    <w:name w:val="skype_pnh_free_text_span"/>
    <w:rsid w:val="00FC30AB"/>
    <w:rPr>
      <w:rFonts w:cs="Times New Roman"/>
    </w:rPr>
  </w:style>
  <w:style w:type="paragraph" w:customStyle="1" w:styleId="p36">
    <w:name w:val="p36"/>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s9">
    <w:name w:val="s9"/>
    <w:rsid w:val="00FC30AB"/>
    <w:rPr>
      <w:rFonts w:cs="Times New Roman"/>
    </w:rPr>
  </w:style>
  <w:style w:type="character" w:customStyle="1" w:styleId="s100">
    <w:name w:val="s10"/>
    <w:rsid w:val="00FC30AB"/>
    <w:rPr>
      <w:rFonts w:cs="Times New Roman"/>
    </w:rPr>
  </w:style>
  <w:style w:type="character" w:customStyle="1" w:styleId="s11">
    <w:name w:val="s11"/>
    <w:rsid w:val="00FC30AB"/>
    <w:rPr>
      <w:rFonts w:cs="Times New Roman"/>
    </w:rPr>
  </w:style>
  <w:style w:type="character" w:customStyle="1" w:styleId="s12">
    <w:name w:val="s12"/>
    <w:rsid w:val="00FC30AB"/>
    <w:rPr>
      <w:rFonts w:cs="Times New Roman"/>
    </w:rPr>
  </w:style>
  <w:style w:type="paragraph" w:customStyle="1" w:styleId="p31">
    <w:name w:val="p31"/>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s13">
    <w:name w:val="s13"/>
    <w:rsid w:val="00FC30AB"/>
    <w:rPr>
      <w:rFonts w:cs="Times New Roman"/>
    </w:rPr>
  </w:style>
  <w:style w:type="paragraph" w:customStyle="1" w:styleId="p56">
    <w:name w:val="p56"/>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s29">
    <w:name w:val="s29"/>
    <w:rsid w:val="00FC30AB"/>
    <w:rPr>
      <w:rFonts w:cs="Times New Roman"/>
    </w:rPr>
  </w:style>
  <w:style w:type="character" w:customStyle="1" w:styleId="s27">
    <w:name w:val="s27"/>
    <w:rsid w:val="00FC30AB"/>
    <w:rPr>
      <w:rFonts w:cs="Times New Roman"/>
    </w:rPr>
  </w:style>
  <w:style w:type="character" w:customStyle="1" w:styleId="ConsPlusNormal2">
    <w:name w:val="ConsPlusNormal Знак Знак"/>
    <w:rsid w:val="00FC30AB"/>
    <w:rPr>
      <w:rFonts w:ascii="Arial" w:hAnsi="Arial"/>
    </w:rPr>
  </w:style>
  <w:style w:type="character" w:customStyle="1" w:styleId="StrongEmphasis">
    <w:name w:val="Strong Emphasis"/>
    <w:uiPriority w:val="99"/>
    <w:rsid w:val="00FC30AB"/>
    <w:rPr>
      <w:b/>
    </w:rPr>
  </w:style>
  <w:style w:type="paragraph" w:customStyle="1" w:styleId="affe">
    <w:name w:val="!!ХХХ"/>
    <w:basedOn w:val="afff9"/>
    <w:qFormat/>
    <w:rsid w:val="00FC30AB"/>
    <w:pPr>
      <w:keepNext/>
      <w:numPr>
        <w:ilvl w:val="2"/>
        <w:numId w:val="211"/>
      </w:numPr>
      <w:tabs>
        <w:tab w:val="left" w:pos="1134"/>
      </w:tabs>
      <w:suppressAutoHyphens w:val="0"/>
      <w:spacing w:before="120"/>
      <w:ind w:left="1080"/>
      <w:jc w:val="both"/>
    </w:pPr>
    <w:rPr>
      <w:rFonts w:ascii="Times New Roman" w:eastAsia="Times New Roman" w:hAnsi="Times New Roman" w:cs="Times New Roman"/>
      <w:kern w:val="0"/>
      <w:szCs w:val="20"/>
      <w:lang w:eastAsia="ru-RU" w:bidi="ar-SA"/>
    </w:rPr>
  </w:style>
  <w:style w:type="paragraph" w:customStyle="1" w:styleId="43">
    <w:name w:val="!!4Х"/>
    <w:basedOn w:val="afff9"/>
    <w:qFormat/>
    <w:rsid w:val="00FC30AB"/>
    <w:pPr>
      <w:keepNext/>
      <w:numPr>
        <w:ilvl w:val="3"/>
        <w:numId w:val="211"/>
      </w:numPr>
      <w:tabs>
        <w:tab w:val="left" w:pos="1134"/>
      </w:tabs>
      <w:suppressAutoHyphens w:val="0"/>
      <w:spacing w:before="120"/>
      <w:ind w:left="1080"/>
      <w:jc w:val="both"/>
    </w:pPr>
    <w:rPr>
      <w:rFonts w:ascii="Times New Roman" w:eastAsia="Times New Roman" w:hAnsi="Times New Roman" w:cs="Times New Roman"/>
      <w:kern w:val="0"/>
      <w:szCs w:val="20"/>
      <w:lang w:eastAsia="ru-RU" w:bidi="ar-SA"/>
    </w:rPr>
  </w:style>
  <w:style w:type="paragraph" w:customStyle="1" w:styleId="affd">
    <w:name w:val="!!ХХ"/>
    <w:basedOn w:val="afff9"/>
    <w:qFormat/>
    <w:rsid w:val="00FC30AB"/>
    <w:pPr>
      <w:numPr>
        <w:ilvl w:val="1"/>
        <w:numId w:val="211"/>
      </w:numPr>
      <w:tabs>
        <w:tab w:val="left" w:pos="1134"/>
      </w:tabs>
      <w:suppressAutoHyphens w:val="0"/>
      <w:spacing w:before="120"/>
      <w:jc w:val="both"/>
    </w:pPr>
    <w:rPr>
      <w:rFonts w:ascii="Times New Roman" w:eastAsia="Times New Roman" w:hAnsi="Times New Roman" w:cs="Times New Roman"/>
      <w:kern w:val="0"/>
      <w:szCs w:val="20"/>
      <w:lang w:eastAsia="ru-RU" w:bidi="ar-SA"/>
    </w:rPr>
  </w:style>
  <w:style w:type="character" w:customStyle="1" w:styleId="js-composeheaderfrom-email">
    <w:name w:val="js-compose__header__from-email"/>
    <w:uiPriority w:val="99"/>
    <w:rsid w:val="00FC30AB"/>
    <w:rPr>
      <w:rFonts w:cs="Times New Roman"/>
    </w:rPr>
  </w:style>
  <w:style w:type="character" w:customStyle="1" w:styleId="header-user-name">
    <w:name w:val="header-user-name"/>
    <w:rsid w:val="00FC30AB"/>
    <w:rPr>
      <w:rFonts w:cs="Times New Roman"/>
    </w:rPr>
  </w:style>
  <w:style w:type="character" w:customStyle="1" w:styleId="ConsPlusNonformat1">
    <w:name w:val="ConsPlusNonformat Знак Знак"/>
    <w:rsid w:val="00FC30AB"/>
    <w:rPr>
      <w:rFonts w:ascii="Courier New" w:hAnsi="Courier New" w:cs="Courier New"/>
      <w:sz w:val="24"/>
      <w:szCs w:val="24"/>
    </w:rPr>
  </w:style>
  <w:style w:type="paragraph" w:customStyle="1" w:styleId="CharCharCharChar2">
    <w:name w:val="Char Char Знак Знак Char Char2"/>
    <w:basedOn w:val="afff9"/>
    <w:uiPriority w:val="99"/>
    <w:rsid w:val="00FC30AB"/>
    <w:pPr>
      <w:suppressAutoHyphens w:val="0"/>
      <w:spacing w:after="160"/>
    </w:pPr>
    <w:rPr>
      <w:rFonts w:ascii="Arial" w:eastAsia="Times New Roman" w:hAnsi="Arial" w:cs="Arial"/>
      <w:b/>
      <w:bCs/>
      <w:color w:val="FFFFFF"/>
      <w:kern w:val="0"/>
      <w:sz w:val="32"/>
      <w:szCs w:val="32"/>
      <w:lang w:val="en-US" w:eastAsia="en-US" w:bidi="ar-SA"/>
    </w:rPr>
  </w:style>
  <w:style w:type="paragraph" w:customStyle="1" w:styleId="2120">
    <w:name w:val="Основной текст 212"/>
    <w:basedOn w:val="afff9"/>
    <w:uiPriority w:val="99"/>
    <w:qFormat/>
    <w:rsid w:val="00FC30AB"/>
    <w:pPr>
      <w:tabs>
        <w:tab w:val="left" w:pos="720"/>
      </w:tabs>
      <w:suppressAutoHyphens w:val="0"/>
      <w:spacing w:line="240" w:lineRule="atLeast"/>
      <w:ind w:firstLine="720"/>
      <w:jc w:val="both"/>
    </w:pPr>
    <w:rPr>
      <w:rFonts w:ascii="Times New Roman" w:eastAsia="Times New Roman" w:hAnsi="Times New Roman" w:cs="Times New Roman"/>
      <w:kern w:val="0"/>
      <w:szCs w:val="20"/>
      <w:lang w:eastAsia="ru-RU" w:bidi="ar-SA"/>
    </w:rPr>
  </w:style>
  <w:style w:type="paragraph" w:customStyle="1" w:styleId="3fffff5">
    <w:name w:val="Знак Знак Знак3"/>
    <w:basedOn w:val="afff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1fffffffffffa">
    <w:name w:val="Основной шрифт1"/>
    <w:uiPriority w:val="99"/>
    <w:rsid w:val="00FC30AB"/>
  </w:style>
  <w:style w:type="paragraph" w:customStyle="1" w:styleId="31f0">
    <w:name w:val="Знак Знак Знак3 Знак1"/>
    <w:basedOn w:val="afff9"/>
    <w:uiPriority w:val="99"/>
    <w:rsid w:val="00FC30AB"/>
    <w:pPr>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CharCharCharChar1">
    <w:name w:val="Char Char Знак Знак Char Char1"/>
    <w:basedOn w:val="afff9"/>
    <w:uiPriority w:val="99"/>
    <w:rsid w:val="00FC30AB"/>
    <w:pPr>
      <w:suppressAutoHyphens w:val="0"/>
      <w:spacing w:after="160"/>
    </w:pPr>
    <w:rPr>
      <w:rFonts w:ascii="Arial" w:eastAsia="Times New Roman" w:hAnsi="Arial" w:cs="Arial"/>
      <w:b/>
      <w:bCs/>
      <w:color w:val="FFFFFF"/>
      <w:kern w:val="0"/>
      <w:sz w:val="32"/>
      <w:szCs w:val="32"/>
      <w:lang w:val="en-US" w:eastAsia="en-US" w:bidi="ar-SA"/>
    </w:rPr>
  </w:style>
  <w:style w:type="paragraph" w:customStyle="1" w:styleId="2ffffffff8">
    <w:name w:val="Заголовок приложения 2"/>
    <w:basedOn w:val="2f3"/>
    <w:next w:val="afff9"/>
    <w:uiPriority w:val="99"/>
    <w:rsid w:val="00FC30AB"/>
    <w:pPr>
      <w:tabs>
        <w:tab w:val="num" w:pos="926"/>
        <w:tab w:val="num" w:pos="1116"/>
      </w:tabs>
      <w:suppressAutoHyphens w:val="0"/>
      <w:spacing w:before="100" w:beforeAutospacing="1" w:after="240" w:line="360" w:lineRule="auto"/>
      <w:ind w:left="926" w:hanging="540"/>
    </w:pPr>
    <w:rPr>
      <w:rFonts w:ascii="Times New Roman" w:eastAsia="Times New Roman" w:hAnsi="Times New Roman" w:cs="Arial"/>
      <w:b/>
      <w:bCs/>
      <w:color w:val="auto"/>
      <w:kern w:val="0"/>
      <w:sz w:val="24"/>
      <w:szCs w:val="30"/>
      <w:lang w:eastAsia="en-US" w:bidi="ar-SA"/>
    </w:rPr>
  </w:style>
  <w:style w:type="paragraph" w:customStyle="1" w:styleId="1fffffffffffb">
    <w:name w:val="Обычный без отступа1"/>
    <w:basedOn w:val="afff9"/>
    <w:uiPriority w:val="99"/>
    <w:rsid w:val="00FC30AB"/>
    <w:pPr>
      <w:suppressAutoHyphens w:val="0"/>
      <w:spacing w:before="40" w:after="40"/>
      <w:jc w:val="both"/>
    </w:pPr>
    <w:rPr>
      <w:rFonts w:ascii="Times New Roman" w:eastAsia="Times New Roman" w:hAnsi="Times New Roman" w:cs="Times New Roman"/>
      <w:kern w:val="0"/>
      <w:lang w:eastAsia="en-US" w:bidi="ar-SA"/>
    </w:rPr>
  </w:style>
  <w:style w:type="paragraph" w:customStyle="1" w:styleId="af8">
    <w:name w:val="Список таблиц приложения"/>
    <w:basedOn w:val="afff9"/>
    <w:next w:val="afff9"/>
    <w:uiPriority w:val="99"/>
    <w:rsid w:val="00FC30AB"/>
    <w:pPr>
      <w:keepNext/>
      <w:numPr>
        <w:ilvl w:val="1"/>
        <w:numId w:val="212"/>
      </w:numPr>
      <w:suppressAutoHyphens w:val="0"/>
      <w:spacing w:before="100" w:beforeAutospacing="1" w:after="120"/>
    </w:pPr>
    <w:rPr>
      <w:rFonts w:ascii="Times New Roman" w:eastAsia="Times New Roman" w:hAnsi="Times New Roman" w:cs="Times New Roman"/>
      <w:kern w:val="0"/>
      <w:lang w:eastAsia="en-US" w:bidi="ar-SA"/>
    </w:rPr>
  </w:style>
  <w:style w:type="character" w:customStyle="1" w:styleId="afffffffffffffffffffffffffffffffff3">
    <w:name w:val="Подчёркнутый"/>
    <w:uiPriority w:val="99"/>
    <w:rsid w:val="00FC30AB"/>
    <w:rPr>
      <w:u w:val="single"/>
    </w:rPr>
  </w:style>
  <w:style w:type="paragraph" w:customStyle="1" w:styleId="af7">
    <w:name w:val="Нумератор таблиц приложения"/>
    <w:basedOn w:val="afff9"/>
    <w:next w:val="afff9"/>
    <w:uiPriority w:val="99"/>
    <w:rsid w:val="00FC30AB"/>
    <w:pPr>
      <w:numPr>
        <w:numId w:val="212"/>
      </w:numPr>
      <w:suppressAutoHyphens w:val="0"/>
      <w:spacing w:before="40" w:after="40" w:line="360" w:lineRule="auto"/>
      <w:ind w:firstLine="709"/>
      <w:jc w:val="both"/>
    </w:pPr>
    <w:rPr>
      <w:rFonts w:ascii="Times New Roman" w:eastAsia="Times New Roman" w:hAnsi="Times New Roman" w:cs="Times New Roman"/>
      <w:kern w:val="0"/>
      <w:lang w:eastAsia="en-US" w:bidi="ar-SA"/>
    </w:rPr>
  </w:style>
  <w:style w:type="paragraph" w:customStyle="1" w:styleId="1fffffffffffc">
    <w:name w:val="По центру1"/>
    <w:basedOn w:val="1fffffffffffb"/>
    <w:uiPriority w:val="99"/>
    <w:rsid w:val="00FC30AB"/>
    <w:pPr>
      <w:jc w:val="center"/>
    </w:pPr>
  </w:style>
  <w:style w:type="paragraph" w:customStyle="1" w:styleId="CharCharCharChar3">
    <w:name w:val="Char Char Знак Знак Char Char3"/>
    <w:basedOn w:val="afff9"/>
    <w:uiPriority w:val="99"/>
    <w:rsid w:val="00FC30AB"/>
    <w:pPr>
      <w:suppressAutoHyphens w:val="0"/>
      <w:spacing w:after="160"/>
    </w:pPr>
    <w:rPr>
      <w:rFonts w:ascii="Arial" w:eastAsia="Times New Roman" w:hAnsi="Arial" w:cs="Arial"/>
      <w:b/>
      <w:bCs/>
      <w:color w:val="FFFFFF"/>
      <w:kern w:val="0"/>
      <w:sz w:val="32"/>
      <w:szCs w:val="32"/>
      <w:lang w:val="en-US" w:eastAsia="en-US" w:bidi="ar-SA"/>
    </w:rPr>
  </w:style>
  <w:style w:type="paragraph" w:customStyle="1" w:styleId="3110">
    <w:name w:val="Основной текст с отступом 311"/>
    <w:basedOn w:val="afff9"/>
    <w:qFormat/>
    <w:rsid w:val="00FC30AB"/>
    <w:pPr>
      <w:suppressAutoHyphens w:val="0"/>
      <w:ind w:firstLine="567"/>
      <w:jc w:val="both"/>
    </w:pPr>
    <w:rPr>
      <w:rFonts w:ascii="Times New Roman" w:eastAsia="Times New Roman" w:hAnsi="Times New Roman" w:cs="Times New Roman"/>
      <w:kern w:val="0"/>
      <w:szCs w:val="20"/>
      <w:lang w:eastAsia="ru-RU" w:bidi="ar-SA"/>
    </w:rPr>
  </w:style>
  <w:style w:type="paragraph" w:customStyle="1" w:styleId="32c">
    <w:name w:val="Знак Знак Знак3 Знак2"/>
    <w:basedOn w:val="afff9"/>
    <w:uiPriority w:val="99"/>
    <w:rsid w:val="00FC30AB"/>
    <w:pPr>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2e">
    <w:name w:val="Знак Знак Знак22"/>
    <w:basedOn w:val="afff9"/>
    <w:uiPriority w:val="9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links8">
    <w:name w:val="link s_8"/>
    <w:uiPriority w:val="99"/>
    <w:rsid w:val="00FC30AB"/>
  </w:style>
  <w:style w:type="character" w:customStyle="1" w:styleId="108">
    <w:name w:val="Знак Знак10"/>
    <w:uiPriority w:val="99"/>
    <w:rsid w:val="00FC30AB"/>
    <w:rPr>
      <w:sz w:val="24"/>
    </w:rPr>
  </w:style>
  <w:style w:type="character" w:customStyle="1" w:styleId="31f1">
    <w:name w:val="Знак Знак31"/>
    <w:uiPriority w:val="99"/>
    <w:semiHidden/>
    <w:rsid w:val="00FC30AB"/>
    <w:rPr>
      <w:b/>
    </w:rPr>
  </w:style>
  <w:style w:type="character" w:customStyle="1" w:styleId="21f8">
    <w:name w:val="Знак Знак21"/>
    <w:rsid w:val="00FC30AB"/>
    <w:rPr>
      <w:rFonts w:ascii="Tahoma" w:hAnsi="Tahoma"/>
      <w:shd w:val="clear" w:color="auto" w:fill="000080"/>
    </w:rPr>
  </w:style>
  <w:style w:type="character" w:customStyle="1" w:styleId="111b">
    <w:name w:val="Знак Знак111"/>
    <w:uiPriority w:val="99"/>
    <w:rsid w:val="00FC30AB"/>
    <w:rPr>
      <w:rFonts w:ascii="Arial" w:hAnsi="Arial"/>
      <w:b/>
      <w:sz w:val="24"/>
    </w:rPr>
  </w:style>
  <w:style w:type="paragraph" w:customStyle="1" w:styleId="CharCharCharChar4">
    <w:name w:val="Char Char Знак Знак Char Char4"/>
    <w:basedOn w:val="afff9"/>
    <w:uiPriority w:val="99"/>
    <w:rsid w:val="00FC30AB"/>
    <w:pPr>
      <w:suppressAutoHyphens w:val="0"/>
      <w:spacing w:after="160"/>
    </w:pPr>
    <w:rPr>
      <w:rFonts w:ascii="Arial" w:eastAsia="Times New Roman" w:hAnsi="Arial" w:cs="Times New Roman"/>
      <w:b/>
      <w:color w:val="FFFFFF"/>
      <w:kern w:val="0"/>
      <w:sz w:val="32"/>
      <w:szCs w:val="20"/>
      <w:lang w:val="en-US" w:eastAsia="en-US" w:bidi="ar-SA"/>
    </w:rPr>
  </w:style>
  <w:style w:type="character" w:customStyle="1" w:styleId="191">
    <w:name w:val="Знак Знак19"/>
    <w:uiPriority w:val="99"/>
    <w:rsid w:val="00FC30AB"/>
    <w:rPr>
      <w:lang w:val="ru-RU" w:eastAsia="ru-RU"/>
    </w:rPr>
  </w:style>
  <w:style w:type="paragraph" w:customStyle="1" w:styleId="334">
    <w:name w:val="Знак Знак Знак3 Знак3"/>
    <w:basedOn w:val="afff9"/>
    <w:uiPriority w:val="99"/>
    <w:rsid w:val="00FC30AB"/>
    <w:pPr>
      <w:tabs>
        <w:tab w:val="num" w:pos="360"/>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7">
    <w:name w:val="Знак Знак Знак23"/>
    <w:basedOn w:val="afff9"/>
    <w:uiPriority w:val="99"/>
    <w:rsid w:val="00FC30AB"/>
    <w:pPr>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customStyle="1" w:styleId="22f">
    <w:name w:val="Знак Знак22"/>
    <w:uiPriority w:val="99"/>
    <w:rsid w:val="00FC30AB"/>
    <w:rPr>
      <w:sz w:val="24"/>
    </w:rPr>
  </w:style>
  <w:style w:type="character" w:customStyle="1" w:styleId="41a">
    <w:name w:val="Знак Знак41"/>
    <w:uiPriority w:val="99"/>
    <w:semiHidden/>
    <w:rsid w:val="00FC30AB"/>
  </w:style>
  <w:style w:type="character" w:customStyle="1" w:styleId="2100">
    <w:name w:val="Знак Знак210"/>
    <w:uiPriority w:val="99"/>
    <w:semiHidden/>
    <w:rsid w:val="00FC30AB"/>
    <w:rPr>
      <w:rFonts w:ascii="Tahoma" w:hAnsi="Tahoma"/>
      <w:shd w:val="clear" w:color="auto" w:fill="000080"/>
    </w:rPr>
  </w:style>
  <w:style w:type="character" w:customStyle="1" w:styleId="182">
    <w:name w:val="Знак Знак18"/>
    <w:uiPriority w:val="99"/>
    <w:rsid w:val="00FC30AB"/>
    <w:rPr>
      <w:sz w:val="24"/>
    </w:rPr>
  </w:style>
  <w:style w:type="character" w:customStyle="1" w:styleId="32d">
    <w:name w:val="Знак Знак32"/>
    <w:uiPriority w:val="99"/>
    <w:rsid w:val="00FC30AB"/>
    <w:rPr>
      <w:rFonts w:ascii="Arial" w:hAnsi="Arial"/>
      <w:b/>
      <w:sz w:val="24"/>
    </w:rPr>
  </w:style>
  <w:style w:type="character" w:customStyle="1" w:styleId="202">
    <w:name w:val="Знак Знак20"/>
    <w:uiPriority w:val="99"/>
    <w:rsid w:val="00FC30AB"/>
    <w:rPr>
      <w:rFonts w:ascii="Arial" w:hAnsi="Arial"/>
      <w:sz w:val="24"/>
    </w:rPr>
  </w:style>
  <w:style w:type="character" w:customStyle="1" w:styleId="301">
    <w:name w:val="Знак Знак30"/>
    <w:uiPriority w:val="99"/>
    <w:rsid w:val="00FC30AB"/>
    <w:rPr>
      <w:sz w:val="22"/>
    </w:rPr>
  </w:style>
  <w:style w:type="character" w:customStyle="1" w:styleId="3111">
    <w:name w:val="Знак Знак311"/>
    <w:uiPriority w:val="99"/>
    <w:rsid w:val="00FC30AB"/>
    <w:rPr>
      <w:rFonts w:ascii="Arial" w:hAnsi="Arial"/>
      <w:sz w:val="24"/>
    </w:rPr>
  </w:style>
  <w:style w:type="character" w:customStyle="1" w:styleId="2116">
    <w:name w:val="Знак Знак211"/>
    <w:uiPriority w:val="99"/>
    <w:rsid w:val="00FC30AB"/>
    <w:rPr>
      <w:sz w:val="16"/>
    </w:rPr>
  </w:style>
  <w:style w:type="character" w:customStyle="1" w:styleId="162">
    <w:name w:val="Знак Знак16"/>
    <w:uiPriority w:val="99"/>
    <w:rsid w:val="00FC30AB"/>
    <w:rPr>
      <w:rFonts w:ascii="Courier New" w:hAnsi="Courier New"/>
    </w:rPr>
  </w:style>
  <w:style w:type="character" w:customStyle="1" w:styleId="14e">
    <w:name w:val="Знак Знак14"/>
    <w:uiPriority w:val="99"/>
    <w:rsid w:val="00FC30AB"/>
    <w:rPr>
      <w:sz w:val="24"/>
    </w:rPr>
  </w:style>
  <w:style w:type="character" w:customStyle="1" w:styleId="135">
    <w:name w:val="Знак Знак13"/>
    <w:uiPriority w:val="99"/>
    <w:rsid w:val="00FC30AB"/>
    <w:rPr>
      <w:sz w:val="24"/>
    </w:rPr>
  </w:style>
  <w:style w:type="character" w:customStyle="1" w:styleId="1120">
    <w:name w:val="Знак Знак112"/>
    <w:uiPriority w:val="99"/>
    <w:rsid w:val="00FC30AB"/>
    <w:rPr>
      <w:sz w:val="24"/>
    </w:rPr>
  </w:style>
  <w:style w:type="character" w:customStyle="1" w:styleId="1011">
    <w:name w:val="Знак Знак101"/>
    <w:uiPriority w:val="99"/>
    <w:rsid w:val="00FC30AB"/>
    <w:rPr>
      <w:sz w:val="24"/>
    </w:rPr>
  </w:style>
  <w:style w:type="character" w:customStyle="1" w:styleId="913">
    <w:name w:val="Знак Знак91"/>
    <w:uiPriority w:val="99"/>
    <w:rsid w:val="00FC30AB"/>
    <w:rPr>
      <w:sz w:val="24"/>
    </w:rPr>
  </w:style>
  <w:style w:type="character" w:customStyle="1" w:styleId="813">
    <w:name w:val="Знак Знак81"/>
    <w:uiPriority w:val="99"/>
    <w:rsid w:val="00FC30AB"/>
    <w:rPr>
      <w:rFonts w:ascii="Courier New" w:hAnsi="Courier New"/>
    </w:rPr>
  </w:style>
  <w:style w:type="character" w:customStyle="1" w:styleId="713">
    <w:name w:val="Знак Знак71"/>
    <w:uiPriority w:val="99"/>
    <w:rsid w:val="00FC30AB"/>
    <w:rPr>
      <w:rFonts w:ascii="Arial" w:hAnsi="Arial"/>
      <w:sz w:val="24"/>
      <w:shd w:val="pct20" w:color="auto" w:fill="auto"/>
    </w:rPr>
  </w:style>
  <w:style w:type="character" w:customStyle="1" w:styleId="613">
    <w:name w:val="Знак Знак61"/>
    <w:uiPriority w:val="99"/>
    <w:rsid w:val="00FC30AB"/>
    <w:rPr>
      <w:sz w:val="24"/>
    </w:rPr>
  </w:style>
  <w:style w:type="character" w:customStyle="1" w:styleId="518">
    <w:name w:val="Знак Знак51"/>
    <w:uiPriority w:val="99"/>
    <w:semiHidden/>
    <w:rsid w:val="00FC30AB"/>
    <w:rPr>
      <w:rFonts w:ascii="Tahoma" w:hAnsi="Tahoma"/>
      <w:sz w:val="16"/>
    </w:rPr>
  </w:style>
  <w:style w:type="character" w:customStyle="1" w:styleId="21f6">
    <w:name w:val="Основной текст 21 Знак"/>
    <w:link w:val="2130"/>
    <w:rsid w:val="00FC30AB"/>
    <w:rPr>
      <w:rFonts w:ascii="Times New Roman" w:eastAsia="Times New Roman" w:hAnsi="Times New Roman" w:cs="Times New Roman"/>
      <w:sz w:val="24"/>
      <w:szCs w:val="20"/>
      <w:lang w:eastAsia="ru-RU"/>
    </w:rPr>
  </w:style>
  <w:style w:type="character" w:customStyle="1" w:styleId="s14">
    <w:name w:val="s1"/>
    <w:rsid w:val="00FC30AB"/>
    <w:rPr>
      <w:rFonts w:cs="Times New Roman"/>
    </w:rPr>
  </w:style>
  <w:style w:type="character" w:customStyle="1" w:styleId="s2">
    <w:name w:val="s2"/>
    <w:rsid w:val="00FC30AB"/>
    <w:rPr>
      <w:rFonts w:cs="Times New Roman"/>
    </w:rPr>
  </w:style>
  <w:style w:type="character" w:customStyle="1" w:styleId="s17">
    <w:name w:val="s17"/>
    <w:rsid w:val="00FC30AB"/>
    <w:rPr>
      <w:rFonts w:cs="Times New Roman"/>
    </w:rPr>
  </w:style>
  <w:style w:type="character" w:customStyle="1" w:styleId="s18">
    <w:name w:val="s18"/>
    <w:rsid w:val="00FC30AB"/>
    <w:rPr>
      <w:rFonts w:cs="Times New Roman"/>
    </w:rPr>
  </w:style>
  <w:style w:type="character" w:customStyle="1" w:styleId="s8">
    <w:name w:val="s8"/>
    <w:rsid w:val="00FC30AB"/>
    <w:rPr>
      <w:rFonts w:cs="Times New Roman"/>
    </w:rPr>
  </w:style>
  <w:style w:type="paragraph" w:customStyle="1" w:styleId="afffffffffffffffffffffffffffffffff4">
    <w:name w:val="[Основной абзац]"/>
    <w:basedOn w:val="afff9"/>
    <w:rsid w:val="00FC30AB"/>
    <w:pPr>
      <w:suppressAutoHyphens w:val="0"/>
      <w:spacing w:line="288" w:lineRule="auto"/>
    </w:pPr>
    <w:rPr>
      <w:rFonts w:ascii="Minion Pro" w:eastAsia="Times New Roman" w:hAnsi="Minion Pro" w:cs="Minion Pro"/>
      <w:color w:val="000000"/>
      <w:kern w:val="0"/>
      <w:lang w:eastAsia="en-US" w:bidi="ar-SA"/>
    </w:rPr>
  </w:style>
  <w:style w:type="character" w:customStyle="1" w:styleId="longtext">
    <w:name w:val="long_text"/>
    <w:rsid w:val="00FC30AB"/>
    <w:rPr>
      <w:rFonts w:cs="Times New Roman"/>
    </w:rPr>
  </w:style>
  <w:style w:type="character" w:customStyle="1" w:styleId="8e">
    <w:name w:val="Основной текст8"/>
    <w:rsid w:val="00FC30AB"/>
    <w:rPr>
      <w:rFonts w:ascii="Times New Roman" w:hAnsi="Times New Roman"/>
      <w:spacing w:val="0"/>
      <w:sz w:val="23"/>
      <w:shd w:val="clear" w:color="auto" w:fill="FFFFFF"/>
    </w:rPr>
  </w:style>
  <w:style w:type="character" w:customStyle="1" w:styleId="TrebuchetMS">
    <w:name w:val="Основной текст + Trebuchet MS"/>
    <w:uiPriority w:val="99"/>
    <w:rsid w:val="00FC30AB"/>
    <w:rPr>
      <w:rFonts w:ascii="Trebuchet MS" w:hAnsi="Trebuchet MS"/>
      <w:spacing w:val="-2"/>
      <w:sz w:val="19"/>
    </w:rPr>
  </w:style>
  <w:style w:type="character" w:customStyle="1" w:styleId="TrebuchetMS5">
    <w:name w:val="Основной текст + Trebuchet MS5"/>
    <w:aliases w:val="Полужирный,Курсив2"/>
    <w:uiPriority w:val="99"/>
    <w:rsid w:val="00FC30AB"/>
    <w:rPr>
      <w:rFonts w:ascii="Trebuchet MS" w:hAnsi="Trebuchet MS"/>
      <w:b/>
      <w:i/>
      <w:sz w:val="19"/>
    </w:rPr>
  </w:style>
  <w:style w:type="paragraph" w:customStyle="1" w:styleId="caaieiaie2">
    <w:name w:val="caaieiaie 2"/>
    <w:basedOn w:val="afff9"/>
    <w:qFormat/>
    <w:rsid w:val="00FC30AB"/>
    <w:pPr>
      <w:tabs>
        <w:tab w:val="left" w:pos="720"/>
      </w:tabs>
      <w:suppressAutoHyphens w:val="0"/>
      <w:spacing w:before="120" w:after="120" w:line="240" w:lineRule="atLeast"/>
      <w:ind w:left="360" w:hanging="360"/>
      <w:jc w:val="both"/>
    </w:pPr>
    <w:rPr>
      <w:rFonts w:ascii="Arial" w:eastAsia="Times New Roman" w:hAnsi="Arial" w:cs="Arial"/>
      <w:spacing w:val="-5"/>
      <w:kern w:val="0"/>
      <w:sz w:val="20"/>
      <w:szCs w:val="20"/>
      <w:lang w:eastAsia="ar-SA" w:bidi="ar-SA"/>
    </w:rPr>
  </w:style>
  <w:style w:type="table" w:customStyle="1" w:styleId="-110">
    <w:name w:val="Веб-таблица 11"/>
    <w:basedOn w:val="afffb"/>
    <w:next w:val="-18"/>
    <w:rsid w:val="00FC30AB"/>
    <w:pPr>
      <w:spacing w:after="60" w:line="240" w:lineRule="auto"/>
      <w:jc w:val="both"/>
    </w:pPr>
    <w:rPr>
      <w:rFonts w:ascii="Times New Roman" w:eastAsia="Times New Roman" w:hAnsi="Times New Roman" w:cs="Times New Roman"/>
      <w:sz w:val="24"/>
      <w:szCs w:val="24"/>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customStyle="1" w:styleId="-210">
    <w:name w:val="Веб-таблица 21"/>
    <w:basedOn w:val="afffb"/>
    <w:next w:val="-22"/>
    <w:rsid w:val="00FC30AB"/>
    <w:pPr>
      <w:spacing w:after="60" w:line="240" w:lineRule="auto"/>
      <w:jc w:val="both"/>
    </w:pPr>
    <w:rPr>
      <w:rFonts w:ascii="Times New Roman" w:eastAsia="Times New Roman" w:hAnsi="Times New Roman" w:cs="Times New Roman"/>
      <w:sz w:val="24"/>
      <w:szCs w:val="24"/>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customStyle="1" w:styleId="-312">
    <w:name w:val="Веб-таблица 31"/>
    <w:basedOn w:val="afffb"/>
    <w:next w:val="-36"/>
    <w:rsid w:val="00FC30AB"/>
    <w:pPr>
      <w:spacing w:after="60" w:line="240" w:lineRule="auto"/>
      <w:jc w:val="both"/>
    </w:pPr>
    <w:rPr>
      <w:rFonts w:ascii="Times New Roman" w:eastAsia="Times New Roman" w:hAnsi="Times New Roman" w:cs="Times New Roman"/>
      <w:sz w:val="24"/>
      <w:szCs w:val="24"/>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blStylePr w:type="firstRow">
      <w:rPr>
        <w:rFonts w:cs="Times New Roman"/>
        <w:color w:val="auto"/>
      </w:rPr>
    </w:tblStylePr>
  </w:style>
  <w:style w:type="table" w:customStyle="1" w:styleId="1fffffffffffd">
    <w:name w:val="Изысканная таблица1"/>
    <w:basedOn w:val="afffb"/>
    <w:next w:val="affffffffffffffffffffffffffffffffc"/>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caps/>
        <w:color w:val="auto"/>
      </w:rPr>
    </w:tblStylePr>
  </w:style>
  <w:style w:type="table" w:customStyle="1" w:styleId="11fd">
    <w:name w:val="Изящная таблица 11"/>
    <w:basedOn w:val="afffb"/>
    <w:next w:val="1fffffffffff4"/>
    <w:rsid w:val="00FC30AB"/>
    <w:pPr>
      <w:spacing w:after="60" w:line="240" w:lineRule="auto"/>
      <w:jc w:val="both"/>
    </w:pPr>
    <w:rPr>
      <w:rFonts w:ascii="Times New Roman" w:eastAsia="Times New Roman" w:hAnsi="Times New Roman" w:cs="Times New Roman"/>
      <w:sz w:val="24"/>
      <w:szCs w:val="24"/>
    </w:rPr>
    <w:tblPr>
      <w:tblStyleRowBandSize w:val="1"/>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customStyle="1" w:styleId="21f9">
    <w:name w:val="Изящная таблица 21"/>
    <w:basedOn w:val="afffb"/>
    <w:next w:val="2ffffffff0"/>
    <w:rsid w:val="00FC30AB"/>
    <w:pPr>
      <w:spacing w:after="60" w:line="240" w:lineRule="auto"/>
      <w:jc w:val="both"/>
    </w:pPr>
    <w:rPr>
      <w:rFonts w:ascii="Times New Roman" w:eastAsia="Times New Roman" w:hAnsi="Times New Roman" w:cs="Times New Roman"/>
      <w:sz w:val="24"/>
      <w:szCs w:val="24"/>
    </w:rPr>
    <w:tblPr>
      <w:tblBorders>
        <w:left w:val="single" w:sz="6" w:space="0" w:color="000000"/>
        <w:right w:val="single" w:sz="6" w:space="0" w:color="000000"/>
      </w:tblBorders>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customStyle="1" w:styleId="11fe">
    <w:name w:val="Классическая таблица 11"/>
    <w:basedOn w:val="afffb"/>
    <w:next w:val="1fffffffffff5"/>
    <w:rsid w:val="00FC30AB"/>
    <w:pPr>
      <w:spacing w:after="60" w:line="240" w:lineRule="auto"/>
      <w:jc w:val="both"/>
    </w:pPr>
    <w:rPr>
      <w:rFonts w:ascii="Times New Roman" w:eastAsia="Times New Roman" w:hAnsi="Times New Roman" w:cs="Times New Roman"/>
      <w:sz w:val="24"/>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rPr>
      <w:tblPr/>
      <w:tcPr>
        <w:tcBorders>
          <w:right w:val="single" w:sz="6" w:space="0" w:color="000000"/>
        </w:tcBorders>
      </w:tcPr>
    </w:tblStylePr>
    <w:tblStylePr w:type="neCell">
      <w:rPr>
        <w:rFonts w:cs="Times New Roman"/>
        <w:b/>
        <w:bCs/>
        <w:i w:val="0"/>
        <w:iCs w:val="0"/>
      </w:rPr>
    </w:tblStylePr>
    <w:tblStylePr w:type="swCell">
      <w:rPr>
        <w:rFonts w:cs="Times New Roman"/>
        <w:b/>
        <w:bCs/>
      </w:rPr>
    </w:tblStylePr>
  </w:style>
  <w:style w:type="table" w:customStyle="1" w:styleId="21fa">
    <w:name w:val="Классическая таблица 21"/>
    <w:basedOn w:val="afffb"/>
    <w:next w:val="2ffffffff1"/>
    <w:rsid w:val="00FC30AB"/>
    <w:pPr>
      <w:spacing w:after="60" w:line="240" w:lineRule="auto"/>
      <w:jc w:val="both"/>
    </w:pPr>
    <w:rPr>
      <w:rFonts w:ascii="Times New Roman" w:eastAsia="Times New Roman" w:hAnsi="Times New Roman" w:cs="Times New Roman"/>
      <w:sz w:val="24"/>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cBorders>
        <w:shd w:val="solid" w:color="800080"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C0C0C0" w:fill="FFFFFF"/>
      </w:tcPr>
    </w:tblStylePr>
    <w:tblStylePr w:type="neCell">
      <w:rPr>
        <w:rFonts w:cs="Times New Roman"/>
        <w:b/>
        <w:bCs/>
      </w:rPr>
    </w:tblStylePr>
    <w:tblStylePr w:type="nwCell">
      <w:rPr>
        <w:rFonts w:cs="Times New Roman"/>
      </w:rPr>
      <w:tblPr/>
      <w:tcPr>
        <w:shd w:val="solid" w:color="800080" w:fill="FFFFFF"/>
      </w:tcPr>
    </w:tblStylePr>
    <w:tblStylePr w:type="swCell">
      <w:rPr>
        <w:rFonts w:cs="Times New Roman"/>
        <w:color w:val="000080"/>
      </w:rPr>
    </w:tblStylePr>
  </w:style>
  <w:style w:type="table" w:customStyle="1" w:styleId="31f2">
    <w:name w:val="Классическая таблица 31"/>
    <w:basedOn w:val="afffb"/>
    <w:next w:val="3ffffd"/>
    <w:rsid w:val="00FC30AB"/>
    <w:pPr>
      <w:spacing w:after="60" w:line="240" w:lineRule="auto"/>
      <w:jc w:val="both"/>
    </w:pPr>
    <w:rPr>
      <w:rFonts w:ascii="Times New Roman" w:eastAsia="Times New Roman" w:hAnsi="Times New Roman" w:cs="Times New Roman"/>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cBorders>
        <w:shd w:val="solid" w:color="000080" w:fill="FFFFFF"/>
      </w:tcPr>
    </w:tblStylePr>
    <w:tblStylePr w:type="lastRow">
      <w:rPr>
        <w:rFonts w:cs="Times New Roman"/>
        <w:color w:val="000080"/>
      </w:rPr>
      <w:tblPr/>
      <w:tcPr>
        <w:tcBorders>
          <w:top w:val="single" w:sz="12" w:space="0" w:color="000000"/>
        </w:tcBorders>
        <w:shd w:val="solid" w:color="FFFFFF" w:fill="FFFFFF"/>
      </w:tcPr>
    </w:tblStylePr>
    <w:tblStylePr w:type="firstCol">
      <w:rPr>
        <w:rFonts w:cs="Times New Roman"/>
        <w:b/>
        <w:bCs/>
        <w:color w:val="000000"/>
      </w:rPr>
    </w:tblStylePr>
  </w:style>
  <w:style w:type="table" w:customStyle="1" w:styleId="41b">
    <w:name w:val="Классическая таблица 41"/>
    <w:basedOn w:val="afffb"/>
    <w:next w:val="4fff4"/>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cBorders>
        <w:shd w:val="pct50" w:color="000080" w:fill="FFFFFF"/>
      </w:tcPr>
    </w:tblStylePr>
    <w:tblStylePr w:type="lastRow">
      <w:rPr>
        <w:rFonts w:cs="Times New Roman"/>
        <w:color w:val="000080"/>
      </w:rPr>
      <w:tblPr/>
      <w:tcPr>
        <w:tcBorders>
          <w:bottom w:val="single" w:sz="6" w:space="0" w:color="000000"/>
        </w:tcBorders>
        <w:shd w:val="pct50" w:color="000000" w:fill="FFFFFF"/>
      </w:tcPr>
    </w:tblStylePr>
    <w:tblStylePr w:type="firstCol">
      <w:rPr>
        <w:rFonts w:cs="Times New Roman"/>
        <w:b/>
        <w:bCs/>
      </w:rPr>
    </w:tblStylePr>
    <w:tblStylePr w:type="nwCell">
      <w:rPr>
        <w:rFonts w:cs="Times New Roman"/>
        <w:b/>
        <w:bCs/>
      </w:rPr>
    </w:tblStylePr>
    <w:tblStylePr w:type="swCell">
      <w:rPr>
        <w:rFonts w:cs="Times New Roman"/>
        <w:color w:val="000080"/>
      </w:rPr>
    </w:tblStylePr>
  </w:style>
  <w:style w:type="table" w:customStyle="1" w:styleId="11ff">
    <w:name w:val="Объемная таблица 11"/>
    <w:basedOn w:val="afffb"/>
    <w:next w:val="1fffffffffff6"/>
    <w:rsid w:val="00FC30AB"/>
    <w:pPr>
      <w:spacing w:after="60" w:line="240" w:lineRule="auto"/>
      <w:jc w:val="both"/>
    </w:pPr>
    <w:rPr>
      <w:rFonts w:ascii="Times New Roman" w:eastAsia="Times New Roman" w:hAnsi="Times New Roman" w:cs="Times New Roman"/>
      <w:sz w:val="24"/>
      <w:szCs w:val="24"/>
    </w:rPr>
    <w:tblPr/>
    <w:tcPr>
      <w:shd w:val="solid" w:color="C0C0C0" w:fill="FFFFFF"/>
    </w:tcPr>
    <w:tblStylePr w:type="firstRow">
      <w:rPr>
        <w:rFonts w:cs="Times New Roman"/>
        <w:b/>
        <w:bCs/>
        <w:color w:val="800080"/>
      </w:rPr>
      <w:tblPr/>
      <w:tcPr>
        <w:tcBorders>
          <w:bottom w:val="single" w:sz="6" w:space="0" w:color="808080"/>
        </w:tcBorders>
      </w:tcPr>
    </w:tblStylePr>
    <w:tblStylePr w:type="lastRow">
      <w:rPr>
        <w:rFonts w:cs="Times New Roman"/>
      </w:rPr>
      <w:tblPr/>
      <w:tcPr>
        <w:tcBorders>
          <w:top w:val="single" w:sz="6" w:space="0" w:color="FFFFFF"/>
        </w:tcBorders>
      </w:tcPr>
    </w:tblStylePr>
    <w:tblStylePr w:type="firstCol">
      <w:rPr>
        <w:rFonts w:cs="Times New Roman"/>
        <w:b/>
        <w:bCs/>
      </w:rPr>
      <w:tblPr/>
      <w:tcPr>
        <w:tcBorders>
          <w:right w:val="single" w:sz="6" w:space="0" w:color="808080"/>
        </w:tcBorders>
      </w:tcPr>
    </w:tblStylePr>
    <w:tblStylePr w:type="lastCol">
      <w:rPr>
        <w:rFonts w:cs="Times New Roman"/>
      </w:rPr>
      <w:tblPr/>
      <w:tcPr>
        <w:tcBorders>
          <w:left w:val="single" w:sz="6" w:space="0" w:color="FFFFFF"/>
        </w:tcBorders>
      </w:tcPr>
    </w:tblStylePr>
    <w:tblStylePr w:type="neCell">
      <w:rPr>
        <w:rFonts w:cs="Times New Roman"/>
      </w:rPr>
      <w:tblPr/>
      <w:tcPr>
        <w:tcBorders>
          <w:left w:val="none" w:sz="0" w:space="0" w:color="auto"/>
          <w:bottom w:val="none" w:sz="0" w:space="0" w:color="auto"/>
        </w:tcBorders>
      </w:tcPr>
    </w:tblStylePr>
    <w:tblStylePr w:type="nwCell">
      <w:rPr>
        <w:rFonts w:cs="Times New Roman"/>
      </w:rPr>
      <w:tblPr/>
      <w:tcPr>
        <w:tcBorders>
          <w:bottom w:val="none" w:sz="0" w:space="0" w:color="auto"/>
          <w:right w:val="none" w:sz="0" w:space="0" w:color="auto"/>
        </w:tcBorders>
      </w:tcPr>
    </w:tblStylePr>
    <w:tblStylePr w:type="seCell">
      <w:rPr>
        <w:rFonts w:cs="Times New Roman"/>
      </w:rPr>
      <w:tblPr/>
      <w:tcPr>
        <w:tcBorders>
          <w:top w:val="none" w:sz="0" w:space="0" w:color="auto"/>
          <w:left w:val="none" w:sz="0" w:space="0" w:color="auto"/>
        </w:tcBorders>
      </w:tcPr>
    </w:tblStylePr>
    <w:tblStylePr w:type="swCell">
      <w:rPr>
        <w:rFonts w:cs="Times New Roman"/>
        <w:color w:val="000080"/>
      </w:rPr>
      <w:tblPr/>
      <w:tcPr>
        <w:tcBorders>
          <w:top w:val="none" w:sz="0" w:space="0" w:color="auto"/>
          <w:right w:val="none" w:sz="0" w:space="0" w:color="auto"/>
        </w:tcBorders>
      </w:tcPr>
    </w:tblStylePr>
  </w:style>
  <w:style w:type="table" w:customStyle="1" w:styleId="21fb">
    <w:name w:val="Объемная таблица 21"/>
    <w:basedOn w:val="afffb"/>
    <w:next w:val="2ffffffff2"/>
    <w:rsid w:val="00FC30AB"/>
    <w:pPr>
      <w:spacing w:after="60" w:line="240" w:lineRule="auto"/>
      <w:jc w:val="both"/>
    </w:pPr>
    <w:rPr>
      <w:rFonts w:ascii="Times New Roman" w:eastAsia="Times New Roman" w:hAnsi="Times New Roman" w:cs="Times New Roman"/>
      <w:sz w:val="24"/>
      <w:szCs w:val="24"/>
    </w:rPr>
    <w:tblPr>
      <w:tblStyleRowBandSize w:val="1"/>
    </w:tblPr>
    <w:tcPr>
      <w:shd w:val="solid" w:color="C0C0C0" w:fill="FFFFFF"/>
    </w:tc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customStyle="1" w:styleId="31f3">
    <w:name w:val="Объемная таблица 31"/>
    <w:basedOn w:val="afffb"/>
    <w:next w:val="3ffffe"/>
    <w:rsid w:val="00FC30AB"/>
    <w:pPr>
      <w:spacing w:after="60" w:line="240" w:lineRule="auto"/>
      <w:jc w:val="both"/>
    </w:pPr>
    <w:rPr>
      <w:rFonts w:ascii="Times New Roman" w:eastAsia="Times New Roman" w:hAnsi="Times New Roman" w:cs="Times New Roman"/>
      <w:sz w:val="24"/>
      <w:szCs w:val="24"/>
    </w:rPr>
    <w:tblPr>
      <w:tblStyleRowBandSize w:val="1"/>
      <w:tblStyleColBandSize w:val="1"/>
    </w:tblPr>
    <w:tblStylePr w:type="firstRow">
      <w:rPr>
        <w:rFonts w:cs="Times New Roman"/>
        <w:b/>
        <w:bCs/>
      </w:rPr>
    </w:tblStylePr>
    <w:tblStylePr w:type="firstCol">
      <w:rPr>
        <w:rFonts w:cs="Times New Roman"/>
      </w:rPr>
      <w:tblPr/>
      <w:tcPr>
        <w:tcBorders>
          <w:top w:val="none" w:sz="0" w:space="0" w:color="auto"/>
          <w:bottom w:val="none" w:sz="0" w:space="0" w:color="auto"/>
          <w:right w:val="single" w:sz="6" w:space="0" w:color="808080"/>
        </w:tcBorders>
      </w:tcPr>
    </w:tblStylePr>
    <w:tblStylePr w:type="lastCol">
      <w:rPr>
        <w:rFonts w:cs="Times New Roman"/>
      </w:rPr>
      <w:tblPr/>
      <w:tcPr>
        <w:tcBorders>
          <w:right w:val="single" w:sz="6" w:space="0" w:color="FFFFFF"/>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cBorders>
      </w:tcPr>
    </w:tblStylePr>
    <w:tblStylePr w:type="swCell">
      <w:rPr>
        <w:rFonts w:cs="Times New Roman"/>
        <w:b/>
        <w:bCs/>
      </w:rPr>
    </w:tblStylePr>
  </w:style>
  <w:style w:type="table" w:customStyle="1" w:styleId="11ff0">
    <w:name w:val="Простая таблица 11"/>
    <w:basedOn w:val="afffb"/>
    <w:next w:val="1ff1"/>
    <w:rsid w:val="00FC30AB"/>
    <w:pPr>
      <w:spacing w:after="60" w:line="240" w:lineRule="auto"/>
      <w:jc w:val="both"/>
    </w:pPr>
    <w:rPr>
      <w:rFonts w:ascii="Times New Roman" w:eastAsia="Times New Roman" w:hAnsi="Times New Roman" w:cs="Times New Roman"/>
      <w:sz w:val="24"/>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cBorders>
      </w:tcPr>
    </w:tblStylePr>
    <w:tblStylePr w:type="lastRow">
      <w:rPr>
        <w:rFonts w:cs="Times New Roman"/>
      </w:rPr>
      <w:tblPr/>
      <w:tcPr>
        <w:tcBorders>
          <w:top w:val="single" w:sz="6" w:space="0" w:color="008000"/>
        </w:tcBorders>
      </w:tcPr>
    </w:tblStylePr>
  </w:style>
  <w:style w:type="table" w:customStyle="1" w:styleId="21fc">
    <w:name w:val="Простая таблица 21"/>
    <w:basedOn w:val="afffb"/>
    <w:next w:val="2ffffffff3"/>
    <w:rsid w:val="00FC30AB"/>
    <w:pPr>
      <w:spacing w:after="60" w:line="240" w:lineRule="auto"/>
      <w:jc w:val="both"/>
    </w:pPr>
    <w:rPr>
      <w:rFonts w:ascii="Times New Roman" w:eastAsia="Times New Roman" w:hAnsi="Times New Roman" w:cs="Times New Roman"/>
      <w:sz w:val="24"/>
      <w:szCs w:val="24"/>
    </w:rPr>
    <w:tblPr/>
    <w:tblStylePr w:type="firstRow">
      <w:rPr>
        <w:rFonts w:cs="Times New Roman"/>
        <w:b/>
        <w:bCs/>
      </w:rPr>
      <w:tblPr/>
      <w:tcPr>
        <w:tcBorders>
          <w:bottom w:val="single" w:sz="12" w:space="0" w:color="000000"/>
        </w:tcBorders>
      </w:tcPr>
    </w:tblStylePr>
    <w:tblStylePr w:type="lastRow">
      <w:rPr>
        <w:rFonts w:cs="Times New Roman"/>
        <w:b/>
        <w:bCs/>
        <w:color w:val="auto"/>
      </w:rPr>
      <w:tblPr/>
      <w:tcPr>
        <w:tcBorders>
          <w:top w:val="single" w:sz="6" w:space="0" w:color="000000"/>
        </w:tcBorders>
      </w:tcPr>
    </w:tblStylePr>
    <w:tblStylePr w:type="firstCol">
      <w:rPr>
        <w:rFonts w:cs="Times New Roman"/>
        <w:b/>
        <w:bCs/>
      </w:rPr>
      <w:tblPr/>
      <w:tcPr>
        <w:tcBorders>
          <w:right w:val="single" w:sz="12" w:space="0" w:color="000000"/>
        </w:tcBorders>
      </w:tcPr>
    </w:tblStylePr>
    <w:tblStylePr w:type="lastCol">
      <w:rPr>
        <w:rFonts w:cs="Times New Roman"/>
        <w:b/>
        <w:bCs/>
      </w:rPr>
      <w:tblPr/>
      <w:tcPr>
        <w:tcBorders>
          <w:left w:val="single" w:sz="6" w:space="0" w:color="000000"/>
        </w:tcBorders>
      </w:tcPr>
    </w:tblStylePr>
    <w:tblStylePr w:type="neCell">
      <w:rPr>
        <w:rFonts w:cs="Times New Roman"/>
        <w:b/>
        <w:bCs/>
      </w:rPr>
      <w:tblPr/>
      <w:tcPr>
        <w:tcBorders>
          <w:left w:val="none" w:sz="0" w:space="0" w:color="auto"/>
        </w:tcBorders>
      </w:tcPr>
    </w:tblStylePr>
    <w:tblStylePr w:type="swCell">
      <w:rPr>
        <w:rFonts w:cs="Times New Roman"/>
        <w:b/>
        <w:bCs/>
      </w:rPr>
      <w:tblPr/>
      <w:tcPr>
        <w:tcBorders>
          <w:top w:val="none" w:sz="0" w:space="0" w:color="auto"/>
        </w:tcBorders>
      </w:tcPr>
    </w:tblStylePr>
  </w:style>
  <w:style w:type="table" w:customStyle="1" w:styleId="31f4">
    <w:name w:val="Простая таблица 31"/>
    <w:basedOn w:val="afffb"/>
    <w:next w:val="3fffff"/>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shd w:val="solid" w:color="000000" w:fill="FFFFFF"/>
      </w:tcPr>
    </w:tblStylePr>
  </w:style>
  <w:style w:type="table" w:customStyle="1" w:styleId="21fd">
    <w:name w:val="Сетка таблицы 21"/>
    <w:basedOn w:val="afffb"/>
    <w:next w:val="2ffffffff4"/>
    <w:rsid w:val="00FC30AB"/>
    <w:pPr>
      <w:spacing w:after="60" w:line="240" w:lineRule="auto"/>
      <w:jc w:val="both"/>
    </w:pPr>
    <w:rPr>
      <w:rFonts w:ascii="Times New Roman" w:eastAsia="Times New Roman" w:hAnsi="Times New Roman" w:cs="Times New Roman"/>
      <w:sz w:val="24"/>
      <w:szCs w:val="24"/>
    </w:rPr>
    <w:tblPr>
      <w:tblBorders>
        <w:insideH w:val="single" w:sz="6" w:space="0" w:color="000000"/>
        <w:insideV w:val="single" w:sz="6" w:space="0" w:color="000000"/>
      </w:tblBorders>
    </w:tblPr>
    <w:tblStylePr w:type="firstRow">
      <w:rPr>
        <w:rFonts w:cs="Times New Roman"/>
        <w:b/>
        <w:bCs/>
      </w:r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style>
  <w:style w:type="table" w:customStyle="1" w:styleId="31f5">
    <w:name w:val="Сетка таблицы 31"/>
    <w:basedOn w:val="afffb"/>
    <w:next w:val="3fffff0"/>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cBorders>
        <w:shd w:val="pct30" w:color="FFFF00" w:fill="FFFFFF"/>
      </w:tcPr>
    </w:tblStylePr>
    <w:tblStylePr w:type="lastRow">
      <w:rPr>
        <w:rFonts w:cs="Times New Roman"/>
        <w:b/>
        <w:bCs/>
      </w:rPr>
    </w:tblStylePr>
    <w:tblStylePr w:type="lastCol">
      <w:rPr>
        <w:rFonts w:cs="Times New Roman"/>
        <w:b/>
        <w:bCs/>
      </w:rPr>
    </w:tblStylePr>
  </w:style>
  <w:style w:type="table" w:customStyle="1" w:styleId="41c">
    <w:name w:val="Сетка таблицы 41"/>
    <w:basedOn w:val="afffb"/>
    <w:next w:val="4fff5"/>
    <w:rsid w:val="00FC30AB"/>
    <w:pPr>
      <w:spacing w:after="60" w:line="240" w:lineRule="auto"/>
      <w:jc w:val="both"/>
    </w:pPr>
    <w:rPr>
      <w:rFonts w:ascii="Times New Roman" w:eastAsia="Times New Roman" w:hAnsi="Times New Roman" w:cs="Times New Roman"/>
      <w:sz w:val="24"/>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cBorders>
        <w:shd w:val="pct30" w:color="FFFF00" w:fill="FFFFFF"/>
      </w:tcPr>
    </w:tblStylePr>
    <w:tblStylePr w:type="lastRow">
      <w:rPr>
        <w:rFonts w:cs="Times New Roman"/>
        <w:b/>
        <w:bCs/>
        <w:color w:val="auto"/>
      </w:rPr>
      <w:tblPr/>
      <w:tcPr>
        <w:tcBorders>
          <w:top w:val="single" w:sz="6" w:space="0" w:color="000000"/>
        </w:tcBorders>
        <w:shd w:val="pct30" w:color="FFFF00" w:fill="FFFFFF"/>
      </w:tcPr>
    </w:tblStylePr>
    <w:tblStylePr w:type="lastCol">
      <w:rPr>
        <w:rFonts w:cs="Times New Roman"/>
        <w:b/>
        <w:bCs/>
        <w:color w:val="auto"/>
      </w:rPr>
    </w:tblStylePr>
  </w:style>
  <w:style w:type="table" w:customStyle="1" w:styleId="519">
    <w:name w:val="Сетка таблицы 51"/>
    <w:basedOn w:val="afffb"/>
    <w:next w:val="5fa"/>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cBorders>
      </w:tcPr>
    </w:tblStylePr>
    <w:tblStylePr w:type="lastRow">
      <w:rPr>
        <w:rFonts w:cs="Times New Roman"/>
        <w:b/>
        <w:bCs/>
      </w:rPr>
    </w:tblStylePr>
    <w:tblStylePr w:type="lastCol">
      <w:rPr>
        <w:rFonts w:cs="Times New Roman"/>
        <w:b/>
        <w:bCs/>
      </w:rPr>
    </w:tblStylePr>
    <w:tblStylePr w:type="nwCell">
      <w:rPr>
        <w:rFonts w:cs="Times New Roman"/>
      </w:rPr>
    </w:tblStylePr>
  </w:style>
  <w:style w:type="table" w:customStyle="1" w:styleId="614">
    <w:name w:val="Сетка таблицы 61"/>
    <w:basedOn w:val="afffb"/>
    <w:next w:val="6a"/>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cBorders>
      </w:tcPr>
    </w:tblStylePr>
    <w:tblStylePr w:type="lastRow">
      <w:rPr>
        <w:rFonts w:cs="Times New Roman"/>
        <w:color w:val="auto"/>
      </w:rPr>
      <w:tblPr/>
      <w:tcPr>
        <w:tcBorders>
          <w:top w:val="single" w:sz="6" w:space="0" w:color="000000"/>
        </w:tcBorders>
      </w:tcPr>
    </w:tblStylePr>
    <w:tblStylePr w:type="firstCol">
      <w:rPr>
        <w:rFonts w:cs="Times New Roman"/>
        <w:b/>
        <w:bCs/>
      </w:rPr>
    </w:tblStylePr>
    <w:tblStylePr w:type="nwCell">
      <w:rPr>
        <w:rFonts w:cs="Times New Roman"/>
      </w:rPr>
    </w:tblStylePr>
  </w:style>
  <w:style w:type="table" w:customStyle="1" w:styleId="714">
    <w:name w:val="Сетка таблицы 71"/>
    <w:basedOn w:val="afffb"/>
    <w:next w:val="7c"/>
    <w:rsid w:val="00FC30AB"/>
    <w:pPr>
      <w:spacing w:after="60" w:line="240" w:lineRule="auto"/>
      <w:jc w:val="both"/>
    </w:pPr>
    <w:rPr>
      <w:rFonts w:ascii="Times New Roman" w:eastAsia="Times New Roman" w:hAnsi="Times New Roman" w:cs="Times New Roman"/>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cBorders>
      </w:tcPr>
    </w:tblStylePr>
    <w:tblStylePr w:type="lastRow">
      <w:rPr>
        <w:rFonts w:cs="Times New Roman"/>
        <w:b w:val="0"/>
        <w:bCs w:val="0"/>
      </w:rPr>
      <w:tblPr/>
      <w:tcPr>
        <w:tcBorders>
          <w:top w:val="single" w:sz="6" w:space="0" w:color="000000"/>
        </w:tcBorders>
      </w:tcPr>
    </w:tblStylePr>
    <w:tblStylePr w:type="firstCol">
      <w:rPr>
        <w:rFonts w:cs="Times New Roman"/>
        <w:b w:val="0"/>
        <w:bCs w:val="0"/>
      </w:rPr>
    </w:tblStylePr>
    <w:tblStylePr w:type="lastCol">
      <w:rPr>
        <w:rFonts w:cs="Times New Roman"/>
        <w:b w:val="0"/>
        <w:bCs w:val="0"/>
      </w:rPr>
    </w:tblStylePr>
    <w:tblStylePr w:type="nwCell">
      <w:rPr>
        <w:rFonts w:cs="Times New Roman"/>
      </w:rPr>
    </w:tblStylePr>
  </w:style>
  <w:style w:type="table" w:customStyle="1" w:styleId="814">
    <w:name w:val="Сетка таблицы 81"/>
    <w:basedOn w:val="afffb"/>
    <w:next w:val="8d"/>
    <w:rsid w:val="00FC30AB"/>
    <w:pPr>
      <w:spacing w:after="60" w:line="240" w:lineRule="auto"/>
      <w:jc w:val="both"/>
    </w:pPr>
    <w:rPr>
      <w:rFonts w:ascii="Times New Roman" w:eastAsia="Times New Roman" w:hAnsi="Times New Roman" w:cs="Times New Roman"/>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shd w:val="solid" w:color="000080" w:fill="FFFFFF"/>
      </w:tcPr>
    </w:tblStylePr>
    <w:tblStylePr w:type="lastRow">
      <w:rPr>
        <w:rFonts w:cs="Times New Roman"/>
        <w:b/>
        <w:bCs/>
        <w:color w:val="auto"/>
      </w:rPr>
    </w:tblStylePr>
    <w:tblStylePr w:type="lastCol">
      <w:rPr>
        <w:rFonts w:cs="Times New Roman"/>
        <w:b/>
        <w:bCs/>
        <w:color w:val="auto"/>
      </w:rPr>
    </w:tblStylePr>
  </w:style>
  <w:style w:type="table" w:customStyle="1" w:styleId="1fffffffffffe">
    <w:name w:val="Современная таблица1"/>
    <w:basedOn w:val="afffb"/>
    <w:next w:val="affffffffffffffffffffffffffffffffd"/>
    <w:rsid w:val="00FC30AB"/>
    <w:pPr>
      <w:spacing w:after="60" w:line="240" w:lineRule="auto"/>
      <w:jc w:val="both"/>
    </w:pPr>
    <w:rPr>
      <w:rFonts w:ascii="Times New Roman" w:eastAsia="Times New Roman" w:hAnsi="Times New Roman" w:cs="Times New Roman"/>
      <w:sz w:val="24"/>
      <w:szCs w:val="24"/>
    </w:rPr>
    <w:tblPr>
      <w:tblStyleRowBandSize w:val="1"/>
      <w:tblBorders>
        <w:insideH w:val="single" w:sz="18" w:space="0" w:color="FFFFFF"/>
        <w:insideV w:val="single" w:sz="18" w:space="0" w:color="FFFFFF"/>
      </w:tblBorders>
    </w:tblPr>
    <w:tblStylePr w:type="firstRow">
      <w:rPr>
        <w:rFonts w:cs="Times New Roman"/>
        <w:b/>
        <w:bCs/>
        <w:color w:val="auto"/>
      </w:rPr>
      <w:tblPr/>
      <w:tcPr>
        <w:shd w:val="pct20" w:color="000000" w:fill="FFFFFF"/>
      </w:tcPr>
    </w:tblStylePr>
    <w:tblStylePr w:type="band1Horz">
      <w:rPr>
        <w:rFonts w:cs="Times New Roman"/>
        <w:color w:val="auto"/>
      </w:rPr>
      <w:tblPr/>
      <w:tcPr>
        <w:shd w:val="pct5" w:color="000000" w:fill="FFFFFF"/>
      </w:tcPr>
    </w:tblStylePr>
    <w:tblStylePr w:type="band2Horz">
      <w:rPr>
        <w:rFonts w:cs="Times New Roman"/>
        <w:color w:val="auto"/>
      </w:rPr>
      <w:tblPr/>
      <w:tcPr>
        <w:shd w:val="pct20" w:color="000000" w:fill="FFFFFF"/>
      </w:tcPr>
    </w:tblStylePr>
  </w:style>
  <w:style w:type="table" w:customStyle="1" w:styleId="1ffffffffffff">
    <w:name w:val="Стандартная таблица1"/>
    <w:basedOn w:val="afffb"/>
    <w:next w:val="affffffffffffffffffffffffffffffffe"/>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shd w:val="solid" w:color="000000" w:fill="FFFFFF"/>
      </w:tcPr>
    </w:tblStylePr>
  </w:style>
  <w:style w:type="table" w:customStyle="1" w:styleId="11ff1">
    <w:name w:val="Столбцы таблицы 11"/>
    <w:basedOn w:val="afffb"/>
    <w:next w:val="1fffffffffff7"/>
    <w:rsid w:val="00FC30AB"/>
    <w:pPr>
      <w:spacing w:after="60" w:line="240" w:lineRule="auto"/>
      <w:jc w:val="both"/>
    </w:pPr>
    <w:rPr>
      <w:rFonts w:ascii="Times New Roman" w:eastAsia="Times New Roman" w:hAnsi="Times New Roman" w:cs="Times New Roman"/>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sing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table" w:customStyle="1" w:styleId="21fe">
    <w:name w:val="Столбцы таблицы 21"/>
    <w:basedOn w:val="afffb"/>
    <w:next w:val="2ffffffff5"/>
    <w:rsid w:val="00FC30AB"/>
    <w:pPr>
      <w:spacing w:after="60" w:line="240" w:lineRule="auto"/>
      <w:jc w:val="both"/>
    </w:pPr>
    <w:rPr>
      <w:rFonts w:ascii="Times New Roman" w:eastAsia="Times New Roman" w:hAnsi="Times New Roman" w:cs="Times New Roman"/>
      <w:b/>
      <w:bCs/>
      <w:sz w:val="24"/>
      <w:szCs w:val="24"/>
    </w:rPr>
    <w:tblPr>
      <w:tblStyleColBandSize w:val="1"/>
    </w:tblPr>
    <w:tblStylePr w:type="firstRow">
      <w:rPr>
        <w:rFonts w:cs="Times New Roman"/>
        <w:color w:val="FFFFFF"/>
      </w:rPr>
      <w:tblPr/>
      <w:tcPr>
        <w:shd w:val="solid" w:color="000080" w:fill="FFFFFF"/>
      </w:tcPr>
    </w:tblStylePr>
    <w:tblStylePr w:type="lastRow">
      <w:rPr>
        <w:rFonts w:cs="Times New Roman"/>
        <w:b w:val="0"/>
        <w:bCs w:val="0"/>
      </w:rPr>
    </w:tblStylePr>
    <w:tblStylePr w:type="firstCol">
      <w:rPr>
        <w:rFonts w:cs="Times New Roman"/>
        <w:b w:val="0"/>
        <w:bCs w:val="0"/>
        <w:color w:val="000000"/>
      </w:rPr>
    </w:tblStylePr>
    <w:tblStylePr w:type="lastCol">
      <w:rPr>
        <w:rFonts w:cs="Times New Roman"/>
        <w:b w:val="0"/>
        <w:bCs w:val="0"/>
      </w:r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StylePr>
    <w:tblStylePr w:type="swCell">
      <w:rPr>
        <w:rFonts w:cs="Times New Roman"/>
        <w:b/>
        <w:bCs/>
      </w:rPr>
    </w:tblStylePr>
  </w:style>
  <w:style w:type="table" w:customStyle="1" w:styleId="31f6">
    <w:name w:val="Столбцы таблицы 31"/>
    <w:basedOn w:val="afffb"/>
    <w:next w:val="3fffff1"/>
    <w:rsid w:val="00FC30AB"/>
    <w:pPr>
      <w:spacing w:after="60" w:line="240" w:lineRule="auto"/>
      <w:jc w:val="both"/>
    </w:pPr>
    <w:rPr>
      <w:rFonts w:ascii="Times New Roman" w:eastAsia="Times New Roman" w:hAnsi="Times New Roman" w:cs="Times New Roman"/>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shd w:val="solid" w:color="000080" w:fill="FFFFFF"/>
      </w:tcPr>
    </w:tblStylePr>
    <w:tblStylePr w:type="lastRow">
      <w:rPr>
        <w:rFonts w:cs="Times New Roman"/>
        <w:b w:val="0"/>
        <w:bCs w:val="0"/>
      </w:rPr>
      <w:tblPr/>
      <w:tcPr>
        <w:tcBorders>
          <w:top w:val="single" w:sz="6" w:space="0" w:color="000080"/>
        </w:tcBorders>
      </w:tcPr>
    </w:tblStylePr>
    <w:tblStylePr w:type="firstCol">
      <w:rPr>
        <w:rFonts w:cs="Times New Roman"/>
        <w:b w:val="0"/>
        <w:bCs w:val="0"/>
      </w:rPr>
    </w:tblStylePr>
    <w:tblStylePr w:type="lastCol">
      <w:rPr>
        <w:rFonts w:cs="Times New Roman"/>
        <w:b w:val="0"/>
        <w:bCs w:val="0"/>
      </w:r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StylePr>
  </w:style>
  <w:style w:type="table" w:customStyle="1" w:styleId="41d">
    <w:name w:val="Столбцы таблицы 41"/>
    <w:basedOn w:val="afffb"/>
    <w:next w:val="4fff6"/>
    <w:rsid w:val="00FC30AB"/>
    <w:pPr>
      <w:spacing w:after="60" w:line="240" w:lineRule="auto"/>
      <w:jc w:val="both"/>
    </w:pPr>
    <w:rPr>
      <w:rFonts w:ascii="Times New Roman" w:eastAsia="Times New Roman" w:hAnsi="Times New Roman" w:cs="Times New Roman"/>
      <w:sz w:val="24"/>
      <w:szCs w:val="24"/>
    </w:rPr>
    <w:tblPr>
      <w:tblStyleColBandSize w:val="1"/>
    </w:tblPr>
    <w:tblStylePr w:type="firstRow">
      <w:rPr>
        <w:rFonts w:cs="Times New Roman"/>
        <w:color w:val="FFFFFF"/>
      </w:rPr>
      <w:tblPr/>
      <w:tcPr>
        <w:shd w:val="solid" w:color="000000" w:fill="FFFFFF"/>
      </w:tcPr>
    </w:tblStylePr>
    <w:tblStylePr w:type="lastRow">
      <w:rPr>
        <w:rFonts w:cs="Times New Roman"/>
        <w:b/>
        <w:bCs/>
      </w:rPr>
    </w:tblStylePr>
    <w:tblStylePr w:type="lastCol">
      <w:rPr>
        <w:rFonts w:cs="Times New Roman"/>
        <w:b/>
        <w:bCs/>
      </w:r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a">
    <w:name w:val="Столбцы таблицы 51"/>
    <w:basedOn w:val="afffb"/>
    <w:next w:val="5fb"/>
    <w:rsid w:val="00FC30AB"/>
    <w:pPr>
      <w:spacing w:after="60" w:line="240" w:lineRule="auto"/>
      <w:jc w:val="both"/>
    </w:pPr>
    <w:rPr>
      <w:rFonts w:ascii="Times New Roman" w:eastAsia="Times New Roman" w:hAnsi="Times New Roman" w:cs="Times New Roman"/>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cBorders>
      </w:tcPr>
    </w:tblStylePr>
    <w:tblStylePr w:type="lastRow">
      <w:rPr>
        <w:rFonts w:cs="Times New Roman"/>
        <w:b/>
        <w:bCs/>
      </w:rPr>
      <w:tblPr/>
      <w:tcPr>
        <w:tcBorders>
          <w:top w:val="single" w:sz="6" w:space="0" w:color="808080"/>
        </w:tcBorders>
      </w:tcPr>
    </w:tblStylePr>
    <w:tblStylePr w:type="firstCol">
      <w:rPr>
        <w:rFonts w:cs="Times New Roman"/>
        <w:b/>
        <w:bCs/>
      </w:rPr>
    </w:tblStylePr>
    <w:tblStylePr w:type="lastCol">
      <w:rPr>
        <w:rFonts w:cs="Times New Roman"/>
        <w:b/>
        <w:bCs/>
      </w:r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
    <w:name w:val="Таблица-список 11"/>
    <w:basedOn w:val="afffb"/>
    <w:next w:val="-19"/>
    <w:rsid w:val="00FC30AB"/>
    <w:pPr>
      <w:spacing w:after="60" w:line="240" w:lineRule="auto"/>
      <w:jc w:val="both"/>
    </w:pPr>
    <w:rPr>
      <w:rFonts w:ascii="Times New Roman" w:eastAsia="Times New Roman" w:hAnsi="Times New Roman" w:cs="Times New Roman"/>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cBorders>
        <w:shd w:val="solid" w:color="C0C0C0" w:fill="FFFFFF"/>
      </w:tcPr>
    </w:tblStylePr>
    <w:tblStylePr w:type="lastRow">
      <w:rPr>
        <w:rFonts w:cs="Times New Roman"/>
      </w:rPr>
      <w:tblPr/>
      <w:tcPr>
        <w:tcBorders>
          <w:top w:val="single" w:sz="6" w:space="0" w:color="000000"/>
        </w:tcBorders>
      </w:tcPr>
    </w:tblStylePr>
    <w:tblStylePr w:type="band1Horz">
      <w:rPr>
        <w:rFonts w:cs="Times New Roman"/>
        <w:color w:val="auto"/>
      </w:rPr>
      <w:tblPr/>
      <w:tcPr>
        <w:shd w:val="solid" w:color="C0C0C0" w:fill="FFFFFF"/>
      </w:tcPr>
    </w:tblStylePr>
    <w:tblStylePr w:type="band2Horz">
      <w:rPr>
        <w:rFonts w:cs="Times New Roman"/>
        <w:color w:val="auto"/>
      </w:rPr>
    </w:tblStylePr>
    <w:tblStylePr w:type="swCell">
      <w:rPr>
        <w:rFonts w:cs="Times New Roman"/>
        <w:b/>
        <w:bCs/>
      </w:rPr>
    </w:tblStylePr>
  </w:style>
  <w:style w:type="table" w:customStyle="1" w:styleId="-211">
    <w:name w:val="Таблица-список 21"/>
    <w:basedOn w:val="afffb"/>
    <w:next w:val="-23"/>
    <w:rsid w:val="00FC30AB"/>
    <w:pPr>
      <w:spacing w:after="60" w:line="240" w:lineRule="auto"/>
      <w:jc w:val="both"/>
    </w:pPr>
    <w:rPr>
      <w:rFonts w:ascii="Times New Roman" w:eastAsia="Times New Roman" w:hAnsi="Times New Roman" w:cs="Times New Roman"/>
      <w:sz w:val="24"/>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cBorders>
        <w:shd w:val="pct75" w:color="008080" w:fill="008000"/>
      </w:tcPr>
    </w:tblStylePr>
    <w:tblStylePr w:type="lastRow">
      <w:rPr>
        <w:rFonts w:cs="Times New Roman"/>
      </w:rPr>
      <w:tblPr/>
      <w:tcPr>
        <w:tcBorders>
          <w:top w:val="single" w:sz="6" w:space="0" w:color="000000"/>
        </w:tcBorders>
      </w:tcPr>
    </w:tblStylePr>
    <w:tblStylePr w:type="band1Horz">
      <w:rPr>
        <w:rFonts w:cs="Times New Roman"/>
        <w:color w:val="auto"/>
      </w:rPr>
      <w:tblPr/>
      <w:tcPr>
        <w:shd w:val="pct20" w:color="00FF00" w:fill="FFFFFF"/>
      </w:tcPr>
    </w:tblStylePr>
    <w:tblStylePr w:type="band2Horz">
      <w:rPr>
        <w:rFonts w:cs="Times New Roman"/>
        <w:color w:val="auto"/>
      </w:rPr>
    </w:tblStylePr>
    <w:tblStylePr w:type="swCell">
      <w:rPr>
        <w:rFonts w:cs="Times New Roman"/>
        <w:b/>
        <w:bCs/>
      </w:rPr>
    </w:tblStylePr>
  </w:style>
  <w:style w:type="table" w:customStyle="1" w:styleId="-313">
    <w:name w:val="Таблица-список 31"/>
    <w:basedOn w:val="afffb"/>
    <w:next w:val="-37"/>
    <w:rsid w:val="00FC30AB"/>
    <w:pPr>
      <w:spacing w:after="60" w:line="240" w:lineRule="auto"/>
      <w:jc w:val="both"/>
    </w:pPr>
    <w:rPr>
      <w:rFonts w:ascii="Times New Roman" w:eastAsia="Times New Roman" w:hAnsi="Times New Roman" w:cs="Times New Roman"/>
      <w:sz w:val="24"/>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swCell">
      <w:rPr>
        <w:rFonts w:cs="Times New Roman"/>
        <w:i/>
        <w:iCs/>
        <w:color w:val="000080"/>
      </w:rPr>
    </w:tblStylePr>
  </w:style>
  <w:style w:type="table" w:customStyle="1" w:styleId="-410">
    <w:name w:val="Таблица-список 41"/>
    <w:basedOn w:val="afffb"/>
    <w:next w:val="-42"/>
    <w:rsid w:val="00FC30AB"/>
    <w:pPr>
      <w:spacing w:after="60" w:line="240" w:lineRule="auto"/>
      <w:jc w:val="both"/>
    </w:pPr>
    <w:rPr>
      <w:rFonts w:ascii="Times New Roman" w:eastAsia="Times New Roman" w:hAnsi="Times New Roman" w:cs="Times New Roman"/>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cBorders>
        <w:shd w:val="solid" w:color="808080" w:fill="FFFFFF"/>
      </w:tcPr>
    </w:tblStylePr>
  </w:style>
  <w:style w:type="table" w:customStyle="1" w:styleId="-511">
    <w:name w:val="Таблица-список 51"/>
    <w:basedOn w:val="afffb"/>
    <w:next w:val="-53"/>
    <w:rsid w:val="00FC30AB"/>
    <w:pPr>
      <w:spacing w:after="60" w:line="240" w:lineRule="auto"/>
      <w:jc w:val="both"/>
    </w:pPr>
    <w:rPr>
      <w:rFonts w:ascii="Times New Roman" w:eastAsia="Times New Roman" w:hAnsi="Times New Roman" w:cs="Times New Roman"/>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cBorders>
      </w:tcPr>
    </w:tblStylePr>
    <w:tblStylePr w:type="firstCol">
      <w:rPr>
        <w:rFonts w:cs="Times New Roman"/>
        <w:b/>
        <w:bCs/>
      </w:rPr>
    </w:tblStylePr>
  </w:style>
  <w:style w:type="table" w:customStyle="1" w:styleId="-610">
    <w:name w:val="Таблица-список 61"/>
    <w:basedOn w:val="afffb"/>
    <w:next w:val="-62"/>
    <w:rsid w:val="00FC30AB"/>
    <w:pPr>
      <w:spacing w:after="60" w:line="240" w:lineRule="auto"/>
      <w:jc w:val="both"/>
    </w:pPr>
    <w:rPr>
      <w:rFonts w:ascii="Times New Roman" w:eastAsia="Times New Roman" w:hAnsi="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cBorders>
      </w:tcPr>
    </w:tblStylePr>
    <w:tblStylePr w:type="firstCol">
      <w:rPr>
        <w:rFonts w:cs="Times New Roman"/>
        <w:b/>
        <w:bCs/>
      </w:rPr>
      <w:tblPr/>
      <w:tcPr>
        <w:tcBorders>
          <w:right w:val="single" w:sz="12" w:space="0" w:color="000000"/>
        </w:tcBorders>
      </w:tcPr>
    </w:tblStylePr>
    <w:tblStylePr w:type="band1Horz">
      <w:rPr>
        <w:rFonts w:cs="Times New Roman"/>
      </w:rPr>
      <w:tblPr/>
      <w:tcPr>
        <w:shd w:val="pct25" w:color="000000" w:fill="FFFFFF"/>
      </w:tcPr>
    </w:tblStylePr>
  </w:style>
  <w:style w:type="table" w:customStyle="1" w:styleId="-710">
    <w:name w:val="Таблица-список 71"/>
    <w:basedOn w:val="afffb"/>
    <w:next w:val="-71"/>
    <w:rsid w:val="00FC30AB"/>
    <w:pPr>
      <w:spacing w:after="60" w:line="240" w:lineRule="auto"/>
      <w:jc w:val="both"/>
    </w:pPr>
    <w:rPr>
      <w:rFonts w:ascii="Times New Roman" w:eastAsia="Times New Roman" w:hAnsi="Times New Roman" w:cs="Times New Roman"/>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cBorders>
        <w:shd w:val="solid" w:color="C0C0C0" w:fill="FFFFFF"/>
      </w:tcPr>
    </w:tblStylePr>
    <w:tblStylePr w:type="lastRow">
      <w:rPr>
        <w:rFonts w:cs="Times New Roman"/>
        <w:b/>
        <w:bCs/>
      </w:rPr>
      <w:tblPr/>
      <w:tcPr>
        <w:tcBorders>
          <w:top w:val="single" w:sz="12" w:space="0" w:color="008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0" w:color="000000" w:fill="FFFFFF"/>
      </w:tcPr>
    </w:tblStylePr>
    <w:tblStylePr w:type="band2Horz">
      <w:rPr>
        <w:rFonts w:cs="Times New Roman"/>
      </w:rPr>
      <w:tblPr/>
      <w:tcPr>
        <w:shd w:val="pct25" w:color="FFFF00" w:fill="FFFFFF"/>
      </w:tcPr>
    </w:tblStylePr>
  </w:style>
  <w:style w:type="table" w:customStyle="1" w:styleId="-81">
    <w:name w:val="Таблица-список 81"/>
    <w:basedOn w:val="afffb"/>
    <w:next w:val="-80"/>
    <w:rsid w:val="00FC30AB"/>
    <w:pPr>
      <w:spacing w:after="60" w:line="240" w:lineRule="auto"/>
      <w:jc w:val="both"/>
    </w:pPr>
    <w:rPr>
      <w:rFonts w:ascii="Times New Roman" w:eastAsia="Times New Roman" w:hAnsi="Times New Roman" w:cs="Times New Roman"/>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cBorders>
        <w:shd w:val="solid" w:color="FFFF00" w:fill="FFFFFF"/>
      </w:tc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5" w:color="FFFF00" w:fill="FFFFFF"/>
      </w:tcPr>
    </w:tblStylePr>
    <w:tblStylePr w:type="band2Horz">
      <w:rPr>
        <w:rFonts w:cs="Times New Roman"/>
      </w:rPr>
      <w:tblPr/>
      <w:tcPr>
        <w:shd w:val="pct50" w:color="FF0000" w:fill="FFFFFF"/>
      </w:tcPr>
    </w:tblStylePr>
  </w:style>
  <w:style w:type="table" w:customStyle="1" w:styleId="1ffffffffffff0">
    <w:name w:val="Тема таблицы1"/>
    <w:basedOn w:val="afffb"/>
    <w:next w:val="afffffffffffffffffffffffffffffffff"/>
    <w:rsid w:val="00FC30AB"/>
    <w:pPr>
      <w:spacing w:after="60" w:line="240" w:lineRule="auto"/>
      <w:jc w:val="both"/>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2">
    <w:name w:val="Цветная таблица 11"/>
    <w:basedOn w:val="afffb"/>
    <w:next w:val="1fffffffffff8"/>
    <w:rsid w:val="00FC30AB"/>
    <w:pPr>
      <w:spacing w:after="60" w:line="240" w:lineRule="auto"/>
      <w:jc w:val="both"/>
    </w:pPr>
    <w:rPr>
      <w:rFonts w:ascii="Times New Roman" w:eastAsia="Times New Roman" w:hAnsi="Times New Roman" w:cs="Times New Roman"/>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shd w:val="solid" w:color="000000" w:fill="FFFFFF"/>
      </w:tcPr>
    </w:tblStylePr>
    <w:tblStylePr w:type="firstCol">
      <w:rPr>
        <w:rFonts w:cs="Times New Roman"/>
        <w:b/>
        <w:bCs/>
        <w:i/>
        <w:iCs/>
      </w:rPr>
      <w:tblPr/>
      <w:tcPr>
        <w:shd w:val="solid" w:color="000080" w:fill="FFFFFF"/>
      </w:tcPr>
    </w:tblStylePr>
    <w:tblStylePr w:type="nwCell">
      <w:rPr>
        <w:rFonts w:cs="Times New Roman"/>
      </w:rPr>
      <w:tblPr/>
      <w:tcPr>
        <w:shd w:val="solid" w:color="000000" w:fill="FFFFFF"/>
      </w:tcPr>
    </w:tblStylePr>
    <w:tblStylePr w:type="swCell">
      <w:rPr>
        <w:rFonts w:cs="Times New Roman"/>
        <w:b/>
        <w:bCs/>
        <w:i w:val="0"/>
        <w:iCs w:val="0"/>
      </w:rPr>
    </w:tblStylePr>
  </w:style>
  <w:style w:type="table" w:customStyle="1" w:styleId="21ff">
    <w:name w:val="Цветная таблица 21"/>
    <w:basedOn w:val="afffb"/>
    <w:next w:val="2ffffffff6"/>
    <w:rsid w:val="00FC30AB"/>
    <w:pPr>
      <w:spacing w:after="60" w:line="240" w:lineRule="auto"/>
      <w:jc w:val="both"/>
    </w:pPr>
    <w:rPr>
      <w:rFonts w:ascii="Times New Roman" w:eastAsia="Times New Roman" w:hAnsi="Times New Roman" w:cs="Times New Roman"/>
      <w:sz w:val="24"/>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cBorders>
        <w:shd w:val="solid" w:color="800000" w:fill="FFFFFF"/>
      </w:tcPr>
    </w:tblStylePr>
    <w:tblStylePr w:type="firstCol">
      <w:rPr>
        <w:rFonts w:cs="Times New Roman"/>
        <w:b/>
        <w:bCs/>
        <w:i/>
        <w:iCs/>
      </w:rPr>
    </w:tblStylePr>
    <w:tblStylePr w:type="lastCol">
      <w:rPr>
        <w:rFonts w:cs="Times New Roman"/>
      </w:rPr>
      <w:tblPr/>
      <w:tcPr>
        <w:shd w:val="solid" w:color="C0C0C0" w:fill="FFFFFF"/>
      </w:tcPr>
    </w:tblStylePr>
    <w:tblStylePr w:type="swCell">
      <w:rPr>
        <w:rFonts w:cs="Times New Roman"/>
        <w:b/>
        <w:bCs/>
        <w:i w:val="0"/>
        <w:iCs w:val="0"/>
      </w:rPr>
    </w:tblStylePr>
  </w:style>
  <w:style w:type="table" w:customStyle="1" w:styleId="31f7">
    <w:name w:val="Цветная таблица 31"/>
    <w:basedOn w:val="afffb"/>
    <w:next w:val="3fffff2"/>
    <w:rsid w:val="00FC30AB"/>
    <w:pPr>
      <w:spacing w:after="60" w:line="240" w:lineRule="auto"/>
      <w:jc w:val="both"/>
    </w:pPr>
    <w:rPr>
      <w:rFonts w:ascii="Times New Roman" w:eastAsia="Times New Roman" w:hAnsi="Times New Roman" w:cs="Times New Roman"/>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cBorders>
        <w:shd w:val="solid" w:color="008080" w:fill="FFFFFF"/>
      </w:tcPr>
    </w:tblStylePr>
    <w:tblStylePr w:type="firstCol">
      <w:rPr>
        <w:rFonts w:cs="Times New Roman"/>
      </w:rPr>
      <w:tblPr/>
      <w:tcPr>
        <w:tcBorders>
          <w:left w:val="single" w:sz="36" w:space="0" w:color="000000"/>
          <w:right w:val="single" w:sz="6" w:space="0" w:color="000000"/>
        </w:tcBorders>
        <w:shd w:val="solid" w:color="008080" w:fill="FFFFFF"/>
      </w:tcPr>
    </w:tblStylePr>
    <w:tblStylePr w:type="nwCell">
      <w:rPr>
        <w:rFonts w:cs="Times New Roman"/>
        <w:b/>
        <w:bCs/>
        <w:color w:val="FFFFFF"/>
      </w:rPr>
      <w:tblPr/>
      <w:tcPr>
        <w:shd w:val="solid" w:color="000000" w:fill="FFFFFF"/>
      </w:tcPr>
    </w:tblStylePr>
  </w:style>
  <w:style w:type="table" w:customStyle="1" w:styleId="11ff3">
    <w:name w:val="Таблица11"/>
    <w:basedOn w:val="afffb"/>
    <w:rsid w:val="00FC30AB"/>
    <w:pPr>
      <w:spacing w:after="60" w:line="240" w:lineRule="auto"/>
      <w:jc w:val="both"/>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
    <w:name w:val="05 Текст без ном"/>
    <w:basedOn w:val="afff9"/>
    <w:uiPriority w:val="99"/>
    <w:qFormat/>
    <w:rsid w:val="00FC30AB"/>
    <w:pPr>
      <w:widowControl w:val="0"/>
      <w:tabs>
        <w:tab w:val="left" w:pos="0"/>
        <w:tab w:val="num" w:pos="947"/>
      </w:tabs>
      <w:suppressAutoHyphens w:val="0"/>
      <w:ind w:firstLine="709"/>
      <w:jc w:val="both"/>
    </w:pPr>
    <w:rPr>
      <w:rFonts w:ascii="Times New Roman" w:eastAsia="Times New Roman" w:hAnsi="Times New Roman" w:cs="Times New Roman"/>
      <w:kern w:val="0"/>
      <w:lang w:eastAsia="ru-RU" w:bidi="ar-SA"/>
    </w:rPr>
  </w:style>
  <w:style w:type="paragraph" w:customStyle="1" w:styleId="aff7">
    <w:name w:val="Пункт приложения"/>
    <w:basedOn w:val="afff9"/>
    <w:link w:val="afffffffffffffffffffffffffffffffff5"/>
    <w:qFormat/>
    <w:rsid w:val="00FC30AB"/>
    <w:pPr>
      <w:numPr>
        <w:numId w:val="213"/>
      </w:numPr>
      <w:suppressAutoHyphens w:val="0"/>
      <w:spacing w:after="200" w:line="276" w:lineRule="auto"/>
      <w:jc w:val="both"/>
    </w:pPr>
    <w:rPr>
      <w:rFonts w:ascii="Cambria" w:eastAsia="Times New Roman" w:hAnsi="Cambria" w:cs="Times New Roman"/>
      <w:kern w:val="0"/>
      <w:szCs w:val="22"/>
      <w:lang w:eastAsia="ru-RU" w:bidi="ar-SA"/>
    </w:rPr>
  </w:style>
  <w:style w:type="character" w:customStyle="1" w:styleId="afffffffffffffffffffffffffffffffff5">
    <w:name w:val="Пункт приложения Знак"/>
    <w:link w:val="aff7"/>
    <w:rsid w:val="00FC30AB"/>
    <w:rPr>
      <w:rFonts w:ascii="Cambria" w:eastAsia="Times New Roman" w:hAnsi="Cambria" w:cs="Times New Roman"/>
      <w:sz w:val="24"/>
      <w:lang w:eastAsia="ru-RU"/>
    </w:rPr>
  </w:style>
  <w:style w:type="paragraph" w:customStyle="1" w:styleId="2ffffffff9">
    <w:name w:val="ТЗ п2"/>
    <w:basedOn w:val="afff9"/>
    <w:uiPriority w:val="99"/>
    <w:qFormat/>
    <w:rsid w:val="00FC30AB"/>
    <w:pPr>
      <w:widowControl w:val="0"/>
      <w:suppressAutoHyphens w:val="0"/>
      <w:spacing w:before="120" w:after="60"/>
      <w:ind w:left="3011" w:hanging="360"/>
      <w:jc w:val="both"/>
      <w:outlineLvl w:val="1"/>
    </w:pPr>
    <w:rPr>
      <w:rFonts w:ascii="Times New Roman" w:eastAsia="Times New Roman" w:hAnsi="Times New Roman" w:cs="Times New Roman"/>
      <w:kern w:val="0"/>
      <w:sz w:val="28"/>
      <w:szCs w:val="28"/>
      <w:lang w:eastAsia="en-US" w:bidi="ar-SA"/>
    </w:rPr>
  </w:style>
  <w:style w:type="paragraph" w:customStyle="1" w:styleId="3fffff6">
    <w:name w:val="ТЗ п3"/>
    <w:basedOn w:val="afff9"/>
    <w:uiPriority w:val="99"/>
    <w:qFormat/>
    <w:rsid w:val="00FC30AB"/>
    <w:pPr>
      <w:widowControl w:val="0"/>
      <w:tabs>
        <w:tab w:val="num" w:pos="1209"/>
        <w:tab w:val="left" w:pos="1701"/>
      </w:tabs>
      <w:suppressAutoHyphens w:val="0"/>
      <w:spacing w:before="60" w:after="60"/>
      <w:ind w:left="1209" w:hanging="360"/>
      <w:jc w:val="both"/>
      <w:outlineLvl w:val="1"/>
    </w:pPr>
    <w:rPr>
      <w:rFonts w:ascii="Times New Roman" w:eastAsia="Times New Roman" w:hAnsi="Times New Roman" w:cs="Times New Roman"/>
      <w:kern w:val="0"/>
      <w:sz w:val="28"/>
      <w:szCs w:val="28"/>
      <w:lang w:eastAsia="en-US" w:bidi="ar-SA"/>
    </w:rPr>
  </w:style>
  <w:style w:type="paragraph" w:customStyle="1" w:styleId="1ffffffffffff1">
    <w:name w:val="Пункты 1"/>
    <w:basedOn w:val="afff9"/>
    <w:uiPriority w:val="99"/>
    <w:qFormat/>
    <w:rsid w:val="00FC30AB"/>
    <w:pPr>
      <w:keepNext/>
      <w:tabs>
        <w:tab w:val="left" w:pos="426"/>
      </w:tabs>
      <w:suppressAutoHyphens w:val="0"/>
      <w:spacing w:before="120" w:after="120"/>
      <w:ind w:left="1571" w:hanging="360"/>
      <w:jc w:val="center"/>
      <w:outlineLvl w:val="0"/>
    </w:pPr>
    <w:rPr>
      <w:rFonts w:ascii="Times New Roman" w:eastAsia="Times New Roman" w:hAnsi="Times New Roman" w:cs="Times New Roman"/>
      <w:b/>
      <w:bCs/>
      <w:caps/>
      <w:kern w:val="0"/>
      <w:sz w:val="28"/>
      <w:szCs w:val="28"/>
      <w:lang w:eastAsia="en-US" w:bidi="ar-SA"/>
    </w:rPr>
  </w:style>
  <w:style w:type="paragraph" w:customStyle="1" w:styleId="af">
    <w:name w:val="Нумерованный список основной"/>
    <w:basedOn w:val="2f3"/>
    <w:qFormat/>
    <w:rsid w:val="00FC30AB"/>
    <w:pPr>
      <w:keepLines w:val="0"/>
      <w:numPr>
        <w:ilvl w:val="2"/>
        <w:numId w:val="214"/>
      </w:numPr>
      <w:suppressAutoHyphens w:val="0"/>
      <w:spacing w:before="100" w:beforeAutospacing="1" w:after="100" w:afterAutospacing="1"/>
    </w:pPr>
    <w:rPr>
      <w:rFonts w:ascii="Times New Roman" w:eastAsia="Times New Roman" w:hAnsi="Times New Roman" w:cs="Times New Roman"/>
      <w:b/>
      <w:bCs/>
      <w:color w:val="auto"/>
      <w:kern w:val="0"/>
      <w:sz w:val="28"/>
      <w:szCs w:val="32"/>
      <w:lang w:eastAsia="en-US" w:bidi="ar-SA"/>
    </w:rPr>
  </w:style>
  <w:style w:type="paragraph" w:customStyle="1" w:styleId="afffffffffffffffffffffffffffffffff6">
    <w:name w:val="Текст в разделах"/>
    <w:basedOn w:val="afff9"/>
    <w:rsid w:val="00FC30AB"/>
    <w:pPr>
      <w:suppressAutoHyphens w:val="0"/>
      <w:spacing w:line="360" w:lineRule="auto"/>
      <w:ind w:firstLine="720"/>
      <w:jc w:val="both"/>
    </w:pPr>
    <w:rPr>
      <w:rFonts w:ascii="Times New Roman" w:eastAsia="Times New Roman" w:hAnsi="Times New Roman" w:cs="Times New Roman"/>
      <w:kern w:val="0"/>
      <w:szCs w:val="20"/>
      <w:lang w:eastAsia="ru-RU" w:bidi="ar-SA"/>
    </w:rPr>
  </w:style>
  <w:style w:type="paragraph" w:customStyle="1" w:styleId="4fff7">
    <w:name w:val="ТЗ 4 ур"/>
    <w:basedOn w:val="afff9"/>
    <w:link w:val="4fff8"/>
    <w:qFormat/>
    <w:rsid w:val="00FC30AB"/>
    <w:pPr>
      <w:suppressAutoHyphens w:val="0"/>
      <w:spacing w:line="360" w:lineRule="auto"/>
      <w:ind w:left="720"/>
      <w:contextualSpacing/>
    </w:pPr>
    <w:rPr>
      <w:rFonts w:ascii="Times New Roman" w:eastAsia="Times New Roman" w:hAnsi="Times New Roman" w:cs="Times New Roman"/>
      <w:kern w:val="0"/>
      <w:sz w:val="28"/>
      <w:szCs w:val="20"/>
      <w:lang w:eastAsia="ru-RU" w:bidi="ar-SA"/>
    </w:rPr>
  </w:style>
  <w:style w:type="character" w:customStyle="1" w:styleId="4fff8">
    <w:name w:val="ТЗ 4 ур Знак"/>
    <w:link w:val="4fff7"/>
    <w:rsid w:val="00FC30AB"/>
    <w:rPr>
      <w:rFonts w:ascii="Times New Roman" w:eastAsia="Times New Roman" w:hAnsi="Times New Roman" w:cs="Times New Roman"/>
      <w:sz w:val="28"/>
      <w:szCs w:val="20"/>
      <w:lang w:eastAsia="ru-RU"/>
    </w:rPr>
  </w:style>
  <w:style w:type="character" w:customStyle="1" w:styleId="4fa">
    <w:name w:val="Нумерованный список 4 Знак"/>
    <w:link w:val="40"/>
    <w:uiPriority w:val="99"/>
    <w:rsid w:val="00FC30AB"/>
    <w:rPr>
      <w:rFonts w:ascii="Times New Roman" w:eastAsia="Times New Roman" w:hAnsi="Times New Roman" w:cs="Times New Roman"/>
      <w:szCs w:val="20"/>
      <w:lang w:eastAsia="ru-RU"/>
    </w:rPr>
  </w:style>
  <w:style w:type="paragraph" w:customStyle="1" w:styleId="a8">
    <w:name w:val="МаркСпис"/>
    <w:basedOn w:val="affff0"/>
    <w:link w:val="afffffffffffffffffffffffffffffffff7"/>
    <w:qFormat/>
    <w:rsid w:val="00FC30AB"/>
    <w:pPr>
      <w:numPr>
        <w:numId w:val="215"/>
      </w:numPr>
      <w:suppressAutoHyphens w:val="0"/>
      <w:spacing w:line="276" w:lineRule="auto"/>
      <w:jc w:val="both"/>
    </w:pPr>
    <w:rPr>
      <w:rFonts w:ascii="Times New Roman" w:eastAsia="Times New Roman" w:hAnsi="Times New Roman" w:cs="Times New Roman"/>
      <w:kern w:val="0"/>
      <w:szCs w:val="20"/>
      <w:lang w:eastAsia="ru-RU" w:bidi="ar-SA"/>
    </w:rPr>
  </w:style>
  <w:style w:type="character" w:customStyle="1" w:styleId="afffffffffffffffffffffffffffffffff7">
    <w:name w:val="МаркСпис Знак"/>
    <w:link w:val="a8"/>
    <w:rsid w:val="00FC30AB"/>
    <w:rPr>
      <w:rFonts w:ascii="Times New Roman" w:eastAsia="Times New Roman" w:hAnsi="Times New Roman" w:cs="Times New Roman"/>
      <w:sz w:val="24"/>
      <w:szCs w:val="20"/>
      <w:lang w:eastAsia="ru-RU"/>
    </w:rPr>
  </w:style>
  <w:style w:type="paragraph" w:customStyle="1" w:styleId="formattext">
    <w:name w:val="formattext"/>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ConsPlusJurTerm">
    <w:name w:val="ConsPlusJurTerm"/>
    <w:uiPriority w:val="99"/>
    <w:rsid w:val="00FC30AB"/>
    <w:pPr>
      <w:widowControl w:val="0"/>
      <w:spacing w:after="60" w:line="240" w:lineRule="auto"/>
      <w:jc w:val="both"/>
    </w:pPr>
    <w:rPr>
      <w:rFonts w:ascii="Arial" w:eastAsia="Times New Roman" w:hAnsi="Arial" w:cs="Arial"/>
      <w:sz w:val="24"/>
      <w:szCs w:val="24"/>
      <w:lang w:eastAsia="ru-RU"/>
    </w:rPr>
  </w:style>
  <w:style w:type="paragraph" w:customStyle="1" w:styleId="ConsPlusTextList">
    <w:name w:val="ConsPlusTextList"/>
    <w:uiPriority w:val="99"/>
    <w:rsid w:val="00FC30AB"/>
    <w:pPr>
      <w:widowControl w:val="0"/>
      <w:spacing w:after="60" w:line="240" w:lineRule="auto"/>
      <w:jc w:val="both"/>
    </w:pPr>
    <w:rPr>
      <w:rFonts w:ascii="Arial" w:eastAsia="Times New Roman" w:hAnsi="Arial" w:cs="Arial"/>
      <w:sz w:val="24"/>
      <w:szCs w:val="24"/>
      <w:lang w:eastAsia="ru-RU"/>
    </w:rPr>
  </w:style>
  <w:style w:type="paragraph" w:customStyle="1" w:styleId="ConsPlusTextList1">
    <w:name w:val="ConsPlusTextList1"/>
    <w:uiPriority w:val="99"/>
    <w:rsid w:val="00FC30AB"/>
    <w:pPr>
      <w:widowControl w:val="0"/>
      <w:spacing w:after="60" w:line="240" w:lineRule="auto"/>
      <w:jc w:val="both"/>
    </w:pPr>
    <w:rPr>
      <w:rFonts w:ascii="Arial" w:eastAsia="Times New Roman" w:hAnsi="Arial" w:cs="Arial"/>
      <w:sz w:val="24"/>
      <w:szCs w:val="24"/>
      <w:lang w:eastAsia="ru-RU"/>
    </w:rPr>
  </w:style>
  <w:style w:type="character" w:customStyle="1" w:styleId="iceouttxt6">
    <w:name w:val="iceouttxt6"/>
    <w:rsid w:val="00FC30AB"/>
    <w:rPr>
      <w:rFonts w:ascii="Arial" w:hAnsi="Arial"/>
      <w:color w:val="666666"/>
      <w:sz w:val="13"/>
    </w:rPr>
  </w:style>
  <w:style w:type="character" w:customStyle="1" w:styleId="2ffffffffa">
    <w:name w:val="Колонтитул (2)_"/>
    <w:link w:val="2ffffffffb"/>
    <w:rsid w:val="00FC30AB"/>
    <w:rPr>
      <w:b/>
      <w:spacing w:val="-12"/>
      <w:shd w:val="clear" w:color="auto" w:fill="FFFFFF"/>
    </w:rPr>
  </w:style>
  <w:style w:type="character" w:customStyle="1" w:styleId="95pt0pt">
    <w:name w:val="Основной текст + 9.5 pt.Не полужирный.Интервал 0 pt"/>
    <w:rsid w:val="00FC30AB"/>
    <w:rPr>
      <w:b/>
      <w:color w:val="000000"/>
      <w:spacing w:val="-4"/>
      <w:position w:val="0"/>
      <w:sz w:val="19"/>
      <w:shd w:val="clear" w:color="auto" w:fill="FFFFFF"/>
      <w:lang w:val="ru-RU"/>
    </w:rPr>
  </w:style>
  <w:style w:type="character" w:customStyle="1" w:styleId="26pt0pt">
    <w:name w:val="Основной текст (2) + 6 pt.Малые прописные.Интервал 0 pt"/>
    <w:rsid w:val="00FC30AB"/>
    <w:rPr>
      <w:rFonts w:ascii="Times New Roman" w:hAnsi="Times New Roman"/>
      <w:smallCaps/>
      <w:color w:val="000000"/>
      <w:spacing w:val="1"/>
      <w:position w:val="0"/>
      <w:sz w:val="12"/>
      <w:u w:val="single"/>
      <w:lang w:val="ru-RU"/>
    </w:rPr>
  </w:style>
  <w:style w:type="character" w:customStyle="1" w:styleId="55pt0pt">
    <w:name w:val="Основной текст + 5.5 pt.Не полужирный.Интервал 0 pt"/>
    <w:rsid w:val="00FC30AB"/>
    <w:rPr>
      <w:b/>
      <w:color w:val="000000"/>
      <w:spacing w:val="9"/>
      <w:position w:val="0"/>
      <w:sz w:val="11"/>
      <w:shd w:val="clear" w:color="auto" w:fill="FFFFFF"/>
      <w:lang w:val="ru-RU"/>
    </w:rPr>
  </w:style>
  <w:style w:type="character" w:customStyle="1" w:styleId="115pt">
    <w:name w:val="Основной текст + 11.5 pt"/>
    <w:rsid w:val="00FC30AB"/>
    <w:rPr>
      <w:b/>
      <w:color w:val="000000"/>
      <w:spacing w:val="-8"/>
      <w:position w:val="0"/>
      <w:sz w:val="23"/>
      <w:shd w:val="clear" w:color="auto" w:fill="FFFFFF"/>
      <w:lang w:val="ru-RU"/>
    </w:rPr>
  </w:style>
  <w:style w:type="paragraph" w:customStyle="1" w:styleId="2ffffffffb">
    <w:name w:val="Колонтитул (2)"/>
    <w:basedOn w:val="afff9"/>
    <w:link w:val="2ffffffffa"/>
    <w:rsid w:val="00FC30AB"/>
    <w:pPr>
      <w:widowControl w:val="0"/>
      <w:shd w:val="clear" w:color="auto" w:fill="FFFFFF"/>
      <w:suppressAutoHyphens w:val="0"/>
      <w:spacing w:line="240" w:lineRule="atLeast"/>
    </w:pPr>
    <w:rPr>
      <w:rFonts w:asciiTheme="minorHAnsi" w:eastAsiaTheme="minorHAnsi" w:hAnsiTheme="minorHAnsi" w:cstheme="minorBidi"/>
      <w:b/>
      <w:spacing w:val="-12"/>
      <w:kern w:val="0"/>
      <w:sz w:val="22"/>
      <w:szCs w:val="22"/>
      <w:lang w:eastAsia="en-US" w:bidi="ar-SA"/>
    </w:rPr>
  </w:style>
  <w:style w:type="character" w:customStyle="1" w:styleId="afffffffffffffffffffffffffffffffff8">
    <w:name w:val="Цветовое выделение для Нормальный"/>
    <w:uiPriority w:val="99"/>
    <w:rsid w:val="00FC30AB"/>
    <w:rPr>
      <w:sz w:val="20"/>
    </w:rPr>
  </w:style>
  <w:style w:type="paragraph" w:customStyle="1" w:styleId="afffffffffffffffffffffffffffffffff9">
    <w:name w:val="Центрированный (таблица)"/>
    <w:basedOn w:val="afffffffffffffffffffffffff0"/>
    <w:next w:val="afff9"/>
    <w:uiPriority w:val="99"/>
    <w:rsid w:val="00FC30AB"/>
    <w:pPr>
      <w:jc w:val="center"/>
    </w:pPr>
    <w:rPr>
      <w:color w:val="auto"/>
      <w:sz w:val="20"/>
      <w:szCs w:val="20"/>
    </w:rPr>
  </w:style>
  <w:style w:type="character" w:customStyle="1" w:styleId="1ffffffffffff2">
    <w:name w:val="Просмотренная гиперссылка1"/>
    <w:uiPriority w:val="99"/>
    <w:semiHidden/>
    <w:unhideWhenUsed/>
    <w:rsid w:val="00FC30AB"/>
    <w:rPr>
      <w:color w:val="954F72"/>
      <w:u w:val="single"/>
    </w:rPr>
  </w:style>
  <w:style w:type="paragraph" w:customStyle="1" w:styleId="DocumentMap">
    <w:name w:val="DocumentMap"/>
    <w:qFormat/>
    <w:rsid w:val="00FC30AB"/>
    <w:pPr>
      <w:spacing w:after="60" w:line="240" w:lineRule="auto"/>
      <w:jc w:val="both"/>
    </w:pPr>
    <w:rPr>
      <w:rFonts w:ascii="Times New Roman" w:eastAsia="Times New Roman" w:hAnsi="Times New Roman" w:cs="Times New Roman"/>
      <w:sz w:val="24"/>
      <w:szCs w:val="24"/>
      <w:lang w:eastAsia="ru-RU"/>
    </w:rPr>
  </w:style>
  <w:style w:type="paragraph" w:customStyle="1" w:styleId="tdillustrationname">
    <w:name w:val="td_illustration_name"/>
    <w:next w:val="afff9"/>
    <w:qFormat/>
    <w:rsid w:val="00FC30AB"/>
    <w:pPr>
      <w:numPr>
        <w:ilvl w:val="7"/>
        <w:numId w:val="216"/>
      </w:numPr>
      <w:spacing w:after="120" w:line="360" w:lineRule="auto"/>
      <w:jc w:val="center"/>
    </w:pPr>
    <w:rPr>
      <w:rFonts w:ascii="Arial" w:eastAsia="Times New Roman" w:hAnsi="Arial" w:cs="Times New Roman"/>
      <w:sz w:val="24"/>
      <w:szCs w:val="24"/>
      <w:lang w:eastAsia="ru-RU"/>
    </w:rPr>
  </w:style>
  <w:style w:type="paragraph" w:customStyle="1" w:styleId="tdtablename">
    <w:name w:val="td_table_name"/>
    <w:next w:val="afff9"/>
    <w:qFormat/>
    <w:rsid w:val="00FC30AB"/>
    <w:pPr>
      <w:keepNext/>
      <w:numPr>
        <w:ilvl w:val="8"/>
        <w:numId w:val="216"/>
      </w:numPr>
      <w:spacing w:before="240" w:after="120" w:line="360" w:lineRule="auto"/>
      <w:jc w:val="both"/>
    </w:pPr>
    <w:rPr>
      <w:rFonts w:ascii="Arial" w:eastAsia="Times New Roman" w:hAnsi="Arial" w:cs="Times New Roman"/>
      <w:sz w:val="24"/>
      <w:szCs w:val="24"/>
      <w:lang w:eastAsia="ru-RU"/>
    </w:rPr>
  </w:style>
  <w:style w:type="paragraph" w:customStyle="1" w:styleId="tdtoccaptionlevel1">
    <w:name w:val="td_toc_caption_level_1"/>
    <w:next w:val="afff9"/>
    <w:qFormat/>
    <w:rsid w:val="00FC30AB"/>
    <w:pPr>
      <w:keepNext/>
      <w:pageBreakBefore/>
      <w:numPr>
        <w:numId w:val="216"/>
      </w:numPr>
      <w:spacing w:before="120" w:after="120" w:line="360" w:lineRule="auto"/>
      <w:jc w:val="both"/>
      <w:outlineLvl w:val="0"/>
    </w:pPr>
    <w:rPr>
      <w:rFonts w:ascii="Arial" w:eastAsia="Times New Roman" w:hAnsi="Arial" w:cs="Arial"/>
      <w:b/>
      <w:bCs/>
      <w:sz w:val="24"/>
      <w:szCs w:val="32"/>
      <w:lang w:eastAsia="ru-RU"/>
    </w:rPr>
  </w:style>
  <w:style w:type="paragraph" w:customStyle="1" w:styleId="tdtoccaptionlevel2">
    <w:name w:val="td_toc_caption_level_2"/>
    <w:next w:val="afff9"/>
    <w:qFormat/>
    <w:rsid w:val="00FC30AB"/>
    <w:pPr>
      <w:keepNext/>
      <w:numPr>
        <w:ilvl w:val="1"/>
        <w:numId w:val="216"/>
      </w:numPr>
      <w:spacing w:before="120" w:after="120" w:line="360" w:lineRule="auto"/>
      <w:ind w:left="6889"/>
      <w:jc w:val="both"/>
      <w:outlineLvl w:val="1"/>
    </w:pPr>
    <w:rPr>
      <w:rFonts w:ascii="Arial" w:eastAsia="Times New Roman" w:hAnsi="Arial" w:cs="Arial"/>
      <w:b/>
      <w:bCs/>
      <w:sz w:val="24"/>
      <w:szCs w:val="32"/>
      <w:lang w:eastAsia="ru-RU"/>
    </w:rPr>
  </w:style>
  <w:style w:type="paragraph" w:customStyle="1" w:styleId="tdtoccaptionlevel3">
    <w:name w:val="td_toc_caption_level_3"/>
    <w:next w:val="afff9"/>
    <w:qFormat/>
    <w:rsid w:val="00FC30AB"/>
    <w:pPr>
      <w:keepNext/>
      <w:numPr>
        <w:ilvl w:val="2"/>
        <w:numId w:val="216"/>
      </w:numPr>
      <w:spacing w:before="120" w:after="120" w:line="360" w:lineRule="auto"/>
      <w:jc w:val="both"/>
      <w:outlineLvl w:val="2"/>
    </w:pPr>
    <w:rPr>
      <w:rFonts w:ascii="Arial" w:eastAsia="Times New Roman" w:hAnsi="Arial" w:cs="Arial"/>
      <w:b/>
      <w:bCs/>
      <w:sz w:val="24"/>
      <w:szCs w:val="26"/>
      <w:lang w:eastAsia="ru-RU"/>
    </w:rPr>
  </w:style>
  <w:style w:type="paragraph" w:customStyle="1" w:styleId="tdtoccaptionlevel4">
    <w:name w:val="td_toc_caption_level_4"/>
    <w:next w:val="afff9"/>
    <w:qFormat/>
    <w:rsid w:val="00FC30AB"/>
    <w:pPr>
      <w:keepNext/>
      <w:numPr>
        <w:ilvl w:val="3"/>
        <w:numId w:val="216"/>
      </w:numPr>
      <w:spacing w:before="120" w:after="120" w:line="360" w:lineRule="auto"/>
      <w:jc w:val="both"/>
      <w:outlineLvl w:val="3"/>
    </w:pPr>
    <w:rPr>
      <w:rFonts w:ascii="Arial" w:eastAsia="Times New Roman" w:hAnsi="Arial" w:cs="Times New Roman"/>
      <w:b/>
      <w:sz w:val="24"/>
      <w:szCs w:val="24"/>
      <w:lang w:eastAsia="ru-RU"/>
    </w:rPr>
  </w:style>
  <w:style w:type="character" w:customStyle="1" w:styleId="tdtoccaptionlevel50">
    <w:name w:val="td_toc_caption_level_5 Знак"/>
    <w:link w:val="tdtoccaptionlevel5"/>
    <w:rsid w:val="00FC30AB"/>
    <w:rPr>
      <w:rFonts w:ascii="Arial" w:hAnsi="Arial"/>
      <w:b/>
    </w:rPr>
  </w:style>
  <w:style w:type="paragraph" w:customStyle="1" w:styleId="tdtoccaptionlevel5">
    <w:name w:val="td_toc_caption_level_5"/>
    <w:next w:val="afff9"/>
    <w:link w:val="tdtoccaptionlevel50"/>
    <w:qFormat/>
    <w:rsid w:val="00FC30AB"/>
    <w:pPr>
      <w:keepNext/>
      <w:numPr>
        <w:ilvl w:val="4"/>
        <w:numId w:val="216"/>
      </w:numPr>
      <w:spacing w:before="120" w:after="120" w:line="360" w:lineRule="auto"/>
      <w:jc w:val="both"/>
      <w:outlineLvl w:val="4"/>
    </w:pPr>
    <w:rPr>
      <w:rFonts w:ascii="Arial" w:hAnsi="Arial"/>
      <w:b/>
    </w:rPr>
  </w:style>
  <w:style w:type="paragraph" w:customStyle="1" w:styleId="tdtoccaptionlevel6">
    <w:name w:val="td_toc_caption_level_6"/>
    <w:next w:val="afff9"/>
    <w:qFormat/>
    <w:rsid w:val="00FC30AB"/>
    <w:pPr>
      <w:keepNext/>
      <w:numPr>
        <w:ilvl w:val="5"/>
        <w:numId w:val="216"/>
      </w:numPr>
      <w:spacing w:before="120" w:after="120" w:line="360" w:lineRule="auto"/>
      <w:jc w:val="both"/>
      <w:outlineLvl w:val="5"/>
    </w:pPr>
    <w:rPr>
      <w:rFonts w:ascii="Arial" w:eastAsia="Times New Roman" w:hAnsi="Arial" w:cs="Times New Roman"/>
      <w:b/>
      <w:sz w:val="24"/>
      <w:szCs w:val="24"/>
      <w:lang w:eastAsia="ru-RU"/>
    </w:rPr>
  </w:style>
  <w:style w:type="character" w:customStyle="1" w:styleId="ListLabel1">
    <w:name w:val="ListLabel 1"/>
    <w:qFormat/>
    <w:rsid w:val="00FC30AB"/>
    <w:rPr>
      <w:rFonts w:ascii="Symbol" w:hAnsi="Symbol"/>
    </w:rPr>
  </w:style>
  <w:style w:type="character" w:customStyle="1" w:styleId="ListLabel10">
    <w:name w:val="ListLabel 10"/>
    <w:qFormat/>
    <w:rsid w:val="00FC30AB"/>
    <w:rPr>
      <w:rFonts w:ascii="Symbol" w:hAnsi="Symbol"/>
    </w:rPr>
  </w:style>
  <w:style w:type="character" w:customStyle="1" w:styleId="ListLabel37">
    <w:name w:val="ListLabel 37"/>
    <w:qFormat/>
    <w:rsid w:val="00FC30AB"/>
    <w:rPr>
      <w:rFonts w:ascii="Symbol" w:hAnsi="Symbol"/>
    </w:rPr>
  </w:style>
  <w:style w:type="character" w:customStyle="1" w:styleId="ListLabel38">
    <w:name w:val="ListLabel 38"/>
    <w:qFormat/>
    <w:rsid w:val="00FC30AB"/>
    <w:rPr>
      <w:rFonts w:ascii="Courier New" w:hAnsi="Courier New"/>
    </w:rPr>
  </w:style>
  <w:style w:type="character" w:customStyle="1" w:styleId="ListLabel39">
    <w:name w:val="ListLabel 39"/>
    <w:qFormat/>
    <w:rsid w:val="00FC30AB"/>
    <w:rPr>
      <w:rFonts w:ascii="Wingdings" w:hAnsi="Wingdings"/>
    </w:rPr>
  </w:style>
  <w:style w:type="character" w:customStyle="1" w:styleId="ListLabel40">
    <w:name w:val="ListLabel 40"/>
    <w:qFormat/>
    <w:rsid w:val="00FC30AB"/>
    <w:rPr>
      <w:rFonts w:ascii="Symbol" w:hAnsi="Symbol"/>
    </w:rPr>
  </w:style>
  <w:style w:type="character" w:customStyle="1" w:styleId="ListLabel41">
    <w:name w:val="ListLabel 41"/>
    <w:qFormat/>
    <w:rsid w:val="00FC30AB"/>
    <w:rPr>
      <w:rFonts w:ascii="Courier New" w:hAnsi="Courier New"/>
    </w:rPr>
  </w:style>
  <w:style w:type="character" w:customStyle="1" w:styleId="ListLabel42">
    <w:name w:val="ListLabel 42"/>
    <w:qFormat/>
    <w:rsid w:val="00FC30AB"/>
    <w:rPr>
      <w:rFonts w:ascii="Wingdings" w:hAnsi="Wingdings"/>
    </w:rPr>
  </w:style>
  <w:style w:type="character" w:customStyle="1" w:styleId="ListLabel43">
    <w:name w:val="ListLabel 43"/>
    <w:qFormat/>
    <w:rsid w:val="00FC30AB"/>
    <w:rPr>
      <w:rFonts w:ascii="Symbol" w:hAnsi="Symbol"/>
    </w:rPr>
  </w:style>
  <w:style w:type="character" w:customStyle="1" w:styleId="ListLabel44">
    <w:name w:val="ListLabel 44"/>
    <w:qFormat/>
    <w:rsid w:val="00FC30AB"/>
    <w:rPr>
      <w:rFonts w:ascii="Courier New" w:hAnsi="Courier New"/>
    </w:rPr>
  </w:style>
  <w:style w:type="character" w:customStyle="1" w:styleId="ListLabel45">
    <w:name w:val="ListLabel 45"/>
    <w:qFormat/>
    <w:rsid w:val="00FC30AB"/>
    <w:rPr>
      <w:rFonts w:ascii="Wingdings" w:hAnsi="Wingdings"/>
    </w:rPr>
  </w:style>
  <w:style w:type="character" w:customStyle="1" w:styleId="ListLabel46">
    <w:name w:val="ListLabel 46"/>
    <w:qFormat/>
    <w:rsid w:val="00FC30AB"/>
    <w:rPr>
      <w:rFonts w:ascii="Symbol" w:hAnsi="Symbol"/>
    </w:rPr>
  </w:style>
  <w:style w:type="character" w:customStyle="1" w:styleId="ListLabel47">
    <w:name w:val="ListLabel 47"/>
    <w:qFormat/>
    <w:rsid w:val="00FC30AB"/>
    <w:rPr>
      <w:rFonts w:ascii="Courier New" w:hAnsi="Courier New"/>
    </w:rPr>
  </w:style>
  <w:style w:type="character" w:customStyle="1" w:styleId="ListLabel48">
    <w:name w:val="ListLabel 48"/>
    <w:qFormat/>
    <w:rsid w:val="00FC30AB"/>
    <w:rPr>
      <w:rFonts w:ascii="Wingdings" w:hAnsi="Wingdings"/>
    </w:rPr>
  </w:style>
  <w:style w:type="character" w:customStyle="1" w:styleId="ListLabel49">
    <w:name w:val="ListLabel 49"/>
    <w:qFormat/>
    <w:rsid w:val="00FC30AB"/>
    <w:rPr>
      <w:rFonts w:ascii="Symbol" w:hAnsi="Symbol"/>
    </w:rPr>
  </w:style>
  <w:style w:type="character" w:customStyle="1" w:styleId="ListLabel50">
    <w:name w:val="ListLabel 50"/>
    <w:qFormat/>
    <w:rsid w:val="00FC30AB"/>
    <w:rPr>
      <w:rFonts w:ascii="Courier New" w:hAnsi="Courier New"/>
    </w:rPr>
  </w:style>
  <w:style w:type="character" w:customStyle="1" w:styleId="ListLabel51">
    <w:name w:val="ListLabel 51"/>
    <w:qFormat/>
    <w:rsid w:val="00FC30AB"/>
    <w:rPr>
      <w:rFonts w:ascii="Wingdings" w:hAnsi="Wingdings"/>
    </w:rPr>
  </w:style>
  <w:style w:type="character" w:customStyle="1" w:styleId="ListLabel52">
    <w:name w:val="ListLabel 52"/>
    <w:qFormat/>
    <w:rsid w:val="00FC30AB"/>
    <w:rPr>
      <w:rFonts w:ascii="Symbol" w:hAnsi="Symbol"/>
    </w:rPr>
  </w:style>
  <w:style w:type="character" w:customStyle="1" w:styleId="ListLabel53">
    <w:name w:val="ListLabel 53"/>
    <w:qFormat/>
    <w:rsid w:val="00FC30AB"/>
    <w:rPr>
      <w:rFonts w:ascii="Courier New" w:hAnsi="Courier New"/>
    </w:rPr>
  </w:style>
  <w:style w:type="character" w:customStyle="1" w:styleId="ListLabel54">
    <w:name w:val="ListLabel 54"/>
    <w:qFormat/>
    <w:rsid w:val="00FC30AB"/>
    <w:rPr>
      <w:rFonts w:ascii="Wingdings" w:hAnsi="Wingdings"/>
    </w:rPr>
  </w:style>
  <w:style w:type="character" w:customStyle="1" w:styleId="ListLabel55">
    <w:name w:val="ListLabel 55"/>
    <w:qFormat/>
    <w:rsid w:val="00FC30AB"/>
    <w:rPr>
      <w:color w:val="auto"/>
    </w:rPr>
  </w:style>
  <w:style w:type="character" w:customStyle="1" w:styleId="ListLabel56">
    <w:name w:val="ListLabel 56"/>
    <w:qFormat/>
    <w:rsid w:val="00FC30AB"/>
    <w:rPr>
      <w:color w:val="auto"/>
    </w:rPr>
  </w:style>
  <w:style w:type="character" w:customStyle="1" w:styleId="ListLabel57">
    <w:name w:val="ListLabel 57"/>
    <w:qFormat/>
    <w:rsid w:val="00FC30AB"/>
    <w:rPr>
      <w:color w:val="auto"/>
    </w:rPr>
  </w:style>
  <w:style w:type="character" w:customStyle="1" w:styleId="ListLabel58">
    <w:name w:val="ListLabel 58"/>
    <w:qFormat/>
    <w:rsid w:val="00FC30AB"/>
    <w:rPr>
      <w:color w:val="auto"/>
    </w:rPr>
  </w:style>
  <w:style w:type="character" w:customStyle="1" w:styleId="ListLabel59">
    <w:name w:val="ListLabel 59"/>
    <w:qFormat/>
    <w:rsid w:val="00FC30AB"/>
    <w:rPr>
      <w:rFonts w:ascii="Symbol" w:hAnsi="Symbol"/>
      <w:b/>
    </w:rPr>
  </w:style>
  <w:style w:type="character" w:customStyle="1" w:styleId="ListLabel60">
    <w:name w:val="ListLabel 60"/>
    <w:qFormat/>
    <w:rsid w:val="00FC30AB"/>
    <w:rPr>
      <w:rFonts w:ascii="Wingdings" w:hAnsi="Wingdings"/>
    </w:rPr>
  </w:style>
  <w:style w:type="character" w:customStyle="1" w:styleId="ListLabel61">
    <w:name w:val="ListLabel 61"/>
    <w:qFormat/>
    <w:rsid w:val="00FC30AB"/>
    <w:rPr>
      <w:rFonts w:ascii="Wingdings" w:hAnsi="Wingdings"/>
    </w:rPr>
  </w:style>
  <w:style w:type="character" w:customStyle="1" w:styleId="ListLabel62">
    <w:name w:val="ListLabel 62"/>
    <w:qFormat/>
    <w:rsid w:val="00FC30AB"/>
    <w:rPr>
      <w:rFonts w:ascii="Symbol" w:hAnsi="Symbol"/>
    </w:rPr>
  </w:style>
  <w:style w:type="character" w:customStyle="1" w:styleId="ListLabel63">
    <w:name w:val="ListLabel 63"/>
    <w:qFormat/>
    <w:rsid w:val="00FC30AB"/>
    <w:rPr>
      <w:rFonts w:ascii="Symbol" w:hAnsi="Symbol"/>
    </w:rPr>
  </w:style>
  <w:style w:type="character" w:customStyle="1" w:styleId="ListLabel64">
    <w:name w:val="ListLabel 64"/>
    <w:qFormat/>
    <w:rsid w:val="00FC30AB"/>
    <w:rPr>
      <w:rFonts w:ascii="Wingdings" w:hAnsi="Wingdings"/>
    </w:rPr>
  </w:style>
  <w:style w:type="character" w:customStyle="1" w:styleId="ListLabel65">
    <w:name w:val="ListLabel 65"/>
    <w:qFormat/>
    <w:rsid w:val="00FC30AB"/>
    <w:rPr>
      <w:rFonts w:ascii="Wingdings" w:hAnsi="Wingdings"/>
    </w:rPr>
  </w:style>
  <w:style w:type="character" w:customStyle="1" w:styleId="ListLabel66">
    <w:name w:val="ListLabel 66"/>
    <w:qFormat/>
    <w:rsid w:val="00FC30AB"/>
    <w:rPr>
      <w:rFonts w:ascii="Symbol" w:hAnsi="Symbol"/>
    </w:rPr>
  </w:style>
  <w:style w:type="character" w:customStyle="1" w:styleId="ListLabel67">
    <w:name w:val="ListLabel 67"/>
    <w:qFormat/>
    <w:rsid w:val="00FC30AB"/>
    <w:rPr>
      <w:rFonts w:ascii="Symbol" w:hAnsi="Symbol"/>
    </w:rPr>
  </w:style>
  <w:style w:type="character" w:customStyle="1" w:styleId="ListLabel68">
    <w:name w:val="ListLabel 68"/>
    <w:qFormat/>
    <w:rsid w:val="00FC30AB"/>
    <w:rPr>
      <w:rFonts w:ascii="Symbol" w:hAnsi="Symbol"/>
    </w:rPr>
  </w:style>
  <w:style w:type="character" w:customStyle="1" w:styleId="ListLabel69">
    <w:name w:val="ListLabel 69"/>
    <w:qFormat/>
    <w:rsid w:val="00FC30AB"/>
    <w:rPr>
      <w:rFonts w:ascii="Wingdings" w:hAnsi="Wingdings"/>
    </w:rPr>
  </w:style>
  <w:style w:type="character" w:customStyle="1" w:styleId="ListLabel70">
    <w:name w:val="ListLabel 70"/>
    <w:qFormat/>
    <w:rsid w:val="00FC30AB"/>
    <w:rPr>
      <w:rFonts w:ascii="Symbol" w:hAnsi="Symbol"/>
    </w:rPr>
  </w:style>
  <w:style w:type="character" w:customStyle="1" w:styleId="ListLabel71">
    <w:name w:val="ListLabel 71"/>
    <w:qFormat/>
    <w:rsid w:val="00FC30AB"/>
    <w:rPr>
      <w:rFonts w:ascii="Symbol" w:hAnsi="Symbol"/>
    </w:rPr>
  </w:style>
  <w:style w:type="character" w:customStyle="1" w:styleId="ListLabel72">
    <w:name w:val="ListLabel 72"/>
    <w:qFormat/>
    <w:rsid w:val="00FC30AB"/>
    <w:rPr>
      <w:rFonts w:ascii="Symbol" w:hAnsi="Symbol"/>
    </w:rPr>
  </w:style>
  <w:style w:type="character" w:customStyle="1" w:styleId="ListLabel73">
    <w:name w:val="ListLabel 73"/>
    <w:qFormat/>
    <w:rsid w:val="00FC30AB"/>
    <w:rPr>
      <w:rFonts w:ascii="Wingdings" w:hAnsi="Wingdings"/>
    </w:rPr>
  </w:style>
  <w:style w:type="character" w:customStyle="1" w:styleId="ListLabel74">
    <w:name w:val="ListLabel 74"/>
    <w:qFormat/>
    <w:rsid w:val="00FC30AB"/>
    <w:rPr>
      <w:rFonts w:ascii="Wingdings" w:hAnsi="Wingdings"/>
    </w:rPr>
  </w:style>
  <w:style w:type="character" w:customStyle="1" w:styleId="ListLabel75">
    <w:name w:val="ListLabel 75"/>
    <w:qFormat/>
    <w:rsid w:val="00FC30AB"/>
    <w:rPr>
      <w:rFonts w:ascii="Symbol" w:hAnsi="Symbol"/>
    </w:rPr>
  </w:style>
  <w:style w:type="character" w:customStyle="1" w:styleId="ListLabel76">
    <w:name w:val="ListLabel 76"/>
    <w:qFormat/>
    <w:rsid w:val="00FC30AB"/>
    <w:rPr>
      <w:rFonts w:ascii="Symbol" w:hAnsi="Symbol"/>
    </w:rPr>
  </w:style>
  <w:style w:type="character" w:customStyle="1" w:styleId="ListLabel77">
    <w:name w:val="ListLabel 77"/>
    <w:qFormat/>
    <w:rsid w:val="00FC30AB"/>
    <w:rPr>
      <w:rFonts w:ascii="Symbol" w:hAnsi="Symbol"/>
      <w:b/>
    </w:rPr>
  </w:style>
  <w:style w:type="character" w:customStyle="1" w:styleId="ListLabel78">
    <w:name w:val="ListLabel 78"/>
    <w:qFormat/>
    <w:rsid w:val="00FC30AB"/>
    <w:rPr>
      <w:rFonts w:ascii="Wingdings" w:hAnsi="Wingdings"/>
    </w:rPr>
  </w:style>
  <w:style w:type="character" w:customStyle="1" w:styleId="ListLabel79">
    <w:name w:val="ListLabel 79"/>
    <w:qFormat/>
    <w:rsid w:val="00FC30AB"/>
    <w:rPr>
      <w:rFonts w:ascii="Wingdings" w:hAnsi="Wingdings"/>
    </w:rPr>
  </w:style>
  <w:style w:type="character" w:customStyle="1" w:styleId="ListLabel80">
    <w:name w:val="ListLabel 80"/>
    <w:qFormat/>
    <w:rsid w:val="00FC30AB"/>
    <w:rPr>
      <w:rFonts w:ascii="Symbol" w:hAnsi="Symbol"/>
    </w:rPr>
  </w:style>
  <w:style w:type="character" w:customStyle="1" w:styleId="ListLabel81">
    <w:name w:val="ListLabel 81"/>
    <w:qFormat/>
    <w:rsid w:val="00FC30AB"/>
    <w:rPr>
      <w:rFonts w:ascii="Symbol" w:hAnsi="Symbol"/>
    </w:rPr>
  </w:style>
  <w:style w:type="character" w:customStyle="1" w:styleId="ListLabel82">
    <w:name w:val="ListLabel 82"/>
    <w:qFormat/>
    <w:rsid w:val="00FC30AB"/>
    <w:rPr>
      <w:rFonts w:ascii="Wingdings" w:hAnsi="Wingdings"/>
    </w:rPr>
  </w:style>
  <w:style w:type="character" w:customStyle="1" w:styleId="ListLabel83">
    <w:name w:val="ListLabel 83"/>
    <w:qFormat/>
    <w:rsid w:val="00FC30AB"/>
    <w:rPr>
      <w:rFonts w:ascii="Wingdings" w:hAnsi="Wingdings"/>
    </w:rPr>
  </w:style>
  <w:style w:type="character" w:customStyle="1" w:styleId="ListLabel84">
    <w:name w:val="ListLabel 84"/>
    <w:qFormat/>
    <w:rsid w:val="00FC30AB"/>
    <w:rPr>
      <w:rFonts w:ascii="Symbol" w:hAnsi="Symbol"/>
    </w:rPr>
  </w:style>
  <w:style w:type="character" w:customStyle="1" w:styleId="ListLabel85">
    <w:name w:val="ListLabel 85"/>
    <w:qFormat/>
    <w:rsid w:val="00FC30AB"/>
    <w:rPr>
      <w:rFonts w:ascii="Symbol" w:hAnsi="Symbol"/>
    </w:rPr>
  </w:style>
  <w:style w:type="character" w:customStyle="1" w:styleId="ListLabel86">
    <w:name w:val="ListLabel 86"/>
    <w:qFormat/>
    <w:rsid w:val="00FC30AB"/>
    <w:rPr>
      <w:rFonts w:ascii="Symbol" w:hAnsi="Symbol"/>
    </w:rPr>
  </w:style>
  <w:style w:type="character" w:customStyle="1" w:styleId="ListLabel87">
    <w:name w:val="ListLabel 87"/>
    <w:qFormat/>
    <w:rsid w:val="00FC30AB"/>
    <w:rPr>
      <w:rFonts w:ascii="Wingdings" w:hAnsi="Wingdings"/>
    </w:rPr>
  </w:style>
  <w:style w:type="character" w:customStyle="1" w:styleId="ListLabel88">
    <w:name w:val="ListLabel 88"/>
    <w:qFormat/>
    <w:rsid w:val="00FC30AB"/>
    <w:rPr>
      <w:rFonts w:ascii="Symbol" w:hAnsi="Symbol"/>
    </w:rPr>
  </w:style>
  <w:style w:type="character" w:customStyle="1" w:styleId="ListLabel89">
    <w:name w:val="ListLabel 89"/>
    <w:qFormat/>
    <w:rsid w:val="00FC30AB"/>
    <w:rPr>
      <w:rFonts w:ascii="Symbol" w:hAnsi="Symbol"/>
    </w:rPr>
  </w:style>
  <w:style w:type="character" w:customStyle="1" w:styleId="ListLabel90">
    <w:name w:val="ListLabel 90"/>
    <w:qFormat/>
    <w:rsid w:val="00FC30AB"/>
    <w:rPr>
      <w:rFonts w:ascii="Symbol" w:hAnsi="Symbol"/>
    </w:rPr>
  </w:style>
  <w:style w:type="character" w:customStyle="1" w:styleId="ListLabel91">
    <w:name w:val="ListLabel 91"/>
    <w:qFormat/>
    <w:rsid w:val="00FC30AB"/>
    <w:rPr>
      <w:rFonts w:ascii="Wingdings" w:hAnsi="Wingdings"/>
    </w:rPr>
  </w:style>
  <w:style w:type="character" w:customStyle="1" w:styleId="ListLabel92">
    <w:name w:val="ListLabel 92"/>
    <w:qFormat/>
    <w:rsid w:val="00FC30AB"/>
    <w:rPr>
      <w:rFonts w:ascii="Wingdings" w:hAnsi="Wingdings"/>
    </w:rPr>
  </w:style>
  <w:style w:type="character" w:customStyle="1" w:styleId="ListLabel93">
    <w:name w:val="ListLabel 93"/>
    <w:qFormat/>
    <w:rsid w:val="00FC30AB"/>
    <w:rPr>
      <w:rFonts w:ascii="Symbol" w:hAnsi="Symbol"/>
    </w:rPr>
  </w:style>
  <w:style w:type="character" w:customStyle="1" w:styleId="ListLabel94">
    <w:name w:val="ListLabel 94"/>
    <w:qFormat/>
    <w:rsid w:val="00FC30AB"/>
    <w:rPr>
      <w:rFonts w:ascii="Symbol" w:hAnsi="Symbol"/>
    </w:rPr>
  </w:style>
  <w:style w:type="character" w:customStyle="1" w:styleId="BodyTextIndent3Char">
    <w:name w:val="Body Text Indent 3 Char"/>
    <w:uiPriority w:val="99"/>
    <w:rsid w:val="00FC30AB"/>
    <w:rPr>
      <w:rFonts w:ascii="Times New Roman" w:hAnsi="Times New Roman" w:cs="Times New Roman"/>
      <w:sz w:val="16"/>
    </w:rPr>
  </w:style>
  <w:style w:type="paragraph" w:customStyle="1" w:styleId="1ffffffffffff3">
    <w:name w:val="Маркированный 1 уровень"/>
    <w:link w:val="1ffffffffffff4"/>
    <w:uiPriority w:val="99"/>
    <w:qFormat/>
    <w:rsid w:val="00FC30AB"/>
    <w:pPr>
      <w:tabs>
        <w:tab w:val="num" w:pos="720"/>
      </w:tabs>
      <w:spacing w:before="60" w:after="60" w:line="288" w:lineRule="auto"/>
      <w:ind w:left="720" w:hanging="720"/>
      <w:jc w:val="both"/>
    </w:pPr>
    <w:rPr>
      <w:rFonts w:ascii="Tahoma" w:eastAsia="Times New Roman" w:hAnsi="Tahoma" w:cs="Times New Roman"/>
      <w:spacing w:val="2"/>
      <w:sz w:val="24"/>
      <w:szCs w:val="24"/>
    </w:rPr>
  </w:style>
  <w:style w:type="character" w:customStyle="1" w:styleId="Exact">
    <w:name w:val="Основной текст Exact"/>
    <w:rsid w:val="00FC30AB"/>
    <w:rPr>
      <w:rFonts w:ascii="Times New Roman" w:hAnsi="Times New Roman" w:cs="Times New Roman"/>
      <w:spacing w:val="5"/>
      <w:sz w:val="21"/>
      <w:szCs w:val="21"/>
      <w:u w:val="none"/>
    </w:rPr>
  </w:style>
  <w:style w:type="paragraph" w:customStyle="1" w:styleId="afffffffffffffffffffffffffffffffffa">
    <w:name w:val="Заголовок общий"/>
    <w:basedOn w:val="afff9"/>
    <w:next w:val="afff9"/>
    <w:link w:val="afffffffffffffffffffffffffffffffffb"/>
    <w:qFormat/>
    <w:rsid w:val="00FC30AB"/>
    <w:pPr>
      <w:suppressAutoHyphens w:val="0"/>
      <w:spacing w:before="240" w:after="240"/>
      <w:ind w:firstLine="709"/>
      <w:jc w:val="center"/>
    </w:pPr>
    <w:rPr>
      <w:rFonts w:ascii="Calibri" w:eastAsia="Times New Roman" w:hAnsi="Calibri" w:cs="Times New Roman"/>
      <w:b/>
      <w:kern w:val="0"/>
      <w:lang w:eastAsia="ru-RU" w:bidi="ar-SA"/>
    </w:rPr>
  </w:style>
  <w:style w:type="character" w:customStyle="1" w:styleId="afffffffffffffffffffffffffffffffffc">
    <w:name w:val="Таблицы Знак"/>
    <w:rsid w:val="00FC30AB"/>
    <w:rPr>
      <w:rFonts w:ascii="Calibri" w:eastAsia="Times New Roman" w:hAnsi="Calibri" w:cs="Times New Roman"/>
      <w:sz w:val="32"/>
      <w:szCs w:val="32"/>
      <w:lang w:eastAsia="en-US" w:bidi="ar-SA"/>
    </w:rPr>
  </w:style>
  <w:style w:type="paragraph" w:customStyle="1" w:styleId="afffffffffffffffffffffffffffffffffd">
    <w:name w:val="Подзаголовок общий"/>
    <w:basedOn w:val="afffffffffffffffffffffffffffffffffa"/>
    <w:next w:val="afff9"/>
    <w:link w:val="afffffffffffffffffffffffffffffffffe"/>
    <w:qFormat/>
    <w:rsid w:val="00FC30AB"/>
    <w:pPr>
      <w:tabs>
        <w:tab w:val="right" w:pos="10632"/>
      </w:tabs>
      <w:ind w:firstLine="0"/>
      <w:jc w:val="left"/>
    </w:pPr>
    <w:rPr>
      <w:b w:val="0"/>
    </w:rPr>
  </w:style>
  <w:style w:type="character" w:customStyle="1" w:styleId="afffffffffffffffffffffffffffffffffb">
    <w:name w:val="Заголовок общий Знак"/>
    <w:link w:val="afffffffffffffffffffffffffffffffffa"/>
    <w:rsid w:val="00FC30AB"/>
    <w:rPr>
      <w:rFonts w:ascii="Calibri" w:eastAsia="Times New Roman" w:hAnsi="Calibri" w:cs="Times New Roman"/>
      <w:b/>
      <w:sz w:val="24"/>
      <w:szCs w:val="24"/>
      <w:lang w:eastAsia="ru-RU"/>
    </w:rPr>
  </w:style>
  <w:style w:type="character" w:customStyle="1" w:styleId="afffffffffffffffffffffffffffffffffe">
    <w:name w:val="Подзаголовок общий Знак"/>
    <w:link w:val="afffffffffffffffffffffffffffffffffd"/>
    <w:rsid w:val="00FC30AB"/>
    <w:rPr>
      <w:rFonts w:ascii="Calibri" w:eastAsia="Times New Roman" w:hAnsi="Calibri" w:cs="Times New Roman"/>
      <w:sz w:val="24"/>
      <w:szCs w:val="24"/>
      <w:lang w:eastAsia="ru-RU"/>
    </w:rPr>
  </w:style>
  <w:style w:type="table" w:customStyle="1" w:styleId="Style">
    <w:name w:val="Style"/>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58">
    <w:name w:val="Style58"/>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57">
    <w:name w:val="Style57"/>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5" w:type="dxa"/>
        <w:right w:w="5" w:type="dxa"/>
      </w:tblCellMar>
    </w:tblPr>
  </w:style>
  <w:style w:type="table" w:customStyle="1" w:styleId="Style56">
    <w:name w:val="Style56"/>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55">
    <w:name w:val="Style55"/>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5" w:type="dxa"/>
        <w:right w:w="5" w:type="dxa"/>
      </w:tblCellMar>
    </w:tblPr>
  </w:style>
  <w:style w:type="table" w:customStyle="1" w:styleId="Style54">
    <w:name w:val="Style54"/>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53">
    <w:name w:val="Style53"/>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52">
    <w:name w:val="Style52"/>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51">
    <w:name w:val="Style51"/>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50">
    <w:name w:val="Style50"/>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49">
    <w:name w:val="Style49"/>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48">
    <w:name w:val="Style48"/>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47">
    <w:name w:val="Style47"/>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46">
    <w:name w:val="Style46"/>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45">
    <w:name w:val="Style45"/>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44">
    <w:name w:val="Style44"/>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Style43">
    <w:name w:val="Style43"/>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character" w:customStyle="1" w:styleId="otvetkrasn30">
    <w:name w:val="otvet_krasn_30"/>
    <w:rsid w:val="00FC30AB"/>
    <w:rPr>
      <w:rFonts w:cs="Times New Roman"/>
    </w:rPr>
  </w:style>
  <w:style w:type="paragraph" w:customStyle="1" w:styleId="msonormalbullet1gif">
    <w:name w:val="msonormalbullet1.gif"/>
    <w:basedOn w:val="afff9"/>
    <w:rsid w:val="00FC30AB"/>
    <w:pPr>
      <w:suppressAutoHyphens w:val="0"/>
      <w:spacing w:before="100" w:beforeAutospacing="1" w:after="100" w:afterAutospacing="1"/>
    </w:pPr>
    <w:rPr>
      <w:rFonts w:ascii="Times New Roman" w:eastAsia="SimSun" w:hAnsi="Times New Roman" w:cs="Times New Roman"/>
      <w:kern w:val="0"/>
      <w:lang w:eastAsia="ru-RU" w:bidi="ar-SA"/>
    </w:rPr>
  </w:style>
  <w:style w:type="table" w:customStyle="1" w:styleId="Style42">
    <w:name w:val="Style42"/>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41">
    <w:name w:val="Style41"/>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40">
    <w:name w:val="Style40"/>
    <w:basedOn w:val="afffb"/>
    <w:rsid w:val="00FC30AB"/>
    <w:pPr>
      <w:spacing w:after="60" w:line="240" w:lineRule="auto"/>
      <w:jc w:val="both"/>
    </w:pPr>
    <w:rPr>
      <w:rFonts w:ascii="Calibri" w:eastAsia="Times New Roman" w:hAnsi="Calibri" w:cs="Calibri"/>
      <w:b/>
      <w:color w:val="FFFFFF"/>
      <w:sz w:val="28"/>
      <w:szCs w:val="28"/>
    </w:rPr>
    <w:tblPr>
      <w:tblStyleRowBandSize w:val="1"/>
      <w:tblStyleColBandSize w:val="1"/>
    </w:tblPr>
    <w:tcPr>
      <w:shd w:val="clear" w:color="auto" w:fill="BFDFDF"/>
    </w:tcPr>
  </w:style>
  <w:style w:type="table" w:customStyle="1" w:styleId="Style39">
    <w:name w:val="Style39"/>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8">
    <w:name w:val="Style38"/>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7">
    <w:name w:val="Style37"/>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6">
    <w:name w:val="Style36"/>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5">
    <w:name w:val="Style35"/>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4">
    <w:name w:val="Style34"/>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2">
    <w:name w:val="Style32"/>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1">
    <w:name w:val="Style31"/>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30">
    <w:name w:val="Style30"/>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29">
    <w:name w:val="Style29"/>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28">
    <w:name w:val="Style28"/>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27">
    <w:name w:val="Style27"/>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26">
    <w:name w:val="Style26"/>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24">
    <w:name w:val="Style24"/>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23">
    <w:name w:val="Style23"/>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20">
    <w:name w:val="Style20"/>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18">
    <w:name w:val="Style18"/>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Style17">
    <w:name w:val="Style17"/>
    <w:basedOn w:val="afffb"/>
    <w:rsid w:val="00FC30AB"/>
    <w:pPr>
      <w:spacing w:after="60" w:line="240" w:lineRule="auto"/>
      <w:jc w:val="both"/>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paragraph" w:customStyle="1" w:styleId="ab">
    <w:name w:val="ДППунктНумерованный"/>
    <w:next w:val="afff9"/>
    <w:qFormat/>
    <w:rsid w:val="00FC30AB"/>
    <w:pPr>
      <w:keepNext/>
      <w:keepLines/>
      <w:numPr>
        <w:ilvl w:val="3"/>
        <w:numId w:val="217"/>
      </w:numPr>
      <w:tabs>
        <w:tab w:val="clear" w:pos="1701"/>
        <w:tab w:val="num" w:pos="360"/>
      </w:tabs>
      <w:spacing w:after="0" w:line="360" w:lineRule="auto"/>
      <w:ind w:firstLine="0"/>
      <w:jc w:val="both"/>
    </w:pPr>
    <w:rPr>
      <w:rFonts w:ascii="Times New Roman" w:eastAsia="Times New Roman" w:hAnsi="Times New Roman" w:cs="Times New Roman"/>
      <w:sz w:val="24"/>
      <w:szCs w:val="20"/>
      <w:lang w:eastAsia="ru-RU"/>
    </w:rPr>
  </w:style>
  <w:style w:type="character" w:customStyle="1" w:styleId="FranklinGothicHeavy14pt">
    <w:name w:val="Колонтитул + Franklin Gothic Heavy;14 pt"/>
    <w:rsid w:val="00FC30AB"/>
    <w:rPr>
      <w:rFonts w:ascii="Franklin Gothic Heavy" w:eastAsia="Franklin Gothic Heavy" w:hAnsi="Franklin Gothic Heavy" w:cs="Franklin Gothic Heavy"/>
      <w:b w:val="0"/>
      <w:bCs w:val="0"/>
      <w:i w:val="0"/>
      <w:iCs w:val="0"/>
      <w:smallCaps w:val="0"/>
      <w:strike w:val="0"/>
      <w:color w:val="000000"/>
      <w:spacing w:val="0"/>
      <w:position w:val="0"/>
      <w:sz w:val="28"/>
      <w:szCs w:val="28"/>
      <w:u w:val="none"/>
      <w:shd w:val="clear" w:color="auto" w:fill="FFFFFF"/>
      <w:lang w:val="ru-RU" w:eastAsia="ru-RU" w:bidi="ru-RU"/>
    </w:rPr>
  </w:style>
  <w:style w:type="character" w:customStyle="1" w:styleId="1pt0">
    <w:name w:val="Основной текст + Курсив;Интервал 1 pt"/>
    <w:rsid w:val="00FC30AB"/>
    <w:rPr>
      <w:rFonts w:ascii="Times New Roman" w:eastAsia="Times New Roman" w:hAnsi="Times New Roman"/>
      <w:i/>
      <w:iCs/>
      <w:color w:val="000000"/>
      <w:spacing w:val="20"/>
      <w:position w:val="0"/>
      <w:sz w:val="23"/>
      <w:szCs w:val="23"/>
      <w:u w:val="single"/>
      <w:shd w:val="clear" w:color="auto" w:fill="FFFFFF"/>
      <w:lang w:val="ru-RU" w:eastAsia="ru-RU" w:bidi="ru-RU"/>
    </w:rPr>
  </w:style>
  <w:style w:type="character" w:customStyle="1" w:styleId="2Exact">
    <w:name w:val="Подпись к картинке (2) Exact"/>
    <w:link w:val="2ffffffffc"/>
    <w:rsid w:val="00FC30AB"/>
    <w:rPr>
      <w:spacing w:val="5"/>
      <w:sz w:val="21"/>
      <w:szCs w:val="21"/>
      <w:shd w:val="clear" w:color="auto" w:fill="FFFFFF"/>
    </w:rPr>
  </w:style>
  <w:style w:type="character" w:customStyle="1" w:styleId="3Exact">
    <w:name w:val="Подпись к картинке (3) Exact"/>
    <w:link w:val="3fffff7"/>
    <w:rsid w:val="00FC30AB"/>
    <w:rPr>
      <w:spacing w:val="-8"/>
      <w:sz w:val="21"/>
      <w:szCs w:val="21"/>
      <w:shd w:val="clear" w:color="auto" w:fill="FFFFFF"/>
    </w:rPr>
  </w:style>
  <w:style w:type="character" w:customStyle="1" w:styleId="3Impact9pt0ptExact">
    <w:name w:val="Подпись к картинке (3) + Impact;9 pt;Курсив;Интервал 0 pt Exact"/>
    <w:rsid w:val="00FC30AB"/>
    <w:rPr>
      <w:rFonts w:ascii="Impact" w:eastAsia="Impact" w:hAnsi="Impact" w:cs="Impact"/>
      <w:i/>
      <w:iCs/>
      <w:color w:val="000000"/>
      <w:spacing w:val="0"/>
      <w:position w:val="0"/>
      <w:sz w:val="18"/>
      <w:szCs w:val="18"/>
      <w:shd w:val="clear" w:color="auto" w:fill="FFFFFF"/>
      <w:lang w:val="ru-RU" w:eastAsia="ru-RU" w:bidi="ru-RU"/>
    </w:rPr>
  </w:style>
  <w:style w:type="character" w:customStyle="1" w:styleId="Exact0">
    <w:name w:val="Подпись к картинке Exact"/>
    <w:link w:val="affffffffffffffffffffffffffffffffff"/>
    <w:rsid w:val="00FC30AB"/>
    <w:rPr>
      <w:spacing w:val="5"/>
      <w:sz w:val="15"/>
      <w:szCs w:val="15"/>
      <w:shd w:val="clear" w:color="auto" w:fill="FFFFFF"/>
    </w:rPr>
  </w:style>
  <w:style w:type="character" w:customStyle="1" w:styleId="0ptExact">
    <w:name w:val="Подпись к картинке + Интервал 0 pt Exact"/>
    <w:rsid w:val="00FC30AB"/>
    <w:rPr>
      <w:color w:val="000000"/>
      <w:spacing w:val="9"/>
      <w:position w:val="0"/>
      <w:sz w:val="15"/>
      <w:szCs w:val="15"/>
      <w:shd w:val="clear" w:color="auto" w:fill="FFFFFF"/>
      <w:lang w:val="ru-RU" w:eastAsia="ru-RU" w:bidi="ru-RU"/>
    </w:rPr>
  </w:style>
  <w:style w:type="character" w:customStyle="1" w:styleId="115pt0ptExact">
    <w:name w:val="Подпись к картинке + 11;5 pt;Курсив;Интервал 0 pt Exact"/>
    <w:rsid w:val="00FC30AB"/>
    <w:rPr>
      <w:i/>
      <w:iCs/>
      <w:color w:val="000000"/>
      <w:spacing w:val="-6"/>
      <w:position w:val="0"/>
      <w:sz w:val="23"/>
      <w:szCs w:val="23"/>
      <w:u w:val="single"/>
      <w:shd w:val="clear" w:color="auto" w:fill="FFFFFF"/>
      <w:lang w:val="ru-RU" w:eastAsia="ru-RU" w:bidi="ru-RU"/>
    </w:rPr>
  </w:style>
  <w:style w:type="character" w:customStyle="1" w:styleId="4Exact">
    <w:name w:val="Подпись к картинке (4) Exact"/>
    <w:link w:val="4fff9"/>
    <w:rsid w:val="00FC30AB"/>
    <w:rPr>
      <w:rFonts w:ascii="Georgia" w:eastAsia="Georgia" w:hAnsi="Georgia" w:cs="Georgia"/>
      <w:spacing w:val="-5"/>
      <w:sz w:val="14"/>
      <w:szCs w:val="14"/>
      <w:shd w:val="clear" w:color="auto" w:fill="FFFFFF"/>
      <w:lang w:bidi="en-US"/>
    </w:rPr>
  </w:style>
  <w:style w:type="character" w:customStyle="1" w:styleId="4FranklinGothicHeavyExact">
    <w:name w:val="Подпись к картинке (4) + Franklin Gothic Heavy;Курсив Exact"/>
    <w:rsid w:val="00FC30AB"/>
    <w:rPr>
      <w:rFonts w:ascii="Franklin Gothic Heavy" w:eastAsia="Franklin Gothic Heavy" w:hAnsi="Franklin Gothic Heavy" w:cs="Franklin Gothic Heavy"/>
      <w:i/>
      <w:iCs/>
      <w:color w:val="000000"/>
      <w:spacing w:val="-5"/>
      <w:position w:val="0"/>
      <w:sz w:val="14"/>
      <w:szCs w:val="14"/>
      <w:shd w:val="clear" w:color="auto" w:fill="FFFFFF"/>
      <w:lang w:bidi="en-US"/>
    </w:rPr>
  </w:style>
  <w:style w:type="character" w:customStyle="1" w:styleId="2-1ptExact">
    <w:name w:val="Подпись к картинке (2) + Курсив;Интервал -1 pt Exact"/>
    <w:rsid w:val="00FC30AB"/>
    <w:rPr>
      <w:i/>
      <w:iCs/>
      <w:color w:val="000000"/>
      <w:spacing w:val="-30"/>
      <w:position w:val="0"/>
      <w:sz w:val="21"/>
      <w:szCs w:val="21"/>
      <w:shd w:val="clear" w:color="auto" w:fill="FFFFFF"/>
      <w:lang w:val="en-US" w:eastAsia="en-US" w:bidi="en-US"/>
    </w:rPr>
  </w:style>
  <w:style w:type="character" w:customStyle="1" w:styleId="3Exact0">
    <w:name w:val="Основной текст (3) Exact"/>
    <w:rsid w:val="00FC30AB"/>
    <w:rPr>
      <w:rFonts w:ascii="MS Reference Sans Serif" w:eastAsia="MS Reference Sans Serif" w:hAnsi="MS Reference Sans Serif" w:cs="MS Reference Sans Serif"/>
      <w:i/>
      <w:iCs/>
      <w:spacing w:val="8"/>
      <w:sz w:val="19"/>
      <w:szCs w:val="19"/>
      <w:shd w:val="clear" w:color="auto" w:fill="FFFFFF"/>
    </w:rPr>
  </w:style>
  <w:style w:type="character" w:customStyle="1" w:styleId="3TimesNewRoman115pt0ptExact">
    <w:name w:val="Основной текст (3) + Times New Roman;11;5 pt;Не курсив;Интервал 0 pt Exact"/>
    <w:rsid w:val="00FC30AB"/>
    <w:rPr>
      <w:rFonts w:ascii="Times New Roman" w:eastAsia="Times New Roman" w:hAnsi="Times New Roman" w:cs="Times New Roman"/>
      <w:i/>
      <w:iCs/>
      <w:color w:val="000000"/>
      <w:spacing w:val="18"/>
      <w:position w:val="0"/>
      <w:sz w:val="23"/>
      <w:szCs w:val="23"/>
      <w:shd w:val="clear" w:color="auto" w:fill="FFFFFF"/>
      <w:lang w:val="en-US" w:eastAsia="en-US" w:bidi="en-US"/>
    </w:rPr>
  </w:style>
  <w:style w:type="paragraph" w:customStyle="1" w:styleId="2ffffffffc">
    <w:name w:val="Подпись к картинке (2)"/>
    <w:basedOn w:val="afff9"/>
    <w:link w:val="2Exact"/>
    <w:qFormat/>
    <w:rsid w:val="00FC30AB"/>
    <w:pPr>
      <w:widowControl w:val="0"/>
      <w:shd w:val="clear" w:color="auto" w:fill="FFFFFF"/>
      <w:suppressAutoHyphens w:val="0"/>
      <w:spacing w:line="0" w:lineRule="atLeast"/>
    </w:pPr>
    <w:rPr>
      <w:rFonts w:asciiTheme="minorHAnsi" w:eastAsiaTheme="minorHAnsi" w:hAnsiTheme="minorHAnsi" w:cstheme="minorBidi"/>
      <w:spacing w:val="5"/>
      <w:kern w:val="0"/>
      <w:sz w:val="21"/>
      <w:szCs w:val="21"/>
      <w:lang w:eastAsia="en-US" w:bidi="ar-SA"/>
    </w:rPr>
  </w:style>
  <w:style w:type="paragraph" w:customStyle="1" w:styleId="3fffff7">
    <w:name w:val="Подпись к картинке (3)"/>
    <w:basedOn w:val="afff9"/>
    <w:link w:val="3Exact"/>
    <w:qFormat/>
    <w:rsid w:val="00FC30AB"/>
    <w:pPr>
      <w:widowControl w:val="0"/>
      <w:shd w:val="clear" w:color="auto" w:fill="FFFFFF"/>
      <w:suppressAutoHyphens w:val="0"/>
      <w:spacing w:line="0" w:lineRule="atLeast"/>
    </w:pPr>
    <w:rPr>
      <w:rFonts w:asciiTheme="minorHAnsi" w:eastAsiaTheme="minorHAnsi" w:hAnsiTheme="minorHAnsi" w:cstheme="minorBidi"/>
      <w:spacing w:val="-8"/>
      <w:kern w:val="0"/>
      <w:sz w:val="21"/>
      <w:szCs w:val="21"/>
      <w:lang w:eastAsia="en-US" w:bidi="ar-SA"/>
    </w:rPr>
  </w:style>
  <w:style w:type="paragraph" w:customStyle="1" w:styleId="affffffffffffffffffffffffffffffffff">
    <w:name w:val="Подпись к картинке"/>
    <w:basedOn w:val="afff9"/>
    <w:link w:val="Exact0"/>
    <w:qFormat/>
    <w:rsid w:val="00FC30AB"/>
    <w:pPr>
      <w:widowControl w:val="0"/>
      <w:shd w:val="clear" w:color="auto" w:fill="FFFFFF"/>
      <w:suppressAutoHyphens w:val="0"/>
      <w:spacing w:line="205" w:lineRule="exact"/>
    </w:pPr>
    <w:rPr>
      <w:rFonts w:asciiTheme="minorHAnsi" w:eastAsiaTheme="minorHAnsi" w:hAnsiTheme="minorHAnsi" w:cstheme="minorBidi"/>
      <w:spacing w:val="5"/>
      <w:kern w:val="0"/>
      <w:sz w:val="15"/>
      <w:szCs w:val="15"/>
      <w:lang w:eastAsia="en-US" w:bidi="ar-SA"/>
    </w:rPr>
  </w:style>
  <w:style w:type="paragraph" w:customStyle="1" w:styleId="4fff9">
    <w:name w:val="Подпись к картинке (4)"/>
    <w:basedOn w:val="afff9"/>
    <w:link w:val="4Exact"/>
    <w:qFormat/>
    <w:rsid w:val="00FC30AB"/>
    <w:pPr>
      <w:widowControl w:val="0"/>
      <w:shd w:val="clear" w:color="auto" w:fill="FFFFFF"/>
      <w:suppressAutoHyphens w:val="0"/>
      <w:spacing w:line="0" w:lineRule="atLeast"/>
    </w:pPr>
    <w:rPr>
      <w:rFonts w:ascii="Georgia" w:eastAsia="Georgia" w:hAnsi="Georgia" w:cs="Georgia"/>
      <w:spacing w:val="-5"/>
      <w:kern w:val="0"/>
      <w:sz w:val="14"/>
      <w:szCs w:val="14"/>
      <w:lang w:eastAsia="en-US" w:bidi="en-US"/>
    </w:rPr>
  </w:style>
  <w:style w:type="character" w:customStyle="1" w:styleId="41e">
    <w:name w:val="Стиль Заголовок 4 + По ширине1 Знак"/>
    <w:link w:val="41f"/>
    <w:uiPriority w:val="99"/>
    <w:qFormat/>
    <w:rsid w:val="00FC30AB"/>
    <w:rPr>
      <w:rFonts w:ascii="Tahoma" w:hAnsi="Tahoma"/>
      <w:b/>
      <w:lang w:bidi="en-US"/>
    </w:rPr>
  </w:style>
  <w:style w:type="paragraph" w:customStyle="1" w:styleId="41f">
    <w:name w:val="Стиль Заголовок 4 + По ширине1"/>
    <w:link w:val="41e"/>
    <w:uiPriority w:val="99"/>
    <w:qFormat/>
    <w:rsid w:val="00FC30AB"/>
    <w:pPr>
      <w:tabs>
        <w:tab w:val="left" w:pos="312"/>
      </w:tabs>
      <w:spacing w:after="200" w:line="276" w:lineRule="auto"/>
      <w:ind w:left="1049" w:hanging="907"/>
      <w:jc w:val="both"/>
    </w:pPr>
    <w:rPr>
      <w:rFonts w:ascii="Tahoma" w:hAnsi="Tahoma"/>
      <w:b/>
      <w:lang w:bidi="en-US"/>
    </w:rPr>
  </w:style>
  <w:style w:type="paragraph" w:customStyle="1" w:styleId="1ffffffffffff5">
    <w:name w:val="1."/>
    <w:basedOn w:val="afff9"/>
    <w:uiPriority w:val="99"/>
    <w:qFormat/>
    <w:rsid w:val="00FC30AB"/>
    <w:pPr>
      <w:pageBreakBefore/>
      <w:widowControl w:val="0"/>
      <w:tabs>
        <w:tab w:val="num" w:pos="1069"/>
      </w:tabs>
      <w:suppressAutoHyphens w:val="0"/>
      <w:spacing w:before="120" w:after="120" w:line="280" w:lineRule="atLeast"/>
      <w:ind w:left="1775" w:hanging="357"/>
      <w:jc w:val="center"/>
      <w:outlineLvl w:val="0"/>
    </w:pPr>
    <w:rPr>
      <w:rFonts w:ascii="Times New Roman" w:eastAsia="Times New Roman" w:hAnsi="Times New Roman" w:cs="Times New Roman"/>
      <w:b/>
      <w:kern w:val="0"/>
      <w:sz w:val="28"/>
      <w:lang w:eastAsia="ru-RU" w:bidi="ar-SA"/>
    </w:rPr>
  </w:style>
  <w:style w:type="paragraph" w:customStyle="1" w:styleId="11ff4">
    <w:name w:val="1.1"/>
    <w:basedOn w:val="1f1"/>
    <w:link w:val="11ff5"/>
    <w:qFormat/>
    <w:rsid w:val="00FC30AB"/>
    <w:pPr>
      <w:keepLines w:val="0"/>
      <w:tabs>
        <w:tab w:val="left" w:pos="426"/>
      </w:tabs>
      <w:spacing w:before="120" w:after="120" w:line="288" w:lineRule="auto"/>
      <w:ind w:left="1080" w:hanging="360"/>
    </w:pPr>
    <w:rPr>
      <w:rFonts w:ascii="Times New Roman" w:hAnsi="Times New Roman"/>
      <w:color w:val="auto"/>
      <w:szCs w:val="32"/>
    </w:rPr>
  </w:style>
  <w:style w:type="character" w:customStyle="1" w:styleId="11ff5">
    <w:name w:val="1.1 Знак"/>
    <w:link w:val="11ff4"/>
    <w:rsid w:val="00FC30AB"/>
    <w:rPr>
      <w:rFonts w:ascii="Times New Roman" w:eastAsia="Times New Roman" w:hAnsi="Times New Roman" w:cs="Times New Roman"/>
      <w:b/>
      <w:bCs/>
      <w:sz w:val="28"/>
      <w:szCs w:val="32"/>
      <w:lang w:eastAsia="ru-RU"/>
    </w:rPr>
  </w:style>
  <w:style w:type="paragraph" w:customStyle="1" w:styleId="affffffffffffffffffffffffffffffffff0">
    <w:name w:val="Основной титул"/>
    <w:basedOn w:val="afff9"/>
    <w:qFormat/>
    <w:rsid w:val="00FC30AB"/>
    <w:pPr>
      <w:widowControl w:val="0"/>
      <w:suppressAutoHyphens w:val="0"/>
      <w:spacing w:line="360" w:lineRule="auto"/>
      <w:jc w:val="center"/>
    </w:pPr>
    <w:rPr>
      <w:rFonts w:ascii="Times New Roman" w:eastAsia="Times New Roman" w:hAnsi="Times New Roman" w:cs="Times New Roman"/>
      <w:kern w:val="0"/>
      <w:sz w:val="28"/>
      <w:szCs w:val="20"/>
      <w:lang w:eastAsia="ru-RU" w:bidi="ar-SA"/>
    </w:rPr>
  </w:style>
  <w:style w:type="character" w:customStyle="1" w:styleId="Osntex">
    <w:name w:val="Osn.tex Знак"/>
    <w:link w:val="Osntex0"/>
    <w:rsid w:val="00FC30AB"/>
  </w:style>
  <w:style w:type="paragraph" w:customStyle="1" w:styleId="Osntex0">
    <w:name w:val="Osn.tex"/>
    <w:basedOn w:val="afff9"/>
    <w:link w:val="Osntex"/>
    <w:qFormat/>
    <w:rsid w:val="00FC30AB"/>
    <w:pPr>
      <w:suppressAutoHyphens w:val="0"/>
      <w:spacing w:line="276" w:lineRule="auto"/>
      <w:ind w:firstLine="709"/>
      <w:jc w:val="both"/>
    </w:pPr>
    <w:rPr>
      <w:rFonts w:asciiTheme="minorHAnsi" w:eastAsiaTheme="minorHAnsi" w:hAnsiTheme="minorHAnsi" w:cstheme="minorBidi"/>
      <w:kern w:val="0"/>
      <w:sz w:val="22"/>
      <w:szCs w:val="22"/>
      <w:lang w:eastAsia="en-US" w:bidi="ar-SA"/>
    </w:rPr>
  </w:style>
  <w:style w:type="character" w:customStyle="1" w:styleId="1ffffffffffff4">
    <w:name w:val="Маркированный 1 уровень Знак"/>
    <w:link w:val="1ffffffffffff3"/>
    <w:uiPriority w:val="99"/>
    <w:rsid w:val="00FC30AB"/>
    <w:rPr>
      <w:rFonts w:ascii="Tahoma" w:eastAsia="Times New Roman" w:hAnsi="Tahoma" w:cs="Times New Roman"/>
      <w:spacing w:val="2"/>
      <w:sz w:val="24"/>
      <w:szCs w:val="24"/>
    </w:rPr>
  </w:style>
  <w:style w:type="paragraph" w:customStyle="1" w:styleId="Listnumbers">
    <w:name w:val="List_numbers"/>
    <w:basedOn w:val="afff9"/>
    <w:qFormat/>
    <w:rsid w:val="00FC30AB"/>
    <w:pPr>
      <w:numPr>
        <w:numId w:val="218"/>
      </w:numPr>
      <w:suppressAutoHyphens w:val="0"/>
      <w:spacing w:before="240" w:after="240"/>
      <w:jc w:val="both"/>
    </w:pPr>
    <w:rPr>
      <w:rFonts w:ascii="Times New Roman" w:eastAsia="Times New Roman" w:hAnsi="Times New Roman" w:cs="Times New Roman"/>
      <w:kern w:val="0"/>
      <w:sz w:val="28"/>
      <w:lang w:eastAsia="ru-RU" w:bidi="ar-SA"/>
    </w:rPr>
  </w:style>
  <w:style w:type="paragraph" w:customStyle="1" w:styleId="3H3h3">
    <w:name w:val="Заголовок 3.H3.h3"/>
    <w:qFormat/>
    <w:rsid w:val="00FC30AB"/>
    <w:pPr>
      <w:keepNext/>
      <w:keepLines/>
      <w:numPr>
        <w:ilvl w:val="2"/>
        <w:numId w:val="219"/>
      </w:numPr>
      <w:tabs>
        <w:tab w:val="left" w:pos="708"/>
      </w:tabs>
      <w:spacing w:before="360" w:after="0" w:line="240" w:lineRule="auto"/>
      <w:jc w:val="both"/>
      <w:outlineLvl w:val="2"/>
    </w:pPr>
    <w:rPr>
      <w:rFonts w:ascii="Times New Roman" w:eastAsia="Times New Roman" w:hAnsi="Times New Roman" w:cs="Times New Roman"/>
      <w:b/>
      <w:bCs/>
      <w:i/>
      <w:iCs/>
      <w:sz w:val="28"/>
      <w:szCs w:val="28"/>
      <w:lang w:eastAsia="ru-RU"/>
    </w:rPr>
  </w:style>
  <w:style w:type="paragraph" w:customStyle="1" w:styleId="2ffffffffd">
    <w:name w:val="Мой2"/>
    <w:basedOn w:val="afff9"/>
    <w:qFormat/>
    <w:rsid w:val="00FC30AB"/>
    <w:pPr>
      <w:tabs>
        <w:tab w:val="left" w:pos="708"/>
      </w:tabs>
      <w:suppressAutoHyphens w:val="0"/>
      <w:spacing w:before="60" w:after="60"/>
      <w:ind w:firstLine="567"/>
      <w:jc w:val="both"/>
    </w:pPr>
    <w:rPr>
      <w:rFonts w:ascii="Times New Roman" w:eastAsia="Times New Roman" w:hAnsi="Times New Roman" w:cs="Times New Roman"/>
      <w:color w:val="800000"/>
      <w:kern w:val="0"/>
      <w:lang w:eastAsia="en-US" w:bidi="ar-SA"/>
    </w:rPr>
  </w:style>
  <w:style w:type="paragraph" w:customStyle="1" w:styleId="ULIndent1">
    <w:name w:val="Маркированный список.UL.Indent 1"/>
    <w:qFormat/>
    <w:rsid w:val="00FC30AB"/>
    <w:pPr>
      <w:numPr>
        <w:numId w:val="220"/>
      </w:numPr>
      <w:spacing w:before="60" w:after="0" w:line="240" w:lineRule="auto"/>
      <w:jc w:val="both"/>
    </w:pPr>
    <w:rPr>
      <w:rFonts w:ascii="Times New Roman" w:eastAsia="Times New Roman" w:hAnsi="Times New Roman" w:cs="Times New Roman"/>
      <w:lang w:eastAsia="ru-RU"/>
    </w:rPr>
  </w:style>
  <w:style w:type="paragraph" w:customStyle="1" w:styleId="AppendixTitle">
    <w:name w:val="AppendixTitle"/>
    <w:next w:val="Appendix"/>
    <w:qFormat/>
    <w:rsid w:val="00FC30AB"/>
    <w:pPr>
      <w:pageBreakBefore/>
      <w:numPr>
        <w:numId w:val="221"/>
      </w:numPr>
      <w:spacing w:after="0" w:line="360" w:lineRule="exact"/>
      <w:jc w:val="right"/>
    </w:pPr>
    <w:rPr>
      <w:rFonts w:ascii="Times New Roman" w:eastAsia="Times New Roman" w:hAnsi="Times New Roman" w:cs="Times New Roman"/>
      <w:b/>
      <w:bCs/>
      <w:sz w:val="32"/>
      <w:szCs w:val="32"/>
      <w:lang w:val="en-US"/>
    </w:rPr>
  </w:style>
  <w:style w:type="paragraph" w:customStyle="1" w:styleId="CellBody">
    <w:name w:val="CellBody"/>
    <w:qFormat/>
    <w:rsid w:val="00FC30AB"/>
    <w:pPr>
      <w:tabs>
        <w:tab w:val="left" w:pos="708"/>
      </w:tabs>
      <w:spacing w:before="60" w:after="60" w:line="240" w:lineRule="auto"/>
      <w:jc w:val="both"/>
    </w:pPr>
    <w:rPr>
      <w:rFonts w:ascii="Times New Roman" w:eastAsia="Times New Roman" w:hAnsi="Times New Roman" w:cs="Times New Roman"/>
      <w:lang w:val="en-US"/>
    </w:rPr>
  </w:style>
  <w:style w:type="paragraph" w:customStyle="1" w:styleId="CellBodyBulleted">
    <w:name w:val="CellBodyBulleted"/>
    <w:qFormat/>
    <w:rsid w:val="00FC30AB"/>
    <w:pPr>
      <w:numPr>
        <w:numId w:val="222"/>
      </w:numPr>
      <w:spacing w:after="0" w:line="240" w:lineRule="auto"/>
    </w:pPr>
    <w:rPr>
      <w:rFonts w:ascii="Times New Roman" w:eastAsia="Times New Roman" w:hAnsi="Times New Roman" w:cs="Times New Roman"/>
      <w:lang w:val="en-US"/>
    </w:rPr>
  </w:style>
  <w:style w:type="paragraph" w:customStyle="1" w:styleId="CellHeading">
    <w:name w:val="CellHeading"/>
    <w:basedOn w:val="afff9"/>
    <w:next w:val="afff9"/>
    <w:qFormat/>
    <w:rsid w:val="00FC30AB"/>
    <w:pPr>
      <w:keepNext/>
      <w:tabs>
        <w:tab w:val="left" w:pos="708"/>
      </w:tabs>
      <w:suppressAutoHyphens w:val="0"/>
      <w:spacing w:before="120" w:after="120"/>
      <w:jc w:val="center"/>
    </w:pPr>
    <w:rPr>
      <w:rFonts w:ascii="Times New Roman" w:eastAsia="Times New Roman" w:hAnsi="Times New Roman" w:cs="Times New Roman"/>
      <w:b/>
      <w:bCs/>
      <w:kern w:val="0"/>
      <w:lang w:eastAsia="en-US" w:bidi="ar-SA"/>
    </w:rPr>
  </w:style>
  <w:style w:type="paragraph" w:customStyle="1" w:styleId="Contents">
    <w:name w:val="Contents"/>
    <w:next w:val="afff9"/>
    <w:qFormat/>
    <w:rsid w:val="00FC30AB"/>
    <w:pPr>
      <w:pageBreakBefore/>
      <w:tabs>
        <w:tab w:val="left" w:pos="708"/>
      </w:tabs>
      <w:spacing w:before="240" w:after="0" w:line="300" w:lineRule="exact"/>
      <w:jc w:val="center"/>
    </w:pPr>
    <w:rPr>
      <w:rFonts w:ascii="Times New Roman" w:eastAsia="Times New Roman" w:hAnsi="Times New Roman" w:cs="Times New Roman"/>
      <w:b/>
      <w:bCs/>
      <w:sz w:val="32"/>
      <w:szCs w:val="32"/>
      <w:lang w:val="en-US"/>
    </w:rPr>
  </w:style>
  <w:style w:type="paragraph" w:customStyle="1" w:styleId="NewPageTitle">
    <w:name w:val="NewPageTitle"/>
    <w:next w:val="afff9"/>
    <w:qFormat/>
    <w:rsid w:val="00FC30AB"/>
    <w:pPr>
      <w:pageBreakBefore/>
      <w:tabs>
        <w:tab w:val="left" w:pos="708"/>
      </w:tabs>
      <w:spacing w:before="20" w:after="120" w:line="240" w:lineRule="auto"/>
      <w:ind w:firstLine="567"/>
      <w:jc w:val="center"/>
    </w:pPr>
    <w:rPr>
      <w:rFonts w:ascii="Times New Roman" w:eastAsia="Times New Roman" w:hAnsi="Times New Roman" w:cs="Times New Roman"/>
      <w:b/>
      <w:bCs/>
      <w:sz w:val="32"/>
      <w:szCs w:val="32"/>
      <w:lang w:val="en-US"/>
    </w:rPr>
  </w:style>
  <w:style w:type="paragraph" w:customStyle="1" w:styleId="NormalNum2">
    <w:name w:val="Normal Num 2"/>
    <w:qFormat/>
    <w:rsid w:val="00FC30AB"/>
    <w:pPr>
      <w:numPr>
        <w:ilvl w:val="1"/>
        <w:numId w:val="223"/>
      </w:numPr>
      <w:spacing w:before="120" w:after="0" w:line="240" w:lineRule="auto"/>
      <w:outlineLvl w:val="1"/>
    </w:pPr>
    <w:rPr>
      <w:rFonts w:ascii="Times New Roman" w:eastAsia="Times New Roman" w:hAnsi="Times New Roman" w:cs="Times New Roman"/>
      <w:lang w:val="en-US"/>
    </w:rPr>
  </w:style>
  <w:style w:type="paragraph" w:customStyle="1" w:styleId="NormalNum3">
    <w:name w:val="Normal Num 3"/>
    <w:basedOn w:val="NormalNum2"/>
    <w:qFormat/>
    <w:rsid w:val="00FC30AB"/>
    <w:pPr>
      <w:numPr>
        <w:ilvl w:val="2"/>
        <w:numId w:val="224"/>
      </w:numPr>
      <w:outlineLvl w:val="2"/>
    </w:pPr>
  </w:style>
  <w:style w:type="paragraph" w:customStyle="1" w:styleId="NormalNum4">
    <w:name w:val="Normal Num 4"/>
    <w:basedOn w:val="NormalNum2"/>
    <w:qFormat/>
    <w:rsid w:val="00FC30AB"/>
    <w:pPr>
      <w:numPr>
        <w:ilvl w:val="3"/>
        <w:numId w:val="224"/>
      </w:numPr>
      <w:outlineLvl w:val="3"/>
    </w:pPr>
  </w:style>
  <w:style w:type="paragraph" w:customStyle="1" w:styleId="Numbered">
    <w:name w:val="Numbered"/>
    <w:basedOn w:val="afff9"/>
    <w:qFormat/>
    <w:rsid w:val="00FC30AB"/>
    <w:pPr>
      <w:numPr>
        <w:numId w:val="225"/>
      </w:numPr>
      <w:suppressAutoHyphens w:val="0"/>
      <w:spacing w:before="120"/>
      <w:jc w:val="both"/>
    </w:pPr>
    <w:rPr>
      <w:rFonts w:ascii="Times New Roman" w:eastAsia="Times New Roman" w:hAnsi="Times New Roman" w:cs="Times New Roman"/>
      <w:kern w:val="0"/>
      <w:lang w:eastAsia="en-US" w:bidi="ar-SA"/>
    </w:rPr>
  </w:style>
  <w:style w:type="paragraph" w:customStyle="1" w:styleId="NumberedInit">
    <w:name w:val="NumberedInit"/>
    <w:basedOn w:val="afff9"/>
    <w:next w:val="afff9"/>
    <w:qFormat/>
    <w:rsid w:val="00FC30AB"/>
    <w:pPr>
      <w:numPr>
        <w:numId w:val="226"/>
      </w:numPr>
      <w:tabs>
        <w:tab w:val="left" w:pos="993"/>
      </w:tabs>
      <w:suppressAutoHyphens w:val="0"/>
      <w:spacing w:before="120"/>
      <w:jc w:val="both"/>
    </w:pPr>
    <w:rPr>
      <w:rFonts w:ascii="Times New Roman" w:eastAsia="Times New Roman" w:hAnsi="Times New Roman" w:cs="Times New Roman"/>
      <w:kern w:val="0"/>
      <w:lang w:eastAsia="en-US" w:bidi="ar-SA"/>
    </w:rPr>
  </w:style>
  <w:style w:type="paragraph" w:customStyle="1" w:styleId="PictureBody">
    <w:name w:val="PictureBody"/>
    <w:next w:val="afff9"/>
    <w:qFormat/>
    <w:rsid w:val="00FC30AB"/>
    <w:pPr>
      <w:keepNext/>
      <w:tabs>
        <w:tab w:val="left" w:pos="708"/>
      </w:tabs>
      <w:spacing w:before="120" w:after="120" w:line="240" w:lineRule="auto"/>
      <w:jc w:val="center"/>
    </w:pPr>
    <w:rPr>
      <w:rFonts w:ascii="Times New Roman" w:eastAsia="Times New Roman" w:hAnsi="Times New Roman" w:cs="Times New Roman"/>
      <w:lang w:val="en-US"/>
    </w:rPr>
  </w:style>
  <w:style w:type="paragraph" w:customStyle="1" w:styleId="PictureHeading">
    <w:name w:val="PictureHeading"/>
    <w:basedOn w:val="afff9"/>
    <w:qFormat/>
    <w:rsid w:val="00FC30AB"/>
    <w:pPr>
      <w:tabs>
        <w:tab w:val="left" w:pos="708"/>
      </w:tabs>
      <w:suppressAutoHyphens w:val="0"/>
      <w:spacing w:before="60" w:after="120" w:line="260" w:lineRule="exact"/>
      <w:jc w:val="center"/>
    </w:pPr>
    <w:rPr>
      <w:rFonts w:ascii="Times New Roman" w:eastAsia="Times New Roman" w:hAnsi="Times New Roman" w:cs="Times New Roman"/>
      <w:kern w:val="0"/>
      <w:lang w:eastAsia="en-US" w:bidi="ar-SA"/>
    </w:rPr>
  </w:style>
  <w:style w:type="paragraph" w:customStyle="1" w:styleId="PictureTitle">
    <w:name w:val="PictureTitle"/>
    <w:next w:val="afff9"/>
    <w:qFormat/>
    <w:rsid w:val="00FC30AB"/>
    <w:pPr>
      <w:numPr>
        <w:numId w:val="227"/>
      </w:numPr>
      <w:spacing w:before="120" w:after="0" w:line="240" w:lineRule="auto"/>
      <w:jc w:val="center"/>
    </w:pPr>
    <w:rPr>
      <w:rFonts w:ascii="Times New Roman" w:eastAsia="Times New Roman" w:hAnsi="Times New Roman" w:cs="Times New Roman"/>
      <w:sz w:val="24"/>
      <w:szCs w:val="24"/>
      <w:lang w:val="en-US"/>
    </w:rPr>
  </w:style>
  <w:style w:type="paragraph" w:customStyle="1" w:styleId="SourceCode">
    <w:name w:val="Source Code"/>
    <w:qFormat/>
    <w:rsid w:val="00FC30AB"/>
    <w:pPr>
      <w:tabs>
        <w:tab w:val="left" w:pos="851"/>
        <w:tab w:val="left" w:pos="1701"/>
        <w:tab w:val="left" w:pos="2552"/>
        <w:tab w:val="left" w:pos="3402"/>
        <w:tab w:val="left" w:pos="4253"/>
        <w:tab w:val="left" w:pos="5103"/>
        <w:tab w:val="left" w:pos="5954"/>
        <w:tab w:val="left" w:pos="6804"/>
      </w:tabs>
      <w:spacing w:after="0" w:line="200" w:lineRule="exact"/>
    </w:pPr>
    <w:rPr>
      <w:rFonts w:ascii="Courier" w:eastAsia="Times New Roman" w:hAnsi="Courier" w:cs="Times New Roman"/>
      <w:b/>
      <w:bCs/>
      <w:sz w:val="20"/>
      <w:szCs w:val="20"/>
      <w:lang w:val="en-US"/>
    </w:rPr>
  </w:style>
  <w:style w:type="paragraph" w:customStyle="1" w:styleId="affffffffffffffffffffffffffffffffff1">
    <w:name w:val="Выдержки"/>
    <w:basedOn w:val="afff9"/>
    <w:qFormat/>
    <w:rsid w:val="00FC30AB"/>
    <w:pPr>
      <w:widowControl w:val="0"/>
      <w:tabs>
        <w:tab w:val="left" w:pos="708"/>
      </w:tabs>
      <w:suppressAutoHyphens w:val="0"/>
      <w:ind w:firstLine="624"/>
    </w:pPr>
    <w:rPr>
      <w:rFonts w:ascii="a_FuturaOrto" w:eastAsia="Times New Roman" w:hAnsi="a_FuturaOrto" w:cs="Times New Roman"/>
      <w:color w:val="FF0000"/>
      <w:kern w:val="0"/>
      <w:lang w:eastAsia="en-US" w:bidi="ar-SA"/>
    </w:rPr>
  </w:style>
  <w:style w:type="paragraph" w:customStyle="1" w:styleId="CharChar10">
    <w:name w:val="Char Char1"/>
    <w:basedOn w:val="afff9"/>
    <w:qFormat/>
    <w:rsid w:val="00FC30AB"/>
    <w:pPr>
      <w:tabs>
        <w:tab w:val="left" w:pos="708"/>
      </w:tabs>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harCharCharCharCharChar">
    <w:name w:val="Знак Char Char Знак Знак Знак Знак Знак Знак Char Char Знак Знак Char Char"/>
    <w:basedOn w:val="afff9"/>
    <w:qFormat/>
    <w:rsid w:val="00FC30AB"/>
    <w:pPr>
      <w:tabs>
        <w:tab w:val="left" w:pos="708"/>
      </w:tabs>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1">
    <w:name w:val="Маркированный список (для нумерованного) - 1"/>
    <w:basedOn w:val="afff9"/>
    <w:qFormat/>
    <w:rsid w:val="00FC30AB"/>
    <w:pPr>
      <w:numPr>
        <w:numId w:val="228"/>
      </w:numPr>
      <w:tabs>
        <w:tab w:val="left" w:pos="737"/>
      </w:tabs>
      <w:suppressAutoHyphens w:val="0"/>
      <w:ind w:left="754" w:hanging="357"/>
    </w:pPr>
    <w:rPr>
      <w:rFonts w:ascii="Times New Roman" w:eastAsia="Times New Roman" w:hAnsi="Times New Roman" w:cs="Times New Roman"/>
      <w:kern w:val="0"/>
      <w:lang w:eastAsia="ru-RU" w:bidi="ar-SA"/>
    </w:rPr>
  </w:style>
  <w:style w:type="paragraph" w:customStyle="1" w:styleId="affffffffffffffffffffffffffffffffff2">
    <w:name w:val="ОсновнойТекст"/>
    <w:basedOn w:val="afff9"/>
    <w:qFormat/>
    <w:rsid w:val="00FC30AB"/>
    <w:pPr>
      <w:tabs>
        <w:tab w:val="left" w:pos="708"/>
      </w:tabs>
      <w:suppressAutoHyphens w:val="0"/>
      <w:spacing w:before="60" w:after="60" w:line="360" w:lineRule="auto"/>
      <w:ind w:left="284" w:firstLine="709"/>
      <w:contextualSpacing/>
      <w:jc w:val="both"/>
    </w:pPr>
    <w:rPr>
      <w:rFonts w:ascii="Times New Roman" w:eastAsia="Times New Roman" w:hAnsi="Times New Roman" w:cs="Times New Roman"/>
      <w:kern w:val="0"/>
      <w:sz w:val="26"/>
      <w:szCs w:val="26"/>
      <w:lang w:eastAsia="ru-RU" w:bidi="ar-SA"/>
    </w:rPr>
  </w:style>
  <w:style w:type="paragraph" w:customStyle="1" w:styleId="45">
    <w:name w:val="заголовок 4"/>
    <w:basedOn w:val="afff9"/>
    <w:next w:val="afff9"/>
    <w:qFormat/>
    <w:rsid w:val="00FC30AB"/>
    <w:pPr>
      <w:keepNext/>
      <w:numPr>
        <w:numId w:val="229"/>
      </w:numPr>
      <w:tabs>
        <w:tab w:val="left" w:pos="708"/>
      </w:tabs>
      <w:suppressAutoHyphens w:val="0"/>
      <w:spacing w:before="240" w:after="60"/>
      <w:jc w:val="both"/>
      <w:outlineLvl w:val="3"/>
    </w:pPr>
    <w:rPr>
      <w:rFonts w:ascii="Arial" w:eastAsia="Times New Roman" w:hAnsi="Arial" w:cs="Times New Roman"/>
      <w:b/>
      <w:kern w:val="0"/>
      <w:szCs w:val="20"/>
      <w:lang w:eastAsia="ru-RU" w:bidi="ar-SA"/>
    </w:rPr>
  </w:style>
  <w:style w:type="paragraph" w:customStyle="1" w:styleId="CharCharCharCharCharChar0">
    <w:name w:val="Char Char Char Char Знак Знак Char Char"/>
    <w:basedOn w:val="afff9"/>
    <w:qFormat/>
    <w:rsid w:val="00FC30AB"/>
    <w:pPr>
      <w:tabs>
        <w:tab w:val="left" w:pos="708"/>
      </w:tabs>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paragraph" w:customStyle="1" w:styleId="affffffffffffffffffffffffffffffffff3">
    <w:name w:val="Табличный_маркер"/>
    <w:basedOn w:val="afff9"/>
    <w:qFormat/>
    <w:rsid w:val="00FC30AB"/>
    <w:pPr>
      <w:keepNext/>
      <w:keepLines/>
      <w:tabs>
        <w:tab w:val="left" w:pos="708"/>
      </w:tabs>
      <w:suppressAutoHyphens w:val="0"/>
      <w:ind w:left="984" w:hanging="360"/>
      <w:contextualSpacing/>
      <w:jc w:val="both"/>
    </w:pPr>
    <w:rPr>
      <w:rFonts w:ascii="Times New Roman" w:eastAsia="Times New Roman" w:hAnsi="Times New Roman" w:cs="Times New Roman"/>
      <w:kern w:val="0"/>
      <w:lang w:eastAsia="ru-RU" w:bidi="ar-SA"/>
    </w:rPr>
  </w:style>
  <w:style w:type="paragraph" w:customStyle="1" w:styleId="affffffffffffffffffffffffffffffffff4">
    <w:name w:val="Табличный_список_нумерованный"/>
    <w:basedOn w:val="afff9"/>
    <w:qFormat/>
    <w:rsid w:val="00FC30AB"/>
    <w:pPr>
      <w:keepNext/>
      <w:keepLines/>
      <w:tabs>
        <w:tab w:val="num" w:pos="1440"/>
      </w:tabs>
      <w:suppressAutoHyphens w:val="0"/>
      <w:spacing w:before="120" w:after="120"/>
      <w:ind w:left="1440" w:hanging="360"/>
      <w:contextualSpacing/>
      <w:jc w:val="both"/>
    </w:pPr>
    <w:rPr>
      <w:rFonts w:ascii="Times New Roman" w:eastAsia="Times New Roman" w:hAnsi="Times New Roman" w:cs="Times New Roman"/>
      <w:kern w:val="0"/>
      <w:lang w:eastAsia="ru-RU" w:bidi="ar-SA"/>
    </w:rPr>
  </w:style>
  <w:style w:type="paragraph" w:customStyle="1" w:styleId="27">
    <w:name w:val="Стиль Заголовок 2 + не курсив"/>
    <w:basedOn w:val="2f3"/>
    <w:qFormat/>
    <w:rsid w:val="00FC30AB"/>
    <w:pPr>
      <w:keepLines w:val="0"/>
      <w:numPr>
        <w:numId w:val="230"/>
      </w:numPr>
      <w:tabs>
        <w:tab w:val="left" w:pos="708"/>
      </w:tabs>
      <w:suppressAutoHyphens w:val="0"/>
      <w:spacing w:before="240" w:after="60"/>
      <w:ind w:left="0" w:firstLine="0"/>
    </w:pPr>
    <w:rPr>
      <w:rFonts w:ascii="Arial" w:eastAsia="MS Mincho" w:hAnsi="Arial" w:cs="Arial"/>
      <w:b/>
      <w:bCs/>
      <w:color w:val="auto"/>
      <w:kern w:val="0"/>
      <w:sz w:val="28"/>
      <w:szCs w:val="28"/>
      <w:lang w:eastAsia="ru-RU" w:bidi="ar-SA"/>
    </w:rPr>
  </w:style>
  <w:style w:type="paragraph" w:customStyle="1" w:styleId="25">
    <w:name w:val="Примечания (2)"/>
    <w:basedOn w:val="afff9"/>
    <w:next w:val="afff9"/>
    <w:qFormat/>
    <w:rsid w:val="00FC30AB"/>
    <w:pPr>
      <w:numPr>
        <w:numId w:val="231"/>
      </w:numPr>
      <w:tabs>
        <w:tab w:val="left" w:pos="3005"/>
      </w:tabs>
      <w:suppressAutoHyphens w:val="0"/>
      <w:spacing w:after="120"/>
      <w:ind w:hanging="255"/>
      <w:jc w:val="both"/>
    </w:pPr>
    <w:rPr>
      <w:rFonts w:ascii="Times New Roman" w:eastAsia="Times New Roman" w:hAnsi="Times New Roman" w:cs="Times New Roman"/>
      <w:kern w:val="0"/>
      <w:szCs w:val="22"/>
      <w:lang w:eastAsia="ru-RU" w:bidi="ar-SA"/>
    </w:rPr>
  </w:style>
  <w:style w:type="paragraph" w:customStyle="1" w:styleId="affffffffffffffffffffffffffffffffff5">
    <w:name w:val="_текст"/>
    <w:basedOn w:val="afff9"/>
    <w:qFormat/>
    <w:rsid w:val="00FC30AB"/>
    <w:pPr>
      <w:tabs>
        <w:tab w:val="left" w:pos="708"/>
      </w:tabs>
      <w:suppressAutoHyphens w:val="0"/>
      <w:spacing w:line="360" w:lineRule="auto"/>
      <w:ind w:firstLine="709"/>
      <w:jc w:val="both"/>
    </w:pPr>
    <w:rPr>
      <w:rFonts w:ascii="Arial" w:eastAsia="Times New Roman" w:hAnsi="Arial" w:cs="Arial"/>
      <w:kern w:val="0"/>
      <w:sz w:val="28"/>
      <w:szCs w:val="28"/>
      <w:lang w:eastAsia="ru-RU" w:bidi="ar-SA"/>
    </w:rPr>
  </w:style>
  <w:style w:type="paragraph" w:customStyle="1" w:styleId="affffffffffffffffffffffffffffffffff6">
    <w:name w:val="Знак Знак Знак Знак Знак Знак Знак Знак Знак Знак Знак Знак Знак"/>
    <w:basedOn w:val="afff9"/>
    <w:qFormat/>
    <w:rsid w:val="00FC30AB"/>
    <w:pPr>
      <w:tabs>
        <w:tab w:val="left" w:pos="708"/>
      </w:tabs>
      <w:suppressAutoHyphens w:val="0"/>
      <w:spacing w:after="160" w:line="240" w:lineRule="exact"/>
    </w:pPr>
    <w:rPr>
      <w:rFonts w:ascii="Verdana" w:eastAsia="Times New Roman" w:hAnsi="Verdana" w:cs="Times New Roman"/>
      <w:kern w:val="0"/>
      <w:lang w:val="en-US" w:eastAsia="en-US" w:bidi="ar-SA"/>
    </w:rPr>
  </w:style>
  <w:style w:type="paragraph" w:customStyle="1" w:styleId="4fffa">
    <w:name w:val="Обычный4"/>
    <w:qFormat/>
    <w:rsid w:val="00FC30AB"/>
    <w:pPr>
      <w:tabs>
        <w:tab w:val="left" w:pos="708"/>
      </w:tabs>
      <w:spacing w:after="0" w:line="240" w:lineRule="auto"/>
    </w:pPr>
    <w:rPr>
      <w:rFonts w:ascii="Times New Roman" w:eastAsia="ヒラギノ角ゴ Pro W3" w:hAnsi="Times New Roman" w:cs="Times New Roman"/>
      <w:color w:val="000000"/>
      <w:sz w:val="24"/>
      <w:szCs w:val="20"/>
    </w:rPr>
  </w:style>
  <w:style w:type="paragraph" w:customStyle="1" w:styleId="msolistparagraph0">
    <w:name w:val="msolistparagraph"/>
    <w:basedOn w:val="afff9"/>
    <w:qFormat/>
    <w:rsid w:val="00FC30AB"/>
    <w:pPr>
      <w:tabs>
        <w:tab w:val="left" w:pos="708"/>
      </w:tabs>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11ff6">
    <w:name w:val="Знак Знак Знак Знак Знак Знак Знак Знак1 Знак Знак Знак Знак Знак Знак Знак1"/>
    <w:basedOn w:val="afff9"/>
    <w:qFormat/>
    <w:rsid w:val="00FC30AB"/>
    <w:pPr>
      <w:tabs>
        <w:tab w:val="left" w:pos="708"/>
      </w:tabs>
      <w:suppressAutoHyphens w:val="0"/>
      <w:spacing w:after="160" w:line="240" w:lineRule="exact"/>
    </w:pPr>
    <w:rPr>
      <w:rFonts w:ascii="Verdana" w:eastAsia="Times New Roman" w:hAnsi="Verdana" w:cs="Verdana"/>
      <w:kern w:val="0"/>
      <w:sz w:val="20"/>
      <w:szCs w:val="20"/>
      <w:lang w:val="en-US" w:eastAsia="en-US" w:bidi="ar-SA"/>
    </w:rPr>
  </w:style>
  <w:style w:type="character" w:customStyle="1" w:styleId="1ffffffffffff6">
    <w:name w:val="Перечисление 1 Знак"/>
    <w:rsid w:val="00FC30AB"/>
    <w:rPr>
      <w:shd w:val="solid" w:color="FFFFFF" w:fill="auto"/>
    </w:rPr>
  </w:style>
  <w:style w:type="paragraph" w:customStyle="1" w:styleId="2ffffffffe">
    <w:name w:val="Подпункт 2"/>
    <w:basedOn w:val="2f3"/>
    <w:qFormat/>
    <w:rsid w:val="00FC30AB"/>
    <w:pPr>
      <w:keepNext w:val="0"/>
      <w:shd w:val="solid" w:color="FFFFFF" w:fill="auto"/>
      <w:tabs>
        <w:tab w:val="num" w:pos="576"/>
        <w:tab w:val="left" w:pos="714"/>
      </w:tabs>
      <w:suppressAutoHyphens w:val="0"/>
      <w:spacing w:before="60"/>
      <w:jc w:val="both"/>
      <w:outlineLvl w:val="9"/>
    </w:pPr>
    <w:rPr>
      <w:rFonts w:ascii="Times New Roman" w:eastAsia="Times New Roman" w:hAnsi="Times New Roman" w:cs="Times New Roman"/>
      <w:color w:val="auto"/>
      <w:kern w:val="0"/>
      <w:sz w:val="24"/>
      <w:szCs w:val="26"/>
      <w:lang w:eastAsia="ru-RU" w:bidi="ar-SA"/>
    </w:rPr>
  </w:style>
  <w:style w:type="paragraph" w:customStyle="1" w:styleId="3fffff8">
    <w:name w:val="Подпункт 3"/>
    <w:basedOn w:val="3a"/>
    <w:qFormat/>
    <w:rsid w:val="00FC30AB"/>
    <w:pPr>
      <w:keepNext w:val="0"/>
      <w:shd w:val="solid" w:color="FFFFFF" w:fill="auto"/>
      <w:tabs>
        <w:tab w:val="num" w:pos="720"/>
      </w:tabs>
      <w:spacing w:before="120"/>
      <w:jc w:val="both"/>
      <w:outlineLvl w:val="9"/>
    </w:pPr>
    <w:rPr>
      <w:rFonts w:ascii="Times New Roman" w:hAnsi="Times New Roman"/>
      <w:color w:val="auto"/>
    </w:rPr>
  </w:style>
  <w:style w:type="character" w:customStyle="1" w:styleId="4fffb">
    <w:name w:val="Подпункт 4 Знак"/>
    <w:link w:val="4fffc"/>
    <w:rsid w:val="00FC30AB"/>
    <w:rPr>
      <w:rFonts w:ascii="Verdana" w:hAnsi="Verdana"/>
      <w:b/>
      <w:bCs/>
      <w:sz w:val="28"/>
      <w:szCs w:val="28"/>
      <w:shd w:val="solid" w:color="FFFFFF" w:fill="auto"/>
    </w:rPr>
  </w:style>
  <w:style w:type="paragraph" w:customStyle="1" w:styleId="4fffc">
    <w:name w:val="Подпункт 4"/>
    <w:basedOn w:val="48"/>
    <w:link w:val="4fffb"/>
    <w:qFormat/>
    <w:rsid w:val="00FC30AB"/>
    <w:pPr>
      <w:keepNext w:val="0"/>
      <w:shd w:val="solid" w:color="FFFFFF" w:fill="auto"/>
      <w:tabs>
        <w:tab w:val="num" w:pos="864"/>
      </w:tabs>
      <w:spacing w:before="240" w:after="60"/>
      <w:ind w:left="0" w:firstLine="0"/>
      <w:jc w:val="both"/>
      <w:outlineLvl w:val="9"/>
    </w:pPr>
    <w:rPr>
      <w:rFonts w:ascii="Verdana" w:eastAsiaTheme="minorHAnsi" w:hAnsi="Verdana" w:cstheme="minorBidi"/>
      <w:b/>
      <w:bCs/>
      <w:i w:val="0"/>
      <w:iCs w:val="0"/>
      <w:color w:val="auto"/>
      <w:sz w:val="28"/>
      <w:szCs w:val="28"/>
      <w:lang w:eastAsia="en-US"/>
    </w:rPr>
  </w:style>
  <w:style w:type="paragraph" w:customStyle="1" w:styleId="5fc">
    <w:name w:val="Подпункт 5"/>
    <w:basedOn w:val="52"/>
    <w:qFormat/>
    <w:rsid w:val="00FC30AB"/>
    <w:pPr>
      <w:keepNext w:val="0"/>
      <w:shd w:val="solid" w:color="FFFFFF" w:fill="auto"/>
      <w:tabs>
        <w:tab w:val="num" w:pos="1008"/>
      </w:tabs>
      <w:spacing w:before="240" w:after="60"/>
      <w:jc w:val="both"/>
      <w:outlineLvl w:val="9"/>
    </w:pPr>
    <w:rPr>
      <w:rFonts w:ascii="Times New Roman" w:hAnsi="Times New Roman"/>
      <w:bCs/>
      <w:iCs/>
      <w:color w:val="auto"/>
    </w:rPr>
  </w:style>
  <w:style w:type="paragraph" w:customStyle="1" w:styleId="affffffffffffffffffffffffffffffffff7">
    <w:name w:val="ДПГлаваНумерованный"/>
    <w:basedOn w:val="afff9"/>
    <w:next w:val="afff9"/>
    <w:qFormat/>
    <w:rsid w:val="00FC30AB"/>
    <w:pPr>
      <w:keepNext/>
      <w:shd w:val="solid" w:color="FFFFFF" w:fill="auto"/>
      <w:tabs>
        <w:tab w:val="num" w:pos="720"/>
      </w:tabs>
      <w:suppressAutoHyphens w:val="0"/>
      <w:spacing w:after="240" w:line="360" w:lineRule="auto"/>
      <w:ind w:left="360" w:hanging="360"/>
      <w:jc w:val="center"/>
    </w:pPr>
    <w:rPr>
      <w:rFonts w:ascii="Times New Roman" w:eastAsia="Times New Roman" w:hAnsi="Times New Roman" w:cs="Times New Roman"/>
      <w:b/>
      <w:caps/>
      <w:kern w:val="0"/>
      <w:lang w:val="en-US" w:eastAsia="ru-RU" w:bidi="ar-SA"/>
    </w:rPr>
  </w:style>
  <w:style w:type="paragraph" w:customStyle="1" w:styleId="affffffffffffffffffffffffffffffffff8">
    <w:name w:val="ДПОсновной"/>
    <w:qFormat/>
    <w:rsid w:val="00FC30AB"/>
    <w:pPr>
      <w:tabs>
        <w:tab w:val="left" w:pos="708"/>
      </w:tabs>
      <w:spacing w:after="120" w:line="360" w:lineRule="auto"/>
      <w:ind w:firstLine="890"/>
      <w:contextualSpacing/>
      <w:jc w:val="both"/>
    </w:pPr>
    <w:rPr>
      <w:rFonts w:ascii="Times New Roman" w:eastAsia="Times New Roman" w:hAnsi="Times New Roman" w:cs="Times New Roman"/>
      <w:sz w:val="24"/>
      <w:szCs w:val="20"/>
      <w:lang w:val="en-US" w:eastAsia="ru-RU"/>
    </w:rPr>
  </w:style>
  <w:style w:type="paragraph" w:customStyle="1" w:styleId="affffffffffffffffffffffffffffffffff9">
    <w:name w:val="ДППараграфНумерованный"/>
    <w:next w:val="afff9"/>
    <w:qFormat/>
    <w:rsid w:val="00FC30AB"/>
    <w:pPr>
      <w:keepNext/>
      <w:keepLines/>
      <w:tabs>
        <w:tab w:val="num" w:pos="720"/>
      </w:tabs>
      <w:spacing w:after="120" w:line="360" w:lineRule="auto"/>
      <w:ind w:left="357" w:hanging="357"/>
      <w:jc w:val="center"/>
    </w:pPr>
    <w:rPr>
      <w:rFonts w:ascii="Times New Roman" w:eastAsia="Times New Roman" w:hAnsi="Times New Roman" w:cs="Times New Roman"/>
      <w:b/>
      <w:sz w:val="24"/>
      <w:szCs w:val="24"/>
      <w:lang w:val="en-US" w:eastAsia="ru-RU"/>
    </w:rPr>
  </w:style>
  <w:style w:type="paragraph" w:customStyle="1" w:styleId="affffffffffffffffffffffffffffffffffa">
    <w:name w:val="ДППеречисление"/>
    <w:basedOn w:val="affffffffffffffffffffffffffffffffff8"/>
    <w:qFormat/>
    <w:rsid w:val="00FC30AB"/>
    <w:pPr>
      <w:tabs>
        <w:tab w:val="clear" w:pos="708"/>
        <w:tab w:val="num" w:pos="1304"/>
      </w:tabs>
      <w:ind w:left="1304" w:hanging="414"/>
    </w:pPr>
    <w:rPr>
      <w:lang w:val="ru-RU"/>
    </w:rPr>
  </w:style>
  <w:style w:type="paragraph" w:customStyle="1" w:styleId="affffffffffffffffffffffffffffffffffb">
    <w:name w:val="ДППодпунктНумерованнный"/>
    <w:next w:val="affffffffffffffffffffffffffffffffff8"/>
    <w:qFormat/>
    <w:rsid w:val="00FC30AB"/>
    <w:pPr>
      <w:keepNext/>
      <w:keepLines/>
      <w:tabs>
        <w:tab w:val="num" w:pos="1701"/>
      </w:tabs>
      <w:spacing w:after="0" w:line="360" w:lineRule="auto"/>
      <w:ind w:firstLine="890"/>
      <w:jc w:val="both"/>
    </w:pPr>
    <w:rPr>
      <w:rFonts w:ascii="Times New Roman" w:eastAsia="Times New Roman" w:hAnsi="Times New Roman" w:cs="Times New Roman"/>
      <w:sz w:val="24"/>
      <w:szCs w:val="20"/>
      <w:lang w:eastAsia="ru-RU"/>
    </w:rPr>
  </w:style>
  <w:style w:type="paragraph" w:customStyle="1" w:styleId="DefaultParagraphFontParaCharChar">
    <w:name w:val="Default Paragraph Font Para Char Char Знак Знак Знак Знак"/>
    <w:basedOn w:val="afff9"/>
    <w:qFormat/>
    <w:rsid w:val="00FC30AB"/>
    <w:pPr>
      <w:shd w:val="solid" w:color="FFFFFF" w:fill="auto"/>
      <w:tabs>
        <w:tab w:val="left" w:pos="708"/>
      </w:tabs>
      <w:suppressAutoHyphens w:val="0"/>
      <w:spacing w:after="160" w:line="240" w:lineRule="exact"/>
      <w:jc w:val="both"/>
    </w:pPr>
    <w:rPr>
      <w:rFonts w:ascii="Times New Roman" w:eastAsia="Times New Roman" w:hAnsi="Times New Roman" w:cs="Times New Roman"/>
      <w:kern w:val="0"/>
      <w:szCs w:val="20"/>
      <w:lang w:val="en-US" w:eastAsia="en-US" w:bidi="ar-SA"/>
    </w:rPr>
  </w:style>
  <w:style w:type="paragraph" w:customStyle="1" w:styleId="buhgznormal">
    <w:name w:val="buhgz_normal"/>
    <w:basedOn w:val="afff9"/>
    <w:qFormat/>
    <w:rsid w:val="00FC30AB"/>
    <w:pPr>
      <w:shd w:val="solid" w:color="FFFFFF" w:fill="auto"/>
      <w:tabs>
        <w:tab w:val="left" w:pos="708"/>
      </w:tabs>
      <w:suppressAutoHyphens w:val="0"/>
      <w:jc w:val="both"/>
    </w:pPr>
    <w:rPr>
      <w:rFonts w:ascii="AntiqDL" w:eastAsia="Times New Roman" w:hAnsi="AntiqDL" w:cs="Times New Roman"/>
      <w:kern w:val="0"/>
      <w:sz w:val="20"/>
      <w:szCs w:val="20"/>
      <w:lang w:eastAsia="en-US" w:bidi="ar-SA"/>
    </w:rPr>
  </w:style>
  <w:style w:type="paragraph" w:customStyle="1" w:styleId="a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ff9"/>
    <w:qFormat/>
    <w:rsid w:val="00FC30AB"/>
    <w:pPr>
      <w:shd w:val="solid" w:color="FFFFFF" w:fill="auto"/>
      <w:tabs>
        <w:tab w:val="left" w:pos="708"/>
      </w:tabs>
      <w:suppressAutoHyphens w:val="0"/>
      <w:spacing w:after="160" w:line="240" w:lineRule="exact"/>
    </w:pPr>
    <w:rPr>
      <w:rFonts w:ascii="Tahoma" w:eastAsia="Times New Roman" w:hAnsi="Tahoma" w:cs="Times New Roman"/>
      <w:kern w:val="0"/>
      <w:sz w:val="20"/>
      <w:szCs w:val="20"/>
      <w:lang w:val="en-US" w:eastAsia="en-US" w:bidi="ar-SA"/>
    </w:rPr>
  </w:style>
  <w:style w:type="paragraph" w:customStyle="1" w:styleId="BIPrtext">
    <w:name w:val="BIPr text"/>
    <w:basedOn w:val="afff9"/>
    <w:qFormat/>
    <w:rsid w:val="00FC30AB"/>
    <w:pPr>
      <w:shd w:val="solid" w:color="FFFFFF" w:fill="auto"/>
      <w:tabs>
        <w:tab w:val="left" w:pos="708"/>
      </w:tabs>
      <w:suppressAutoHyphens w:val="0"/>
      <w:spacing w:after="60"/>
      <w:ind w:firstLine="397"/>
      <w:jc w:val="both"/>
    </w:pPr>
    <w:rPr>
      <w:rFonts w:ascii="Times New Roman" w:eastAsia="Times New Roman" w:hAnsi="Times New Roman" w:cs="Times New Roman"/>
      <w:kern w:val="0"/>
      <w:sz w:val="22"/>
      <w:szCs w:val="22"/>
      <w:lang w:eastAsia="en-US" w:bidi="ar-SA"/>
    </w:rPr>
  </w:style>
  <w:style w:type="paragraph" w:customStyle="1" w:styleId="BodyText2">
    <w:name w:val="BodyText"/>
    <w:basedOn w:val="Default"/>
    <w:next w:val="Default"/>
    <w:qFormat/>
    <w:rsid w:val="00FC30AB"/>
    <w:pPr>
      <w:tabs>
        <w:tab w:val="left" w:pos="708"/>
      </w:tabs>
      <w:autoSpaceDE/>
      <w:autoSpaceDN/>
      <w:adjustRightInd/>
    </w:pPr>
    <w:rPr>
      <w:rFonts w:ascii="Arial" w:eastAsia="Times New Roman" w:hAnsi="Arial"/>
      <w:color w:val="auto"/>
    </w:rPr>
  </w:style>
  <w:style w:type="paragraph" w:customStyle="1" w:styleId="writely-toc-lower-roman">
    <w:name w:val="writely-toc-lower-roman"/>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Tr">
    <w:name w:val="Tr"/>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Img">
    <w:name w:val="Img"/>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Div">
    <w:name w:val="Div"/>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webkit-indent-blockquote">
    <w:name w:val="webkit-indent-blockquote"/>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writely-toc-disc">
    <w:name w:val="writely-toc-disc"/>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Ol">
    <w:name w:val="Ol"/>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writely-toc-decimal">
    <w:name w:val="writely-toc-decimal"/>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Option">
    <w:name w:val="Option"/>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Ul">
    <w:name w:val="Ul"/>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Select">
    <w:name w:val="Select"/>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writely-toc-lower-alpha">
    <w:name w:val="writely-toc-lower-alpha"/>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Blockquote">
    <w:name w:val="Blockquote"/>
    <w:basedOn w:val="afff9"/>
    <w:qFormat/>
    <w:rsid w:val="00FC30AB"/>
    <w:pPr>
      <w:pBdr>
        <w:top w:val="single" w:sz="6" w:space="7" w:color="DDDDDD"/>
        <w:left w:val="single" w:sz="6" w:space="7" w:color="DDDDDD"/>
        <w:bottom w:val="single" w:sz="6" w:space="7" w:color="DDDDDD"/>
        <w:right w:val="single" w:sz="6" w:space="7" w:color="DDDDDD"/>
      </w:pBd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writely-toc-upper-alpha">
    <w:name w:val="writely-toc-upper-alpha"/>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Li">
    <w:name w:val="Li"/>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pb">
    <w:name w:val="pb"/>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Address">
    <w:name w:val="Address"/>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Pre">
    <w:name w:val="Pre"/>
    <w:basedOn w:val="afff9"/>
    <w:qFormat/>
    <w:rsid w:val="00FC30AB"/>
    <w:pPr>
      <w:shd w:val="solid" w:color="FFFFFF" w:fill="auto"/>
      <w:tabs>
        <w:tab w:val="left" w:pos="708"/>
      </w:tabs>
      <w:suppressAutoHyphens w:val="0"/>
    </w:pPr>
    <w:rPr>
      <w:rFonts w:ascii="Courier New" w:eastAsia="Courier New" w:hAnsi="Courier New" w:cs="Courier New"/>
      <w:kern w:val="0"/>
      <w:lang w:eastAsia="ru-RU" w:bidi="ar-SA"/>
    </w:rPr>
  </w:style>
  <w:style w:type="paragraph" w:customStyle="1" w:styleId="Olwritely-toc-subheading">
    <w:name w:val="Ol_writely-toc-subheading"/>
    <w:basedOn w:val="Ol"/>
    <w:qFormat/>
    <w:rsid w:val="00FC30AB"/>
  </w:style>
  <w:style w:type="paragraph" w:customStyle="1" w:styleId="writely-toc-upper-roman">
    <w:name w:val="writely-toc-upper-roman"/>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writely-toc-none">
    <w:name w:val="writely-toc-none"/>
    <w:basedOn w:val="afff9"/>
    <w:qFormat/>
    <w:rsid w:val="00FC30AB"/>
    <w:pPr>
      <w:shd w:val="solid" w:color="FFFFFF" w:fill="auto"/>
      <w:tabs>
        <w:tab w:val="left" w:pos="708"/>
      </w:tabs>
      <w:suppressAutoHyphens w:val="0"/>
    </w:pPr>
    <w:rPr>
      <w:rFonts w:ascii="Times New Roman" w:eastAsia="Times New Roman" w:hAnsi="Times New Roman" w:cs="Times New Roman"/>
      <w:kern w:val="0"/>
      <w:lang w:eastAsia="ru-RU" w:bidi="ar-SA"/>
    </w:rPr>
  </w:style>
  <w:style w:type="paragraph" w:customStyle="1" w:styleId="1ffffffffffff7">
    <w:name w:val="___Стиль1"/>
    <w:basedOn w:val="afff9"/>
    <w:qFormat/>
    <w:rsid w:val="00FC30AB"/>
    <w:pPr>
      <w:shd w:val="solid" w:color="FFFFFF" w:fill="auto"/>
      <w:tabs>
        <w:tab w:val="left" w:pos="708"/>
      </w:tabs>
      <w:suppressAutoHyphens w:val="0"/>
      <w:spacing w:before="120"/>
      <w:ind w:left="1445" w:hanging="720"/>
      <w:jc w:val="both"/>
    </w:pPr>
    <w:rPr>
      <w:rFonts w:ascii="Times New Roman" w:eastAsia="Arial" w:hAnsi="Times New Roman" w:cs="Times New Roman"/>
      <w:kern w:val="0"/>
      <w:sz w:val="28"/>
      <w:szCs w:val="28"/>
      <w:lang w:eastAsia="ru-RU" w:bidi="ar-SA"/>
    </w:rPr>
  </w:style>
  <w:style w:type="paragraph" w:customStyle="1" w:styleId="-3">
    <w:name w:val="ТЮВ-абзац с дефисрм"/>
    <w:basedOn w:val="afff9"/>
    <w:qFormat/>
    <w:rsid w:val="00FC30AB"/>
    <w:pPr>
      <w:numPr>
        <w:numId w:val="232"/>
      </w:numPr>
      <w:tabs>
        <w:tab w:val="left" w:pos="1080"/>
      </w:tabs>
      <w:suppressAutoHyphens w:val="0"/>
      <w:jc w:val="both"/>
    </w:pPr>
    <w:rPr>
      <w:rFonts w:ascii="Times New Roman" w:eastAsia="Times New Roman" w:hAnsi="Times New Roman" w:cs="Times New Roman"/>
      <w:kern w:val="0"/>
      <w:lang w:eastAsia="ru-RU" w:bidi="ar-SA"/>
    </w:rPr>
  </w:style>
  <w:style w:type="character" w:customStyle="1" w:styleId="affffffffffffffffffffffffffffffffffd">
    <w:name w:val="Обычный + полужирный Знак Знак"/>
    <w:link w:val="affffffffffffffffffffffffffffffffffe"/>
    <w:rsid w:val="00FC30AB"/>
    <w:rPr>
      <w:b/>
      <w:sz w:val="28"/>
      <w:szCs w:val="28"/>
    </w:rPr>
  </w:style>
  <w:style w:type="paragraph" w:customStyle="1" w:styleId="affffffffffffffffffffffffffffffffffe">
    <w:name w:val="Обычный + полужирный Знак"/>
    <w:basedOn w:val="afff9"/>
    <w:link w:val="affffffffffffffffffffffffffffffffffd"/>
    <w:qFormat/>
    <w:rsid w:val="00FC30AB"/>
    <w:pPr>
      <w:widowControl w:val="0"/>
      <w:tabs>
        <w:tab w:val="num" w:pos="432"/>
      </w:tabs>
      <w:suppressAutoHyphens w:val="0"/>
      <w:jc w:val="center"/>
    </w:pPr>
    <w:rPr>
      <w:rFonts w:asciiTheme="minorHAnsi" w:eastAsiaTheme="minorHAnsi" w:hAnsiTheme="minorHAnsi" w:cstheme="minorBidi"/>
      <w:b/>
      <w:kern w:val="0"/>
      <w:sz w:val="28"/>
      <w:szCs w:val="28"/>
      <w:lang w:eastAsia="en-US" w:bidi="ar-SA"/>
    </w:rPr>
  </w:style>
  <w:style w:type="paragraph" w:customStyle="1" w:styleId="1200">
    <w:name w:val="Стиль Стиль Основной текст с отступом + 12 пт Черный После:  0 пт +..."/>
    <w:basedOn w:val="afff9"/>
    <w:qFormat/>
    <w:rsid w:val="00FC30AB"/>
    <w:pPr>
      <w:tabs>
        <w:tab w:val="left" w:pos="708"/>
      </w:tabs>
      <w:suppressAutoHyphens w:val="0"/>
      <w:ind w:firstLine="709"/>
      <w:jc w:val="both"/>
    </w:pPr>
    <w:rPr>
      <w:rFonts w:ascii="Times New Roman" w:eastAsia="Times New Roman" w:hAnsi="Times New Roman" w:cs="Times New Roman"/>
      <w:color w:val="000000"/>
      <w:kern w:val="0"/>
      <w:sz w:val="20"/>
      <w:szCs w:val="20"/>
      <w:lang w:eastAsia="ru-RU" w:bidi="ar-SA"/>
    </w:rPr>
  </w:style>
  <w:style w:type="paragraph" w:customStyle="1" w:styleId="Afffffffffffffffffffffffffffffffffff">
    <w:name w:val="Текстовый блок A"/>
    <w:qFormat/>
    <w:rsid w:val="00FC30AB"/>
    <w:pPr>
      <w:tabs>
        <w:tab w:val="left" w:pos="708"/>
      </w:tabs>
      <w:spacing w:after="0" w:line="240" w:lineRule="auto"/>
    </w:pPr>
    <w:rPr>
      <w:rFonts w:ascii="Helvetica" w:eastAsia="ヒラギノ角ゴ Pro W3" w:hAnsi="Helvetica" w:cs="Times New Roman"/>
      <w:color w:val="000000"/>
      <w:sz w:val="24"/>
      <w:szCs w:val="20"/>
      <w:lang w:eastAsia="ru-RU"/>
    </w:rPr>
  </w:style>
  <w:style w:type="paragraph" w:customStyle="1" w:styleId="NumList">
    <w:name w:val="NumList"/>
    <w:basedOn w:val="afff9"/>
    <w:qFormat/>
    <w:rsid w:val="00FC30AB"/>
    <w:pPr>
      <w:numPr>
        <w:numId w:val="233"/>
      </w:numPr>
      <w:tabs>
        <w:tab w:val="left" w:pos="708"/>
      </w:tabs>
      <w:suppressAutoHyphens w:val="0"/>
      <w:spacing w:after="160"/>
      <w:contextualSpacing/>
      <w:jc w:val="both"/>
    </w:pPr>
    <w:rPr>
      <w:rFonts w:ascii="Times New Roman" w:eastAsia="Calibri" w:hAnsi="Times New Roman" w:cs="Times New Roman"/>
      <w:kern w:val="0"/>
      <w:lang w:eastAsia="en-US" w:bidi="ar-SA"/>
    </w:rPr>
  </w:style>
  <w:style w:type="paragraph" w:customStyle="1" w:styleId="0">
    <w:name w:val="Стиль Основной текст с отступом + Перед:  0 пт"/>
    <w:basedOn w:val="afffff0"/>
    <w:qFormat/>
    <w:rsid w:val="00FC30AB"/>
    <w:pPr>
      <w:widowControl/>
      <w:tabs>
        <w:tab w:val="left" w:pos="708"/>
      </w:tabs>
      <w:ind w:left="0" w:firstLine="567"/>
    </w:pPr>
    <w:rPr>
      <w:rFonts w:eastAsia="Calibri"/>
      <w:lang w:eastAsia="ru-RU"/>
    </w:rPr>
  </w:style>
  <w:style w:type="character" w:customStyle="1" w:styleId="1ffffffffffff8">
    <w:name w:val="Текст пункта Знак1"/>
    <w:rsid w:val="00FC30AB"/>
  </w:style>
  <w:style w:type="character" w:customStyle="1" w:styleId="ListParagraphChar4">
    <w:name w:val="List Paragraph Char4"/>
    <w:link w:val="3ffff8"/>
    <w:rsid w:val="00FC30AB"/>
    <w:rPr>
      <w:rFonts w:ascii="Calibri" w:eastAsia="Times New Roman" w:hAnsi="Calibri" w:cs="Times New Roman"/>
    </w:rPr>
  </w:style>
  <w:style w:type="paragraph" w:customStyle="1" w:styleId="123">
    <w:name w:val="ГС_Список_123"/>
    <w:uiPriority w:val="99"/>
    <w:qFormat/>
    <w:rsid w:val="00FC30AB"/>
    <w:pPr>
      <w:numPr>
        <w:numId w:val="235"/>
      </w:numPr>
      <w:tabs>
        <w:tab w:val="clear" w:pos="1080"/>
        <w:tab w:val="num" w:pos="1111"/>
      </w:tabs>
      <w:spacing w:after="0" w:line="312" w:lineRule="auto"/>
      <w:jc w:val="both"/>
    </w:pPr>
    <w:rPr>
      <w:rFonts w:ascii="Times New Roman" w:eastAsia="Times New Roman" w:hAnsi="Times New Roman" w:cs="Times New Roman"/>
      <w:sz w:val="24"/>
      <w:szCs w:val="20"/>
      <w:lang w:eastAsia="ru-RU"/>
    </w:rPr>
  </w:style>
  <w:style w:type="paragraph" w:customStyle="1" w:styleId="2f">
    <w:name w:val="ГС_Заголовок2_прил"/>
    <w:basedOn w:val="2f3"/>
    <w:next w:val="afff9"/>
    <w:uiPriority w:val="99"/>
    <w:qFormat/>
    <w:rsid w:val="00FC30AB"/>
    <w:pPr>
      <w:widowControl w:val="0"/>
      <w:numPr>
        <w:ilvl w:val="1"/>
        <w:numId w:val="235"/>
      </w:numPr>
      <w:tabs>
        <w:tab w:val="clear" w:pos="1440"/>
        <w:tab w:val="left" w:pos="284"/>
        <w:tab w:val="num" w:pos="360"/>
        <w:tab w:val="left" w:pos="568"/>
        <w:tab w:val="left" w:pos="851"/>
        <w:tab w:val="num" w:pos="1427"/>
        <w:tab w:val="left" w:pos="1701"/>
        <w:tab w:val="left" w:pos="1985"/>
      </w:tabs>
      <w:suppressAutoHyphens w:val="0"/>
      <w:spacing w:before="180" w:after="180"/>
      <w:ind w:left="1" w:firstLine="0"/>
    </w:pPr>
    <w:rPr>
      <w:rFonts w:ascii="Times New Roman" w:eastAsia="Arial Unicode MS" w:hAnsi="Times New Roman" w:cs="Times New Roman"/>
      <w:b/>
      <w:bCs/>
      <w:i/>
      <w:iCs/>
      <w:smallCaps/>
      <w:color w:val="auto"/>
      <w:spacing w:val="-2"/>
      <w:kern w:val="0"/>
      <w:sz w:val="32"/>
      <w:szCs w:val="44"/>
      <w:lang w:eastAsia="ru-RU" w:bidi="ar-SA"/>
    </w:rPr>
  </w:style>
  <w:style w:type="paragraph" w:customStyle="1" w:styleId="38">
    <w:name w:val="ГС_Заголовок3_прил"/>
    <w:basedOn w:val="3a"/>
    <w:next w:val="afff9"/>
    <w:uiPriority w:val="99"/>
    <w:qFormat/>
    <w:rsid w:val="00FC30AB"/>
    <w:pPr>
      <w:widowControl w:val="0"/>
      <w:numPr>
        <w:ilvl w:val="2"/>
        <w:numId w:val="235"/>
      </w:numPr>
      <w:tabs>
        <w:tab w:val="left" w:pos="284"/>
        <w:tab w:val="num" w:pos="360"/>
        <w:tab w:val="left" w:pos="568"/>
        <w:tab w:val="left" w:pos="851"/>
        <w:tab w:val="left" w:pos="1418"/>
        <w:tab w:val="num" w:pos="1571"/>
        <w:tab w:val="left" w:pos="1701"/>
        <w:tab w:val="left" w:pos="1985"/>
      </w:tabs>
      <w:spacing w:before="180" w:after="180"/>
      <w:ind w:left="1" w:hanging="360"/>
    </w:pPr>
    <w:rPr>
      <w:rFonts w:ascii="Times New Roman" w:hAnsi="Times New Roman"/>
      <w:bCs/>
      <w:color w:val="auto"/>
      <w:sz w:val="28"/>
      <w:szCs w:val="28"/>
    </w:rPr>
  </w:style>
  <w:style w:type="paragraph" w:customStyle="1" w:styleId="51">
    <w:name w:val="ГС_Заголовок5_прил"/>
    <w:basedOn w:val="52"/>
    <w:next w:val="afff9"/>
    <w:uiPriority w:val="99"/>
    <w:qFormat/>
    <w:rsid w:val="00FC30AB"/>
    <w:pPr>
      <w:keepLines w:val="0"/>
      <w:numPr>
        <w:ilvl w:val="4"/>
        <w:numId w:val="235"/>
      </w:numPr>
      <w:tabs>
        <w:tab w:val="clear" w:pos="3600"/>
        <w:tab w:val="left" w:pos="1"/>
        <w:tab w:val="left" w:pos="284"/>
        <w:tab w:val="num" w:pos="360"/>
        <w:tab w:val="left" w:pos="568"/>
        <w:tab w:val="left" w:pos="851"/>
        <w:tab w:val="left" w:pos="1418"/>
        <w:tab w:val="num" w:pos="1859"/>
        <w:tab w:val="left" w:pos="1985"/>
        <w:tab w:val="num" w:pos="4477"/>
      </w:tabs>
      <w:spacing w:before="180" w:after="180" w:line="360" w:lineRule="auto"/>
      <w:ind w:left="851" w:firstLine="0"/>
    </w:pPr>
    <w:rPr>
      <w:rFonts w:ascii="Times New Roman" w:hAnsi="Times New Roman" w:cs="Arial"/>
      <w:bCs/>
      <w:iCs/>
      <w:color w:val="auto"/>
      <w:szCs w:val="20"/>
    </w:rPr>
  </w:style>
  <w:style w:type="paragraph" w:customStyle="1" w:styleId="afffffffffffffffffffffffffffffffffff0">
    <w:name w:val="! ТитулЦентр"/>
    <w:basedOn w:val="afff9"/>
    <w:qFormat/>
    <w:rsid w:val="00FC30AB"/>
    <w:pPr>
      <w:tabs>
        <w:tab w:val="left" w:pos="708"/>
      </w:tabs>
      <w:suppressAutoHyphens w:val="0"/>
      <w:ind w:firstLine="709"/>
      <w:jc w:val="center"/>
    </w:pPr>
    <w:rPr>
      <w:rFonts w:ascii="Arial" w:eastAsia="Times New Roman" w:hAnsi="Arial" w:cs="Times New Roman"/>
      <w:kern w:val="0"/>
      <w:lang w:eastAsia="ru-RU" w:bidi="ar-SA"/>
    </w:rPr>
  </w:style>
  <w:style w:type="paragraph" w:customStyle="1" w:styleId="2fffffffff">
    <w:name w:val="! Титут2"/>
    <w:basedOn w:val="afff9"/>
    <w:qFormat/>
    <w:rsid w:val="00FC30AB"/>
    <w:pPr>
      <w:tabs>
        <w:tab w:val="left" w:pos="708"/>
      </w:tabs>
      <w:suppressAutoHyphens w:val="0"/>
      <w:jc w:val="right"/>
    </w:pPr>
    <w:rPr>
      <w:rFonts w:ascii="Arial" w:eastAsia="Times New Roman" w:hAnsi="Arial" w:cs="Arial"/>
      <w:bCs/>
      <w:kern w:val="0"/>
      <w:szCs w:val="16"/>
      <w:lang w:eastAsia="ru-RU" w:bidi="ar-SA"/>
    </w:rPr>
  </w:style>
  <w:style w:type="paragraph" w:customStyle="1" w:styleId="afff7">
    <w:name w:val="ГОСТ Нумерованный список"/>
    <w:basedOn w:val="afff9"/>
    <w:qFormat/>
    <w:rsid w:val="00FC30AB"/>
    <w:pPr>
      <w:numPr>
        <w:numId w:val="236"/>
      </w:numPr>
      <w:tabs>
        <w:tab w:val="left" w:pos="708"/>
      </w:tabs>
      <w:suppressAutoHyphens w:val="0"/>
      <w:ind w:left="1134" w:hanging="425"/>
      <w:jc w:val="both"/>
    </w:pPr>
    <w:rPr>
      <w:rFonts w:ascii="Times New Roman" w:eastAsia="Times New Roman" w:hAnsi="Times New Roman" w:cs="Times New Roman"/>
      <w:kern w:val="0"/>
      <w:lang w:eastAsia="ru-RU" w:bidi="ar-SA"/>
    </w:rPr>
  </w:style>
  <w:style w:type="paragraph" w:customStyle="1" w:styleId="af4">
    <w:name w:val="Стиль Междустр.интервал:  полуторный"/>
    <w:basedOn w:val="afff9"/>
    <w:qFormat/>
    <w:rsid w:val="00FC30AB"/>
    <w:pPr>
      <w:numPr>
        <w:numId w:val="237"/>
      </w:numPr>
      <w:suppressAutoHyphens w:val="0"/>
      <w:spacing w:line="360" w:lineRule="auto"/>
    </w:pPr>
    <w:rPr>
      <w:rFonts w:ascii="Times New Roman" w:eastAsia="Times New Roman" w:hAnsi="Times New Roman" w:cs="Times New Roman"/>
      <w:kern w:val="0"/>
      <w:szCs w:val="20"/>
      <w:lang w:eastAsia="ru-RU" w:bidi="ar-SA"/>
    </w:rPr>
  </w:style>
  <w:style w:type="paragraph" w:customStyle="1" w:styleId="1ffffffffffff9">
    <w:name w:val="Раздел 1"/>
    <w:next w:val="afff9"/>
    <w:qFormat/>
    <w:rsid w:val="00FC30AB"/>
    <w:pPr>
      <w:keepNext/>
      <w:widowControl w:val="0"/>
      <w:tabs>
        <w:tab w:val="left" w:pos="708"/>
      </w:tabs>
      <w:spacing w:before="240" w:after="120" w:line="264" w:lineRule="auto"/>
      <w:ind w:left="5180" w:hanging="360"/>
      <w:jc w:val="both"/>
      <w:outlineLvl w:val="1"/>
    </w:pPr>
    <w:rPr>
      <w:rFonts w:ascii="Times New Roman" w:eastAsia="DejaVu Sans" w:hAnsi="Times New Roman" w:cs="DejaVu Sans"/>
      <w:b/>
      <w:bCs/>
      <w:sz w:val="28"/>
      <w:szCs w:val="28"/>
      <w:lang w:eastAsia="hi-IN" w:bidi="hi-IN"/>
    </w:rPr>
  </w:style>
  <w:style w:type="paragraph" w:customStyle="1" w:styleId="2fffffffff0">
    <w:name w:val="Раздел 2"/>
    <w:basedOn w:val="1ffffffffffff9"/>
    <w:next w:val="afff9"/>
    <w:qFormat/>
    <w:rsid w:val="00FC30AB"/>
    <w:pPr>
      <w:ind w:left="858" w:hanging="432"/>
    </w:pPr>
    <w:rPr>
      <w:bCs w:val="0"/>
      <w:sz w:val="24"/>
      <w:szCs w:val="24"/>
    </w:rPr>
  </w:style>
  <w:style w:type="paragraph" w:customStyle="1" w:styleId="4fffd">
    <w:name w:val="Раздел 4"/>
    <w:next w:val="afff9"/>
    <w:qFormat/>
    <w:rsid w:val="00FC30AB"/>
    <w:pPr>
      <w:tabs>
        <w:tab w:val="left" w:pos="708"/>
      </w:tabs>
      <w:spacing w:before="240" w:after="120" w:line="276" w:lineRule="auto"/>
      <w:ind w:left="1728" w:hanging="648"/>
    </w:pPr>
    <w:rPr>
      <w:rFonts w:ascii="Times New Roman" w:eastAsia="DejaVu Sans" w:hAnsi="Times New Roman" w:cs="DejaVu Sans"/>
      <w:b/>
      <w:i/>
      <w:sz w:val="24"/>
      <w:szCs w:val="24"/>
      <w:lang w:eastAsia="hi-IN" w:bidi="hi-IN"/>
    </w:rPr>
  </w:style>
  <w:style w:type="character" w:customStyle="1" w:styleId="MList0">
    <w:name w:val="M_List Знак"/>
    <w:link w:val="MList"/>
    <w:rsid w:val="00FC30AB"/>
  </w:style>
  <w:style w:type="paragraph" w:customStyle="1" w:styleId="MList">
    <w:name w:val="M_List"/>
    <w:basedOn w:val="MText0"/>
    <w:link w:val="MList0"/>
    <w:qFormat/>
    <w:rsid w:val="00FC30AB"/>
    <w:pPr>
      <w:numPr>
        <w:ilvl w:val="1"/>
        <w:numId w:val="238"/>
      </w:numPr>
    </w:pPr>
    <w:rPr>
      <w:rFonts w:asciiTheme="minorHAnsi" w:hAnsiTheme="minorHAnsi" w:cstheme="minorBidi"/>
      <w:color w:val="auto"/>
      <w:sz w:val="22"/>
    </w:rPr>
  </w:style>
  <w:style w:type="paragraph" w:customStyle="1" w:styleId="2fffffffff1">
    <w:name w:val="Текст_М2М"/>
    <w:basedOn w:val="afff9"/>
    <w:qFormat/>
    <w:rsid w:val="00FC30AB"/>
    <w:pPr>
      <w:tabs>
        <w:tab w:val="left" w:pos="708"/>
      </w:tabs>
      <w:suppressAutoHyphens w:val="0"/>
      <w:spacing w:line="360" w:lineRule="auto"/>
      <w:ind w:right="284" w:firstLine="851"/>
      <w:jc w:val="both"/>
    </w:pPr>
    <w:rPr>
      <w:rFonts w:ascii="Times New Roman" w:eastAsia="Times New Roman" w:hAnsi="Times New Roman" w:cs="Times New Roman"/>
      <w:kern w:val="0"/>
      <w:szCs w:val="20"/>
      <w:lang w:eastAsia="en-US" w:bidi="ar-SA"/>
    </w:rPr>
  </w:style>
  <w:style w:type="paragraph" w:customStyle="1" w:styleId="xl25">
    <w:name w:val="xl25"/>
    <w:basedOn w:val="afff9"/>
    <w:qFormat/>
    <w:rsid w:val="00FC30AB"/>
    <w:pPr>
      <w:pBdr>
        <w:top w:val="single" w:sz="4" w:space="0" w:color="auto"/>
        <w:left w:val="single" w:sz="4" w:space="19" w:color="auto"/>
        <w:bottom w:val="single" w:sz="4" w:space="0" w:color="auto"/>
        <w:right w:val="single" w:sz="4" w:space="0" w:color="auto"/>
      </w:pBdr>
      <w:tabs>
        <w:tab w:val="left" w:pos="708"/>
      </w:tabs>
      <w:suppressAutoHyphens w:val="0"/>
      <w:spacing w:before="100" w:beforeAutospacing="1" w:after="100" w:afterAutospacing="1"/>
      <w:ind w:firstLine="200"/>
    </w:pPr>
    <w:rPr>
      <w:rFonts w:ascii="Times New Roman" w:eastAsia="Times New Roman" w:hAnsi="Times New Roman" w:cs="Times New Roman"/>
      <w:kern w:val="0"/>
      <w:lang w:eastAsia="ru-RU" w:bidi="ar-SA"/>
    </w:rPr>
  </w:style>
  <w:style w:type="paragraph" w:customStyle="1" w:styleId="xl26">
    <w:name w:val="xl26"/>
    <w:basedOn w:val="afff9"/>
    <w:qFormat/>
    <w:rsid w:val="00FC30AB"/>
    <w:pPr>
      <w:pBdr>
        <w:top w:val="single" w:sz="4" w:space="0" w:color="auto"/>
        <w:left w:val="single" w:sz="4" w:space="9" w:color="auto"/>
        <w:bottom w:val="single" w:sz="4" w:space="0" w:color="auto"/>
        <w:right w:val="single" w:sz="4" w:space="0" w:color="auto"/>
      </w:pBdr>
      <w:tabs>
        <w:tab w:val="left" w:pos="708"/>
      </w:tabs>
      <w:suppressAutoHyphens w:val="0"/>
      <w:spacing w:before="100" w:beforeAutospacing="1" w:after="100" w:afterAutospacing="1"/>
      <w:ind w:firstLine="100"/>
    </w:pPr>
    <w:rPr>
      <w:rFonts w:ascii="Times New Roman" w:eastAsia="Times New Roman" w:hAnsi="Times New Roman" w:cs="Times New Roman"/>
      <w:kern w:val="0"/>
      <w:lang w:eastAsia="ru-RU" w:bidi="ar-SA"/>
    </w:rPr>
  </w:style>
  <w:style w:type="paragraph" w:customStyle="1" w:styleId="xl27">
    <w:name w:val="xl27"/>
    <w:basedOn w:val="afff9"/>
    <w:qFormat/>
    <w:rsid w:val="00FC30AB"/>
    <w:pPr>
      <w:pBdr>
        <w:top w:val="single" w:sz="4" w:space="0" w:color="auto"/>
        <w:left w:val="single" w:sz="4" w:space="28" w:color="auto"/>
        <w:bottom w:val="single" w:sz="4" w:space="0" w:color="auto"/>
        <w:right w:val="single" w:sz="4" w:space="0" w:color="auto"/>
      </w:pBdr>
      <w:tabs>
        <w:tab w:val="left" w:pos="708"/>
      </w:tabs>
      <w:suppressAutoHyphens w:val="0"/>
      <w:spacing w:before="100" w:beforeAutospacing="1" w:after="100" w:afterAutospacing="1"/>
      <w:ind w:firstLine="300"/>
    </w:pPr>
    <w:rPr>
      <w:rFonts w:ascii="Times New Roman" w:eastAsia="Times New Roman" w:hAnsi="Times New Roman" w:cs="Times New Roman"/>
      <w:kern w:val="0"/>
      <w:lang w:eastAsia="ru-RU" w:bidi="ar-SA"/>
    </w:rPr>
  </w:style>
  <w:style w:type="paragraph" w:customStyle="1" w:styleId="afffffffffffffffffffffffffffffffffff1">
    <w:name w:val="Обычный без отступа"/>
    <w:basedOn w:val="afff9"/>
    <w:qFormat/>
    <w:rsid w:val="00FC30AB"/>
    <w:pPr>
      <w:tabs>
        <w:tab w:val="left" w:pos="708"/>
      </w:tabs>
      <w:suppressAutoHyphens w:val="0"/>
      <w:spacing w:before="40" w:after="40"/>
      <w:jc w:val="both"/>
    </w:pPr>
    <w:rPr>
      <w:rFonts w:ascii="Times New Roman" w:eastAsia="Times New Roman" w:hAnsi="Times New Roman" w:cs="Times New Roman"/>
      <w:kern w:val="0"/>
      <w:szCs w:val="20"/>
      <w:lang w:val="ro-RO" w:eastAsia="ru-RU" w:bidi="ar-SA"/>
    </w:rPr>
  </w:style>
  <w:style w:type="paragraph" w:customStyle="1" w:styleId="afffffffffffffffffffffffffffffffffff2">
    <w:name w:val="Первый абзац"/>
    <w:basedOn w:val="afff9"/>
    <w:next w:val="afff9"/>
    <w:qFormat/>
    <w:rsid w:val="00FC30AB"/>
    <w:pPr>
      <w:tabs>
        <w:tab w:val="left" w:pos="708"/>
      </w:tabs>
      <w:suppressAutoHyphens w:val="0"/>
      <w:spacing w:before="240" w:line="360" w:lineRule="auto"/>
      <w:ind w:firstLine="720"/>
      <w:jc w:val="both"/>
    </w:pPr>
    <w:rPr>
      <w:rFonts w:ascii="Arial" w:eastAsia="Times New Roman" w:hAnsi="Arial" w:cs="Times New Roman"/>
      <w:kern w:val="0"/>
      <w:szCs w:val="20"/>
      <w:lang w:eastAsia="ru-RU" w:bidi="ar-SA"/>
    </w:rPr>
  </w:style>
  <w:style w:type="paragraph" w:customStyle="1" w:styleId="BodySingle">
    <w:name w:val="Body Single"/>
    <w:qFormat/>
    <w:rsid w:val="00FC30AB"/>
    <w:pPr>
      <w:tabs>
        <w:tab w:val="left" w:pos="708"/>
      </w:tabs>
      <w:spacing w:after="0" w:line="240" w:lineRule="auto"/>
    </w:pPr>
    <w:rPr>
      <w:rFonts w:ascii="Times New Roman" w:eastAsia="Times New Roman" w:hAnsi="Times New Roman" w:cs="Times New Roman"/>
      <w:color w:val="000000"/>
      <w:sz w:val="24"/>
      <w:szCs w:val="20"/>
      <w:lang w:eastAsia="ru-RU"/>
    </w:rPr>
  </w:style>
  <w:style w:type="paragraph" w:customStyle="1" w:styleId="AppHeading1">
    <w:name w:val="App_Heading 1"/>
    <w:basedOn w:val="afff9"/>
    <w:next w:val="afff9"/>
    <w:qFormat/>
    <w:rsid w:val="00FC30AB"/>
    <w:pPr>
      <w:keepNext/>
      <w:keepLines/>
      <w:tabs>
        <w:tab w:val="left" w:pos="708"/>
      </w:tabs>
      <w:suppressAutoHyphens w:val="0"/>
      <w:spacing w:before="360" w:after="240" w:line="288" w:lineRule="auto"/>
      <w:ind w:left="284" w:right="284" w:firstLine="720"/>
      <w:contextualSpacing/>
      <w:outlineLvl w:val="1"/>
    </w:pPr>
    <w:rPr>
      <w:rFonts w:ascii="Times New Roman" w:eastAsia="Times New Roman" w:hAnsi="Times New Roman" w:cs="Times New Roman"/>
      <w:b/>
      <w:color w:val="000000"/>
      <w:kern w:val="0"/>
      <w:lang w:eastAsia="en-US" w:bidi="ar-SA"/>
    </w:rPr>
  </w:style>
  <w:style w:type="paragraph" w:customStyle="1" w:styleId="AppHeading3">
    <w:name w:val="App_Heading 3"/>
    <w:basedOn w:val="afff9"/>
    <w:next w:val="afff9"/>
    <w:qFormat/>
    <w:rsid w:val="00FC30AB"/>
    <w:pPr>
      <w:keepNext/>
      <w:keepLines/>
      <w:tabs>
        <w:tab w:val="left" w:pos="708"/>
      </w:tabs>
      <w:suppressAutoHyphens w:val="0"/>
      <w:spacing w:before="240" w:line="288" w:lineRule="auto"/>
      <w:ind w:left="284" w:right="284" w:firstLine="720"/>
      <w:contextualSpacing/>
    </w:pPr>
    <w:rPr>
      <w:rFonts w:ascii="Times New Roman" w:eastAsia="Times New Roman" w:hAnsi="Times New Roman" w:cs="Times New Roman"/>
      <w:b/>
      <w:color w:val="000000"/>
      <w:kern w:val="0"/>
      <w:lang w:eastAsia="en-US" w:bidi="ar-SA"/>
    </w:rPr>
  </w:style>
  <w:style w:type="paragraph" w:customStyle="1" w:styleId="AppHeading2">
    <w:name w:val="App_Heading 2"/>
    <w:basedOn w:val="afff9"/>
    <w:next w:val="afff9"/>
    <w:qFormat/>
    <w:rsid w:val="00FC30AB"/>
    <w:pPr>
      <w:keepNext/>
      <w:keepLines/>
      <w:tabs>
        <w:tab w:val="left" w:pos="708"/>
      </w:tabs>
      <w:suppressAutoHyphens w:val="0"/>
      <w:spacing w:before="240" w:line="288" w:lineRule="auto"/>
      <w:ind w:left="284" w:right="284" w:firstLine="720"/>
      <w:contextualSpacing/>
    </w:pPr>
    <w:rPr>
      <w:rFonts w:ascii="Times New Roman" w:eastAsia="Times New Roman" w:hAnsi="Times New Roman" w:cs="Times New Roman"/>
      <w:b/>
      <w:color w:val="000000"/>
      <w:kern w:val="0"/>
      <w:lang w:eastAsia="en-US" w:bidi="ar-SA"/>
    </w:rPr>
  </w:style>
  <w:style w:type="paragraph" w:customStyle="1" w:styleId="AppHeading4">
    <w:name w:val="App_Heading 4"/>
    <w:basedOn w:val="afff9"/>
    <w:next w:val="afff9"/>
    <w:qFormat/>
    <w:rsid w:val="00FC30AB"/>
    <w:pPr>
      <w:keepNext/>
      <w:keepLines/>
      <w:tabs>
        <w:tab w:val="left" w:pos="708"/>
      </w:tabs>
      <w:suppressAutoHyphens w:val="0"/>
      <w:spacing w:before="240" w:line="288" w:lineRule="auto"/>
      <w:ind w:left="284" w:right="284" w:firstLine="720"/>
      <w:contextualSpacing/>
    </w:pPr>
    <w:rPr>
      <w:rFonts w:ascii="Times New Roman" w:eastAsia="Times New Roman" w:hAnsi="Times New Roman" w:cs="Times New Roman"/>
      <w:b/>
      <w:color w:val="000000"/>
      <w:kern w:val="0"/>
      <w:lang w:eastAsia="en-US" w:bidi="ar-SA"/>
    </w:rPr>
  </w:style>
  <w:style w:type="paragraph" w:customStyle="1" w:styleId="afffffffffffffffffffffffffffffffffff3">
    <w:name w:val="Основной в таблице"/>
    <w:qFormat/>
    <w:rsid w:val="00FC30AB"/>
    <w:pPr>
      <w:tabs>
        <w:tab w:val="left" w:pos="708"/>
      </w:tabs>
      <w:spacing w:after="0" w:line="240" w:lineRule="auto"/>
    </w:pPr>
    <w:rPr>
      <w:rFonts w:ascii="Times New Roman" w:eastAsia="ヒラギノ角ゴ Pro W3" w:hAnsi="Times New Roman" w:cs="Times New Roman"/>
      <w:color w:val="000000"/>
      <w:sz w:val="24"/>
      <w:szCs w:val="24"/>
      <w:lang w:eastAsia="ru-RU"/>
    </w:rPr>
  </w:style>
  <w:style w:type="character" w:customStyle="1" w:styleId="FranklinGothicHeavy">
    <w:name w:val="Колонтитул + Franklin Gothic Heavy"/>
    <w:aliases w:val="14 pt"/>
    <w:rsid w:val="00FC30AB"/>
    <w:rPr>
      <w:rFonts w:ascii="Franklin Gothic Heavy" w:eastAsia="Franklin Gothic Heavy" w:hAnsi="Franklin Gothic Heavy" w:cs="Franklin Gothic Heavy" w:hint="default"/>
      <w:b w:val="0"/>
      <w:bCs w:val="0"/>
      <w:i w:val="0"/>
      <w:iCs w:val="0"/>
      <w:smallCaps w:val="0"/>
      <w:strike w:val="0"/>
      <w:color w:val="000000"/>
      <w:spacing w:val="0"/>
      <w:position w:val="0"/>
      <w:sz w:val="28"/>
      <w:szCs w:val="28"/>
      <w:u w:val="none"/>
      <w:shd w:val="clear" w:color="auto" w:fill="FFFFFF"/>
      <w:lang w:val="ru-RU" w:eastAsia="ru-RU" w:bidi="ru-RU"/>
    </w:rPr>
  </w:style>
  <w:style w:type="character" w:customStyle="1" w:styleId="3Impact0">
    <w:name w:val="Подпись к картинке (3) + Impact"/>
    <w:aliases w:val="9 pt,Курсив,Интервал 0 pt Exact"/>
    <w:rsid w:val="00FC30AB"/>
    <w:rPr>
      <w:rFonts w:ascii="Times New Roman" w:eastAsia="Times New Roman" w:hAnsi="Times New Roman" w:cs="Times New Roman"/>
      <w:i/>
      <w:iCs/>
      <w:color w:val="000000"/>
      <w:spacing w:val="18"/>
      <w:position w:val="0"/>
      <w:sz w:val="23"/>
      <w:szCs w:val="23"/>
      <w:shd w:val="clear" w:color="auto" w:fill="FFFFFF"/>
      <w:lang w:val="en-US" w:eastAsia="en-US" w:bidi="en-US"/>
    </w:rPr>
  </w:style>
  <w:style w:type="character" w:customStyle="1" w:styleId="4FranklinGothicHeavy">
    <w:name w:val="Подпись к картинке (4) + Franklin Gothic Heavy"/>
    <w:aliases w:val="Курсив Exact"/>
    <w:rsid w:val="00FC30AB"/>
    <w:rPr>
      <w:rFonts w:ascii="Franklin Gothic Heavy" w:eastAsia="Franklin Gothic Heavy" w:hAnsi="Franklin Gothic Heavy" w:cs="Franklin Gothic Heavy"/>
      <w:i/>
      <w:iCs/>
      <w:color w:val="000000"/>
      <w:spacing w:val="-5"/>
      <w:position w:val="0"/>
      <w:sz w:val="14"/>
      <w:szCs w:val="14"/>
      <w:shd w:val="clear" w:color="auto" w:fill="FFFFFF"/>
      <w:lang w:bidi="en-US"/>
    </w:rPr>
  </w:style>
  <w:style w:type="character" w:customStyle="1" w:styleId="2fffffffff2">
    <w:name w:val="Подпись к картинке (2) + Курсив"/>
    <w:aliases w:val="Интервал -1 pt Exact"/>
    <w:rsid w:val="00FC30AB"/>
    <w:rPr>
      <w:i/>
      <w:iCs/>
      <w:color w:val="000000"/>
      <w:spacing w:val="-30"/>
      <w:position w:val="0"/>
      <w:sz w:val="21"/>
      <w:szCs w:val="21"/>
      <w:shd w:val="clear" w:color="auto" w:fill="FFFFFF"/>
      <w:lang w:val="en-US" w:eastAsia="en-US" w:bidi="en-US"/>
    </w:rPr>
  </w:style>
  <w:style w:type="character" w:customStyle="1" w:styleId="afffffffffffffffffffffffffffffffffff4">
    <w:name w:val="коммент"/>
    <w:rsid w:val="00FC30AB"/>
    <w:rPr>
      <w:i/>
      <w:iCs w:val="0"/>
      <w:u w:val="single"/>
      <w:shd w:val="clear" w:color="auto" w:fill="FFFF99"/>
    </w:rPr>
  </w:style>
  <w:style w:type="character" w:customStyle="1" w:styleId="afffffffffffffffffffffffffffffffffff5">
    <w:name w:val="выделенный"/>
    <w:rsid w:val="00FC30AB"/>
    <w:rPr>
      <w:b/>
      <w:bCs/>
      <w:sz w:val="24"/>
    </w:rPr>
  </w:style>
  <w:style w:type="character" w:customStyle="1" w:styleId="BIPrlist">
    <w:name w:val="BIPr list Знак"/>
    <w:rsid w:val="00FC30AB"/>
    <w:rPr>
      <w:sz w:val="22"/>
      <w:szCs w:val="22"/>
      <w:lang w:val="ru-RU" w:eastAsia="en-US" w:bidi="ar-SA"/>
    </w:rPr>
  </w:style>
  <w:style w:type="character" w:customStyle="1" w:styleId="ListParagraphChar2">
    <w:name w:val="List Paragraph Char2"/>
    <w:rsid w:val="00FC30AB"/>
    <w:rPr>
      <w:rFonts w:ascii="Times New Roman" w:eastAsia="Times New Roman" w:hAnsi="Times New Roman" w:cs="Times New Roman" w:hint="default"/>
      <w:sz w:val="24"/>
    </w:rPr>
  </w:style>
  <w:style w:type="character" w:customStyle="1" w:styleId="t1">
    <w:name w:val="t1"/>
    <w:rsid w:val="00FC30AB"/>
    <w:rPr>
      <w:color w:val="990000"/>
    </w:rPr>
  </w:style>
  <w:style w:type="character" w:customStyle="1" w:styleId="3zjig">
    <w:name w:val="_3zjig"/>
    <w:rsid w:val="00FC30AB"/>
  </w:style>
  <w:style w:type="character" w:customStyle="1" w:styleId="objectbox">
    <w:name w:val="objectbox"/>
    <w:rsid w:val="00FC30AB"/>
  </w:style>
  <w:style w:type="character" w:customStyle="1" w:styleId="objectequal">
    <w:name w:val="objectequal"/>
    <w:rsid w:val="00FC30AB"/>
  </w:style>
  <w:style w:type="character" w:customStyle="1" w:styleId="ucoz-forum-post">
    <w:name w:val="ucoz-forum-post"/>
    <w:rsid w:val="00FC30AB"/>
  </w:style>
  <w:style w:type="character" w:customStyle="1" w:styleId="ext-mb-text">
    <w:name w:val="ext-mb-text"/>
    <w:rsid w:val="00FC30AB"/>
  </w:style>
  <w:style w:type="character" w:customStyle="1" w:styleId="gt-baf-cell">
    <w:name w:val="gt-baf-cell"/>
    <w:rsid w:val="00FC30AB"/>
  </w:style>
  <w:style w:type="table" w:customStyle="1" w:styleId="12f">
    <w:name w:val="Цветная таблица 12"/>
    <w:basedOn w:val="afffb"/>
    <w:next w:val="1fffffffffff8"/>
    <w:semiHidden/>
    <w:unhideWhenUsed/>
    <w:rsid w:val="00FC30AB"/>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1212">
    <w:name w:val="Сетка таблицы121"/>
    <w:basedOn w:val="afffb"/>
    <w:uiPriority w:val="59"/>
    <w:rsid w:val="00FC30AB"/>
    <w:pPr>
      <w:widowControl w:val="0"/>
      <w:spacing w:after="0" w:line="240" w:lineRule="auto"/>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12">
    <w:name w:val="Сетка таблицы GR12"/>
    <w:basedOn w:val="afffb"/>
    <w:uiPriority w:val="59"/>
    <w:rsid w:val="00FC30A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Сетка таблицы11111"/>
    <w:basedOn w:val="afffb"/>
    <w:uiPriority w:val="59"/>
    <w:rsid w:val="00FC30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Сетка таблицы311"/>
    <w:basedOn w:val="afffb"/>
    <w:uiPriority w:val="59"/>
    <w:rsid w:val="00FC30AB"/>
    <w:pPr>
      <w:widowControl w:val="0"/>
      <w:spacing w:after="0" w:line="240" w:lineRule="auto"/>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511211">
    <w:name w:val="List 511211"/>
    <w:rsid w:val="00FC30AB"/>
    <w:pPr>
      <w:numPr>
        <w:numId w:val="233"/>
      </w:numPr>
    </w:pPr>
  </w:style>
  <w:style w:type="numbering" w:customStyle="1" w:styleId="29">
    <w:name w:val="**Тире_список2"/>
    <w:rsid w:val="00FC30AB"/>
    <w:pPr>
      <w:numPr>
        <w:numId w:val="238"/>
      </w:numPr>
    </w:pPr>
  </w:style>
  <w:style w:type="numbering" w:customStyle="1" w:styleId="List3111">
    <w:name w:val="List 3111"/>
    <w:rsid w:val="00FC30AB"/>
    <w:pPr>
      <w:numPr>
        <w:numId w:val="239"/>
      </w:numPr>
    </w:pPr>
  </w:style>
  <w:style w:type="numbering" w:customStyle="1" w:styleId="1d">
    <w:name w:val="**Тире_список1"/>
    <w:rsid w:val="00FC30AB"/>
    <w:pPr>
      <w:numPr>
        <w:numId w:val="234"/>
      </w:numPr>
    </w:pPr>
  </w:style>
  <w:style w:type="table" w:customStyle="1" w:styleId="136">
    <w:name w:val="Цветная таблица 13"/>
    <w:basedOn w:val="afffb"/>
    <w:next w:val="1fffffffffff8"/>
    <w:semiHidden/>
    <w:unhideWhenUsed/>
    <w:rsid w:val="00FC30AB"/>
    <w:pPr>
      <w:spacing w:after="6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customStyle="1" w:styleId="137">
    <w:name w:val="Сетка таблицы13"/>
    <w:basedOn w:val="afffb"/>
    <w:uiPriority w:val="59"/>
    <w:rsid w:val="00FC30AB"/>
    <w:pPr>
      <w:widowControl w:val="0"/>
      <w:spacing w:after="0" w:line="240" w:lineRule="auto"/>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fffb"/>
    <w:uiPriority w:val="59"/>
    <w:rsid w:val="00FC30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Сетка таблицы221"/>
    <w:basedOn w:val="afffb"/>
    <w:uiPriority w:val="59"/>
    <w:rsid w:val="00FC30A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
    <w:basedOn w:val="afffb"/>
    <w:uiPriority w:val="59"/>
    <w:rsid w:val="00FC30AB"/>
    <w:pPr>
      <w:widowControl w:val="0"/>
      <w:spacing w:after="0" w:line="240" w:lineRule="auto"/>
    </w:pPr>
    <w:rPr>
      <w:rFonts w:ascii="Courier New" w:eastAsia="Courier New" w:hAnsi="Courier New" w:cs="Courier New"/>
      <w:sz w:val="24"/>
      <w:szCs w:val="24"/>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31111">
    <w:name w:val="List 31111"/>
    <w:rsid w:val="00FC30AB"/>
    <w:pPr>
      <w:numPr>
        <w:numId w:val="240"/>
      </w:numPr>
    </w:pPr>
  </w:style>
  <w:style w:type="numbering" w:customStyle="1" w:styleId="List8111">
    <w:name w:val="List 8111"/>
    <w:rsid w:val="00FC30AB"/>
  </w:style>
  <w:style w:type="numbering" w:customStyle="1" w:styleId="IBS21">
    <w:name w:val="IBS Нумерация списка в тексте21"/>
    <w:rsid w:val="00FC30AB"/>
  </w:style>
  <w:style w:type="numbering" w:customStyle="1" w:styleId="IBS111">
    <w:name w:val="IBS Нумерация списка в тексте111"/>
    <w:rsid w:val="00FC30AB"/>
    <w:pPr>
      <w:numPr>
        <w:numId w:val="241"/>
      </w:numPr>
    </w:pPr>
  </w:style>
  <w:style w:type="numbering" w:customStyle="1" w:styleId="1110">
    <w:name w:val="**Тире_список111"/>
    <w:rsid w:val="00FC30AB"/>
    <w:pPr>
      <w:numPr>
        <w:numId w:val="242"/>
      </w:numPr>
    </w:pPr>
  </w:style>
  <w:style w:type="numbering" w:customStyle="1" w:styleId="30">
    <w:name w:val="**Тире_список3"/>
    <w:rsid w:val="00FC30AB"/>
    <w:pPr>
      <w:numPr>
        <w:numId w:val="243"/>
      </w:numPr>
    </w:pPr>
  </w:style>
  <w:style w:type="numbering" w:customStyle="1" w:styleId="211111111">
    <w:name w:val="Стиль211111111"/>
    <w:rsid w:val="00FC30AB"/>
    <w:pPr>
      <w:numPr>
        <w:numId w:val="244"/>
      </w:numPr>
    </w:pPr>
  </w:style>
  <w:style w:type="numbering" w:customStyle="1" w:styleId="List511221">
    <w:name w:val="List 511221"/>
    <w:rsid w:val="00FC30AB"/>
    <w:pPr>
      <w:numPr>
        <w:numId w:val="210"/>
      </w:numPr>
    </w:pPr>
  </w:style>
  <w:style w:type="paragraph" w:customStyle="1" w:styleId="afffffffffffffffffffffffffffffffffff6">
    <w:name w:val="Абзац с отсуп"/>
    <w:basedOn w:val="afff9"/>
    <w:rsid w:val="00FC30AB"/>
    <w:pPr>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paragraph" w:customStyle="1" w:styleId="1ffffffffffffa">
    <w:name w:val="Знак Знак Знак Знак Знак Знак Знак Знак Знак1 Знак"/>
    <w:basedOn w:val="afff9"/>
    <w:rsid w:val="00FC30AB"/>
    <w:pPr>
      <w:suppressAutoHyphens w:val="0"/>
      <w:spacing w:after="160" w:line="240" w:lineRule="exact"/>
    </w:pPr>
    <w:rPr>
      <w:rFonts w:ascii="Verdana" w:eastAsia="Times New Roman" w:hAnsi="Verdana" w:cs="Times New Roman"/>
      <w:kern w:val="0"/>
      <w:lang w:val="en-US" w:eastAsia="en-US" w:bidi="ar-SA"/>
    </w:rPr>
  </w:style>
  <w:style w:type="paragraph" w:customStyle="1" w:styleId="a2">
    <w:name w:val="_Марк_табл"/>
    <w:basedOn w:val="afff9"/>
    <w:rsid w:val="00FC30AB"/>
    <w:pPr>
      <w:numPr>
        <w:numId w:val="245"/>
      </w:numPr>
      <w:suppressAutoHyphens w:val="0"/>
    </w:pPr>
    <w:rPr>
      <w:rFonts w:ascii="Times New Roman" w:eastAsia="Times New Roman" w:hAnsi="Times New Roman" w:cs="Times New Roman"/>
      <w:kern w:val="0"/>
      <w:sz w:val="28"/>
      <w:szCs w:val="20"/>
      <w:lang w:eastAsia="ru-RU" w:bidi="ar-SA"/>
    </w:rPr>
  </w:style>
  <w:style w:type="paragraph" w:customStyle="1" w:styleId="3fffff9">
    <w:name w:val="ТТ список 3"/>
    <w:basedOn w:val="afff9"/>
    <w:rsid w:val="00FC30AB"/>
    <w:pPr>
      <w:tabs>
        <w:tab w:val="num" w:pos="1080"/>
        <w:tab w:val="num" w:pos="2160"/>
      </w:tabs>
      <w:suppressAutoHyphens w:val="0"/>
      <w:spacing w:before="60"/>
      <w:ind w:left="720" w:hanging="180"/>
      <w:jc w:val="both"/>
    </w:pPr>
    <w:rPr>
      <w:rFonts w:ascii="Times New Roman" w:eastAsia="Times New Roman" w:hAnsi="Times New Roman" w:cs="Times New Roman"/>
      <w:kern w:val="0"/>
      <w:lang w:eastAsia="ru-RU" w:bidi="ar-SA"/>
    </w:rPr>
  </w:style>
  <w:style w:type="paragraph" w:customStyle="1" w:styleId="2fffffffff3">
    <w:name w:val="Пункт2"/>
    <w:basedOn w:val="afff9"/>
    <w:rsid w:val="00FC30AB"/>
    <w:pPr>
      <w:tabs>
        <w:tab w:val="num" w:pos="360"/>
      </w:tabs>
      <w:suppressAutoHyphens w:val="0"/>
      <w:spacing w:line="360" w:lineRule="auto"/>
      <w:jc w:val="both"/>
    </w:pPr>
    <w:rPr>
      <w:rFonts w:ascii="Times New Roman" w:eastAsia="Times New Roman" w:hAnsi="Times New Roman" w:cs="Times New Roman"/>
      <w:kern w:val="0"/>
      <w:sz w:val="28"/>
      <w:szCs w:val="28"/>
      <w:lang w:eastAsia="ru-RU" w:bidi="ar-SA"/>
    </w:rPr>
  </w:style>
  <w:style w:type="paragraph" w:customStyle="1" w:styleId="1ffffffffffffb">
    <w:name w:val="Маркер1"/>
    <w:basedOn w:val="afff9"/>
    <w:rsid w:val="00FC30AB"/>
    <w:pPr>
      <w:tabs>
        <w:tab w:val="num" w:pos="360"/>
      </w:tabs>
      <w:suppressAutoHyphens w:val="0"/>
      <w:spacing w:before="120" w:line="300" w:lineRule="atLeast"/>
      <w:jc w:val="both"/>
    </w:pPr>
    <w:rPr>
      <w:rFonts w:ascii="Times New Roman" w:eastAsia="Times New Roman" w:hAnsi="Times New Roman" w:cs="Times New Roman"/>
      <w:kern w:val="0"/>
      <w:szCs w:val="20"/>
      <w:lang w:eastAsia="en-US" w:bidi="ar-SA"/>
    </w:rPr>
  </w:style>
  <w:style w:type="paragraph" w:customStyle="1" w:styleId="afffffffffffffffffffffffffffffffffff7">
    <w:name w:val="Текст проекта"/>
    <w:basedOn w:val="afff9"/>
    <w:rsid w:val="00FC30AB"/>
    <w:pPr>
      <w:suppressAutoHyphens w:val="0"/>
      <w:spacing w:before="120" w:after="120"/>
      <w:ind w:firstLine="540"/>
      <w:jc w:val="both"/>
    </w:pPr>
    <w:rPr>
      <w:rFonts w:ascii="Times New Roman" w:eastAsia="Times New Roman" w:hAnsi="Times New Roman" w:cs="Times New Roman"/>
      <w:kern w:val="0"/>
      <w:szCs w:val="20"/>
      <w:lang w:eastAsia="en-US" w:bidi="ar-SA"/>
    </w:rPr>
  </w:style>
  <w:style w:type="paragraph" w:customStyle="1" w:styleId="1ffffffffffffc">
    <w:name w:val="Верхний колонтитул1"/>
    <w:basedOn w:val="afff9"/>
    <w:rsid w:val="00FC30AB"/>
    <w:pPr>
      <w:tabs>
        <w:tab w:val="center" w:pos="4153"/>
        <w:tab w:val="right" w:pos="8306"/>
      </w:tabs>
      <w:suppressAutoHyphens w:val="0"/>
    </w:pPr>
    <w:rPr>
      <w:rFonts w:ascii="Times New Roman" w:eastAsia="Times New Roman" w:hAnsi="Times New Roman" w:cs="Times New Roman"/>
      <w:kern w:val="0"/>
      <w:sz w:val="20"/>
      <w:szCs w:val="20"/>
      <w:lang w:eastAsia="ru-RU" w:bidi="ar-SA"/>
    </w:rPr>
  </w:style>
  <w:style w:type="paragraph" w:customStyle="1" w:styleId="afffffffffffffffffffffffffffffffffff8">
    <w:name w:val="?????????"/>
    <w:basedOn w:val="afff9"/>
    <w:next w:val="afffff9"/>
    <w:rsid w:val="00FC30AB"/>
    <w:pPr>
      <w:keepNext/>
      <w:widowControl w:val="0"/>
      <w:suppressAutoHyphens w:val="0"/>
      <w:spacing w:before="240" w:after="120"/>
    </w:pPr>
    <w:rPr>
      <w:rFonts w:ascii="Arial" w:eastAsia="Times New Roman" w:hAnsi="Arial" w:cs="Times New Roman"/>
      <w:kern w:val="0"/>
      <w:sz w:val="28"/>
      <w:szCs w:val="20"/>
      <w:lang w:eastAsia="ru-RU" w:bidi="ar-SA"/>
    </w:rPr>
  </w:style>
  <w:style w:type="paragraph" w:customStyle="1" w:styleId="afffffffffffffffffffffffffffffffffff9">
    <w:name w:val="?????????? ???????"/>
    <w:basedOn w:val="afff9"/>
    <w:rsid w:val="00FC30AB"/>
    <w:pPr>
      <w:widowControl w:val="0"/>
      <w:suppressLineNumbers/>
      <w:suppressAutoHyphens w:val="0"/>
    </w:pPr>
    <w:rPr>
      <w:rFonts w:ascii="Times New Roman" w:eastAsia="Times New Roman" w:hAnsi="Times New Roman" w:cs="Times New Roman"/>
      <w:kern w:val="0"/>
      <w:szCs w:val="20"/>
      <w:lang w:eastAsia="ru-RU" w:bidi="ar-SA"/>
    </w:rPr>
  </w:style>
  <w:style w:type="paragraph" w:customStyle="1" w:styleId="afffffffffffffffffffffffffffffffffffa">
    <w:name w:val="????????"/>
    <w:basedOn w:val="afff9"/>
    <w:rsid w:val="00FC30AB"/>
    <w:pPr>
      <w:widowControl w:val="0"/>
      <w:suppressLineNumbers/>
      <w:suppressAutoHyphens w:val="0"/>
      <w:spacing w:before="120" w:after="120"/>
    </w:pPr>
    <w:rPr>
      <w:rFonts w:ascii="Times New Roman" w:eastAsia="Times New Roman" w:hAnsi="Times New Roman" w:cs="Times New Roman"/>
      <w:i/>
      <w:kern w:val="0"/>
      <w:szCs w:val="20"/>
      <w:lang w:eastAsia="ru-RU" w:bidi="ar-SA"/>
    </w:rPr>
  </w:style>
  <w:style w:type="paragraph" w:customStyle="1" w:styleId="afffffffffffffffffffffffffffffffffffb">
    <w:name w:val="Краткий обратный адрес"/>
    <w:basedOn w:val="afff9"/>
    <w:rsid w:val="00FC30AB"/>
    <w:pPr>
      <w:suppressAutoHyphens w:val="0"/>
      <w:spacing w:after="60"/>
      <w:jc w:val="both"/>
    </w:pPr>
    <w:rPr>
      <w:rFonts w:ascii="Times New Roman" w:eastAsia="Times New Roman" w:hAnsi="Times New Roman" w:cs="Times New Roman"/>
      <w:kern w:val="0"/>
      <w:lang w:eastAsia="ru-RU" w:bidi="ar-SA"/>
    </w:rPr>
  </w:style>
  <w:style w:type="character" w:customStyle="1" w:styleId="afffffffffffffffffffffffffffffffffffc">
    <w:name w:val="?????? ?????????"/>
    <w:rsid w:val="00FC30AB"/>
  </w:style>
  <w:style w:type="character" w:customStyle="1" w:styleId="afffffffffffffffffffffffffffffffffffd">
    <w:name w:val="??????? ??????"/>
    <w:rsid w:val="00FC30AB"/>
    <w:rPr>
      <w:rFonts w:ascii="StarSymbol" w:eastAsia="StarSymbol" w:hint="eastAsia"/>
      <w:sz w:val="18"/>
    </w:rPr>
  </w:style>
  <w:style w:type="character" w:customStyle="1" w:styleId="H1">
    <w:name w:val="H1 Знак Знак"/>
    <w:rsid w:val="00FC30AB"/>
    <w:rPr>
      <w:rFonts w:ascii="Arial" w:eastAsia="Times New Roman" w:hAnsi="Arial" w:cs="Arial"/>
      <w:b/>
      <w:bCs/>
      <w:sz w:val="32"/>
      <w:szCs w:val="32"/>
      <w:lang w:eastAsia="ru-RU"/>
    </w:rPr>
  </w:style>
  <w:style w:type="paragraph" w:customStyle="1" w:styleId="fr10">
    <w:name w:val="fr1"/>
    <w:basedOn w:val="afff9"/>
    <w:rsid w:val="00FC30AB"/>
    <w:pPr>
      <w:suppressAutoHyphens w:val="0"/>
      <w:spacing w:before="150" w:after="150"/>
      <w:ind w:left="150" w:right="150"/>
    </w:pPr>
    <w:rPr>
      <w:rFonts w:ascii="Times New Roman" w:eastAsia="Times New Roman" w:hAnsi="Times New Roman" w:cs="Times New Roman"/>
      <w:kern w:val="0"/>
      <w:lang w:eastAsia="ru-RU" w:bidi="ar-SA"/>
    </w:rPr>
  </w:style>
  <w:style w:type="character" w:customStyle="1" w:styleId="afffffffffffffffffffffffffffffffffffe">
    <w:name w:val="номер страницы"/>
    <w:rsid w:val="00FC30AB"/>
  </w:style>
  <w:style w:type="paragraph" w:customStyle="1" w:styleId="1ffffffffffffd">
    <w:name w:val="Знак Знак Знак Знак Знак Знак Знак Знак Знак1 Знак Знак Знак Знак Знак Знак Знак Знак Знак Знак Знак Знак Знак"/>
    <w:basedOn w:val="afff9"/>
    <w:rsid w:val="00FC30AB"/>
    <w:pPr>
      <w:suppressAutoHyphens w:val="0"/>
      <w:spacing w:after="160" w:line="240" w:lineRule="exact"/>
    </w:pPr>
    <w:rPr>
      <w:rFonts w:ascii="Verdana" w:eastAsia="Times New Roman" w:hAnsi="Verdana" w:cs="Times New Roman"/>
      <w:kern w:val="0"/>
      <w:lang w:val="en-US" w:eastAsia="en-US" w:bidi="ar-SA"/>
    </w:rPr>
  </w:style>
  <w:style w:type="paragraph" w:customStyle="1" w:styleId="1ffffffffffffe">
    <w:name w:val="Знак Знак Знак Знак Знак Знак Знак Знак Знак1 Знак Знак Знак Знак Знак Знак"/>
    <w:basedOn w:val="afff9"/>
    <w:rsid w:val="00FC30AB"/>
    <w:pPr>
      <w:suppressAutoHyphens w:val="0"/>
      <w:spacing w:after="160" w:line="240" w:lineRule="exact"/>
    </w:pPr>
    <w:rPr>
      <w:rFonts w:ascii="Verdana" w:eastAsia="Times New Roman" w:hAnsi="Verdana" w:cs="Times New Roman"/>
      <w:kern w:val="0"/>
      <w:lang w:val="en-US" w:eastAsia="en-US" w:bidi="ar-SA"/>
    </w:rPr>
  </w:style>
  <w:style w:type="paragraph" w:customStyle="1" w:styleId="1ffffffffffff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fff9"/>
    <w:rsid w:val="00FC30AB"/>
    <w:pPr>
      <w:suppressAutoHyphens w:val="0"/>
      <w:spacing w:after="160" w:line="240" w:lineRule="exact"/>
    </w:pPr>
    <w:rPr>
      <w:rFonts w:ascii="Verdana" w:eastAsia="Times New Roman" w:hAnsi="Verdana" w:cs="Times New Roman"/>
      <w:kern w:val="0"/>
      <w:lang w:val="en-US" w:eastAsia="en-US" w:bidi="ar-SA"/>
    </w:rPr>
  </w:style>
  <w:style w:type="paragraph" w:customStyle="1" w:styleId="1fffffffffffff0">
    <w:name w:val="Знак Знак Знак Знак Знак Знак Знак Знак Знак1"/>
    <w:basedOn w:val="afff9"/>
    <w:rsid w:val="00FC30AB"/>
    <w:pPr>
      <w:suppressAutoHyphens w:val="0"/>
      <w:spacing w:after="160" w:line="240" w:lineRule="exact"/>
    </w:pPr>
    <w:rPr>
      <w:rFonts w:ascii="Verdana" w:eastAsia="Times New Roman" w:hAnsi="Verdana" w:cs="Times New Roman"/>
      <w:kern w:val="0"/>
      <w:lang w:val="en-US" w:eastAsia="en-US" w:bidi="ar-SA"/>
    </w:rPr>
  </w:style>
  <w:style w:type="paragraph" w:styleId="z-">
    <w:name w:val="HTML Bottom of Form"/>
    <w:basedOn w:val="afff9"/>
    <w:next w:val="afff9"/>
    <w:link w:val="z-0"/>
    <w:hidden/>
    <w:rsid w:val="00FC30AB"/>
    <w:pPr>
      <w:pBdr>
        <w:top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0">
    <w:name w:val="z-Конец формы Знак"/>
    <w:basedOn w:val="afffa"/>
    <w:link w:val="z-"/>
    <w:rsid w:val="00FC30AB"/>
    <w:rPr>
      <w:rFonts w:ascii="Arial" w:eastAsia="Times New Roman" w:hAnsi="Arial" w:cs="Arial"/>
      <w:vanish/>
      <w:sz w:val="16"/>
      <w:szCs w:val="16"/>
      <w:lang w:eastAsia="ru-RU"/>
    </w:rPr>
  </w:style>
  <w:style w:type="paragraph" w:styleId="z-1">
    <w:name w:val="HTML Top of Form"/>
    <w:basedOn w:val="afff9"/>
    <w:next w:val="afff9"/>
    <w:link w:val="z-2"/>
    <w:hidden/>
    <w:rsid w:val="00FC30AB"/>
    <w:pPr>
      <w:pBdr>
        <w:bottom w:val="single" w:sz="6" w:space="1" w:color="auto"/>
      </w:pBdr>
      <w:suppressAutoHyphens w:val="0"/>
      <w:jc w:val="center"/>
    </w:pPr>
    <w:rPr>
      <w:rFonts w:ascii="Arial" w:eastAsia="Times New Roman" w:hAnsi="Arial" w:cs="Arial"/>
      <w:vanish/>
      <w:kern w:val="0"/>
      <w:sz w:val="16"/>
      <w:szCs w:val="16"/>
      <w:lang w:eastAsia="ru-RU" w:bidi="ar-SA"/>
    </w:rPr>
  </w:style>
  <w:style w:type="character" w:customStyle="1" w:styleId="z-2">
    <w:name w:val="z-Начало формы Знак"/>
    <w:basedOn w:val="afffa"/>
    <w:link w:val="z-1"/>
    <w:rsid w:val="00FC30AB"/>
    <w:rPr>
      <w:rFonts w:ascii="Arial" w:eastAsia="Times New Roman" w:hAnsi="Arial" w:cs="Arial"/>
      <w:vanish/>
      <w:sz w:val="16"/>
      <w:szCs w:val="16"/>
      <w:lang w:eastAsia="ru-RU"/>
    </w:rPr>
  </w:style>
  <w:style w:type="character" w:customStyle="1" w:styleId="370">
    <w:name w:val="Знак Знак37"/>
    <w:rsid w:val="00FC30AB"/>
    <w:rPr>
      <w:sz w:val="24"/>
      <w:lang w:val="ru-RU" w:eastAsia="ru-RU" w:bidi="ar-SA"/>
    </w:rPr>
  </w:style>
  <w:style w:type="paragraph" w:customStyle="1" w:styleId="font9">
    <w:name w:val="font9"/>
    <w:basedOn w:val="afff9"/>
    <w:rsid w:val="00FC30AB"/>
    <w:pPr>
      <w:suppressAutoHyphens w:val="0"/>
      <w:spacing w:before="100" w:beforeAutospacing="1" w:after="100" w:afterAutospacing="1"/>
    </w:pPr>
    <w:rPr>
      <w:rFonts w:ascii="Times New Roman" w:eastAsia="Times New Roman" w:hAnsi="Times New Roman" w:cs="Times New Roman"/>
      <w:color w:val="FF0000"/>
      <w:kern w:val="0"/>
      <w:sz w:val="22"/>
      <w:szCs w:val="22"/>
      <w:lang w:eastAsia="ru-RU" w:bidi="ar-SA"/>
    </w:rPr>
  </w:style>
  <w:style w:type="paragraph" w:customStyle="1" w:styleId="1fffffffffffff1">
    <w:name w:val="1. Договор"/>
    <w:basedOn w:val="1f1"/>
    <w:next w:val="afff9"/>
    <w:uiPriority w:val="2"/>
    <w:qFormat/>
    <w:rsid w:val="00FC30AB"/>
    <w:pPr>
      <w:spacing w:before="240" w:after="120"/>
      <w:ind w:left="0" w:firstLine="0"/>
      <w:jc w:val="center"/>
    </w:pPr>
    <w:rPr>
      <w:rFonts w:ascii="Times New Roman" w:hAnsi="Times New Roman"/>
      <w:caps/>
      <w:color w:val="auto"/>
      <w:sz w:val="24"/>
      <w:lang w:eastAsia="en-US"/>
    </w:rPr>
  </w:style>
  <w:style w:type="paragraph" w:customStyle="1" w:styleId="msonormalmailrucssattributepostfix">
    <w:name w:val="msonormal_mailru_css_attribute_postfix"/>
    <w:basedOn w:val="afff9"/>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table" w:customStyle="1" w:styleId="TableNormal20">
    <w:name w:val="Table Normal2"/>
    <w:rsid w:val="00FC30A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6b">
    <w:name w:val="Название6"/>
    <w:basedOn w:val="afff9"/>
    <w:next w:val="afff9"/>
    <w:qFormat/>
    <w:rsid w:val="00FC30AB"/>
    <w:pPr>
      <w:suppressAutoHyphens w:val="0"/>
      <w:spacing w:before="240" w:after="60"/>
      <w:jc w:val="center"/>
      <w:outlineLvl w:val="0"/>
    </w:pPr>
    <w:rPr>
      <w:rFonts w:ascii="Times New Roman" w:eastAsia="Times New Roman" w:hAnsi="Times New Roman" w:cs="Times New Roman"/>
      <w:b/>
      <w:caps/>
      <w:kern w:val="0"/>
      <w:sz w:val="32"/>
      <w:szCs w:val="52"/>
      <w:lang w:eastAsia="en-US" w:bidi="ar-SA"/>
    </w:rPr>
  </w:style>
  <w:style w:type="character" w:customStyle="1" w:styleId="1fffffffffffff2">
    <w:name w:val="Название Знак1"/>
    <w:aliases w:val="Заголовок (без номера) Знак1,Название Таблицы Знак1"/>
    <w:rsid w:val="00FC30AB"/>
    <w:rPr>
      <w:rFonts w:ascii="Cambria" w:eastAsia="Times New Roman" w:hAnsi="Cambria" w:cs="Times New Roman"/>
      <w:color w:val="17365D"/>
      <w:spacing w:val="5"/>
      <w:kern w:val="1"/>
      <w:sz w:val="52"/>
      <w:szCs w:val="52"/>
    </w:rPr>
  </w:style>
  <w:style w:type="paragraph" w:customStyle="1" w:styleId="affffffffffffffffffffffffffffffffffff">
    <w:name w:val="Раздел"/>
    <w:basedOn w:val="afff9"/>
    <w:qFormat/>
    <w:rsid w:val="00FC30AB"/>
    <w:pPr>
      <w:tabs>
        <w:tab w:val="left" w:pos="1440"/>
      </w:tabs>
      <w:spacing w:before="120" w:after="120"/>
      <w:ind w:left="720" w:hanging="720"/>
      <w:jc w:val="center"/>
    </w:pPr>
    <w:rPr>
      <w:rFonts w:ascii="Arial Narrow" w:eastAsia="Times New Roman" w:hAnsi="Arial Narrow" w:cs="Calibri"/>
      <w:b/>
      <w:kern w:val="0"/>
      <w:sz w:val="28"/>
      <w:szCs w:val="20"/>
      <w:lang w:eastAsia="ar-SA" w:bidi="ar-SA"/>
    </w:rPr>
  </w:style>
  <w:style w:type="paragraph" w:customStyle="1" w:styleId="h4">
    <w:name w:val="h4"/>
    <w:basedOn w:val="afff9"/>
    <w:qFormat/>
    <w:rsid w:val="00FC30AB"/>
    <w:pPr>
      <w:suppressAutoHyphens w:val="0"/>
      <w:spacing w:before="100" w:beforeAutospacing="1" w:after="100" w:afterAutospacing="1"/>
    </w:pPr>
    <w:rPr>
      <w:rFonts w:ascii="Times New Roman" w:eastAsia="Times New Roman" w:hAnsi="Times New Roman" w:cs="Times New Roman"/>
      <w:b/>
      <w:bCs/>
      <w:color w:val="000066"/>
      <w:kern w:val="0"/>
      <w:lang w:eastAsia="ru-RU" w:bidi="ar-SA"/>
    </w:rPr>
  </w:style>
  <w:style w:type="paragraph" w:customStyle="1" w:styleId="H40">
    <w:name w:val="H4"/>
    <w:basedOn w:val="afff9"/>
    <w:next w:val="afff9"/>
    <w:qFormat/>
    <w:rsid w:val="00FC30AB"/>
    <w:pPr>
      <w:keepNext/>
      <w:widowControl w:val="0"/>
      <w:suppressAutoHyphens w:val="0"/>
      <w:snapToGrid w:val="0"/>
      <w:spacing w:before="100" w:after="100"/>
      <w:outlineLvl w:val="4"/>
    </w:pPr>
    <w:rPr>
      <w:rFonts w:ascii="Times New Roman" w:eastAsia="Times New Roman" w:hAnsi="Times New Roman" w:cs="Times New Roman"/>
      <w:b/>
      <w:kern w:val="0"/>
      <w:szCs w:val="20"/>
      <w:lang w:eastAsia="ru-RU" w:bidi="ar-SA"/>
    </w:rPr>
  </w:style>
  <w:style w:type="numbering" w:customStyle="1" w:styleId="6c">
    <w:name w:val="Стиль маркированный (!)6"/>
    <w:rsid w:val="00FC30AB"/>
  </w:style>
  <w:style w:type="numbering" w:customStyle="1" w:styleId="rsvStyle1">
    <w:name w:val="rsvStyle1"/>
    <w:uiPriority w:val="99"/>
    <w:rsid w:val="00FC30AB"/>
  </w:style>
  <w:style w:type="numbering" w:styleId="1111110">
    <w:name w:val="Outline List 2"/>
    <w:basedOn w:val="afffc"/>
    <w:semiHidden/>
    <w:unhideWhenUsed/>
    <w:rsid w:val="00FC30AB"/>
  </w:style>
  <w:style w:type="numbering" w:customStyle="1" w:styleId="WWOutlineListStyle15">
    <w:name w:val="WW_OutlineListStyle_15"/>
    <w:rsid w:val="00FC30AB"/>
  </w:style>
  <w:style w:type="numbering" w:customStyle="1" w:styleId="affffffffffffffffffffffffffffffffffff0">
    <w:name w:val="Стиль маркированный"/>
    <w:rsid w:val="00FC30AB"/>
  </w:style>
  <w:style w:type="numbering" w:customStyle="1" w:styleId="71Numbered">
    <w:name w:val="7_1 Numbered"/>
    <w:rsid w:val="00FC30AB"/>
  </w:style>
  <w:style w:type="numbering" w:customStyle="1" w:styleId="List12">
    <w:name w:val="List 1"/>
    <w:rsid w:val="00FC30AB"/>
  </w:style>
  <w:style w:type="numbering" w:customStyle="1" w:styleId="418OutlineNumbering">
    <w:name w:val="4_1_8 Outline Numbering"/>
    <w:rsid w:val="00FC30AB"/>
  </w:style>
  <w:style w:type="numbering" w:customStyle="1" w:styleId="11112">
    <w:name w:val="Нет списка1111"/>
    <w:next w:val="afffc"/>
    <w:uiPriority w:val="99"/>
    <w:semiHidden/>
    <w:unhideWhenUsed/>
    <w:rsid w:val="00FC30AB"/>
  </w:style>
  <w:style w:type="numbering" w:customStyle="1" w:styleId="2117">
    <w:name w:val="Нет списка211"/>
    <w:next w:val="afffc"/>
    <w:uiPriority w:val="99"/>
    <w:semiHidden/>
    <w:unhideWhenUsed/>
    <w:rsid w:val="00FC30AB"/>
  </w:style>
  <w:style w:type="numbering" w:customStyle="1" w:styleId="31f8">
    <w:name w:val="Нет списка31"/>
    <w:next w:val="afffc"/>
    <w:uiPriority w:val="99"/>
    <w:semiHidden/>
    <w:unhideWhenUsed/>
    <w:rsid w:val="00FC30AB"/>
  </w:style>
  <w:style w:type="numbering" w:customStyle="1" w:styleId="4fffe">
    <w:name w:val="Нет списка4"/>
    <w:next w:val="afffc"/>
    <w:uiPriority w:val="99"/>
    <w:semiHidden/>
    <w:unhideWhenUsed/>
    <w:rsid w:val="00FC30AB"/>
  </w:style>
  <w:style w:type="numbering" w:customStyle="1" w:styleId="affffffffffffffffffffffffffffffffffff1">
    <w:name w:val="Нумерованный сп"/>
    <w:uiPriority w:val="99"/>
    <w:rsid w:val="00FC30AB"/>
  </w:style>
  <w:style w:type="numbering" w:customStyle="1" w:styleId="List811">
    <w:name w:val="List 811"/>
    <w:rsid w:val="00FC30AB"/>
  </w:style>
  <w:style w:type="numbering" w:customStyle="1" w:styleId="IBS20">
    <w:name w:val="IBS Нумерация списка в тексте2"/>
    <w:rsid w:val="00FC30AB"/>
  </w:style>
  <w:style w:type="numbering" w:customStyle="1" w:styleId="IBS110">
    <w:name w:val="IBS Нумерация списка в тексте11"/>
    <w:rsid w:val="00FC30AB"/>
  </w:style>
  <w:style w:type="numbering" w:customStyle="1" w:styleId="11ff7">
    <w:name w:val="**Тире_список11"/>
    <w:rsid w:val="00FC30AB"/>
  </w:style>
  <w:style w:type="numbering" w:customStyle="1" w:styleId="affffffffffffffffffffffffffffffffffff2">
    <w:name w:val="**Тире_список"/>
    <w:rsid w:val="00FC30AB"/>
  </w:style>
  <w:style w:type="numbering" w:customStyle="1" w:styleId="21111111">
    <w:name w:val="Стиль21111111"/>
    <w:rsid w:val="00FC30AB"/>
  </w:style>
  <w:style w:type="numbering" w:customStyle="1" w:styleId="List82">
    <w:name w:val="List 82"/>
    <w:rsid w:val="00FC30AB"/>
  </w:style>
  <w:style w:type="numbering" w:customStyle="1" w:styleId="12f0">
    <w:name w:val="**Тире_список12"/>
    <w:rsid w:val="00FC30AB"/>
  </w:style>
  <w:style w:type="numbering" w:customStyle="1" w:styleId="List312">
    <w:name w:val="List 312"/>
    <w:rsid w:val="00FC30AB"/>
  </w:style>
  <w:style w:type="numbering" w:customStyle="1" w:styleId="2111112">
    <w:name w:val="Стиль2111112"/>
    <w:rsid w:val="00FC30AB"/>
  </w:style>
  <w:style w:type="numbering" w:customStyle="1" w:styleId="List51122">
    <w:name w:val="List 51122"/>
    <w:rsid w:val="00FC30AB"/>
  </w:style>
  <w:style w:type="numbering" w:customStyle="1" w:styleId="List5112111">
    <w:name w:val="List 5112111"/>
    <w:rsid w:val="00FC30AB"/>
  </w:style>
  <w:style w:type="numbering" w:customStyle="1" w:styleId="21ff0">
    <w:name w:val="**Тире_список21"/>
    <w:rsid w:val="00FC30AB"/>
  </w:style>
  <w:style w:type="numbering" w:customStyle="1" w:styleId="List821">
    <w:name w:val="List 821"/>
    <w:rsid w:val="00FC30AB"/>
  </w:style>
  <w:style w:type="numbering" w:customStyle="1" w:styleId="1214">
    <w:name w:val="**Тире_список121"/>
    <w:rsid w:val="00FC30AB"/>
  </w:style>
  <w:style w:type="numbering" w:customStyle="1" w:styleId="List3121">
    <w:name w:val="List 3121"/>
    <w:rsid w:val="00FC30AB"/>
  </w:style>
  <w:style w:type="numbering" w:customStyle="1" w:styleId="138">
    <w:name w:val="**Тире_список13"/>
    <w:rsid w:val="00FC30AB"/>
  </w:style>
  <w:style w:type="numbering" w:customStyle="1" w:styleId="21111121">
    <w:name w:val="Стиль21111121"/>
    <w:rsid w:val="00FC30AB"/>
  </w:style>
  <w:style w:type="numbering" w:customStyle="1" w:styleId="List31">
    <w:name w:val="List 31"/>
    <w:rsid w:val="00FC30AB"/>
  </w:style>
  <w:style w:type="numbering" w:customStyle="1" w:styleId="List8">
    <w:name w:val="List 8"/>
    <w:rsid w:val="00FC30AB"/>
  </w:style>
  <w:style w:type="numbering" w:customStyle="1" w:styleId="List5112">
    <w:name w:val="List 5112"/>
    <w:rsid w:val="00FC30AB"/>
  </w:style>
  <w:style w:type="numbering" w:customStyle="1" w:styleId="211111">
    <w:name w:val="Стиль211111"/>
    <w:rsid w:val="00FC30AB"/>
  </w:style>
  <w:style w:type="numbering" w:customStyle="1" w:styleId="List311">
    <w:name w:val="List 311"/>
    <w:rsid w:val="00FC30AB"/>
  </w:style>
  <w:style w:type="numbering" w:customStyle="1" w:styleId="List81">
    <w:name w:val="List 81"/>
    <w:rsid w:val="00FC30AB"/>
  </w:style>
  <w:style w:type="numbering" w:customStyle="1" w:styleId="List51121">
    <w:name w:val="List 51121"/>
    <w:rsid w:val="00FC30AB"/>
  </w:style>
  <w:style w:type="numbering" w:customStyle="1" w:styleId="2111111">
    <w:name w:val="Стиль2111111"/>
    <w:rsid w:val="00FC30AB"/>
  </w:style>
  <w:style w:type="numbering" w:customStyle="1" w:styleId="111112">
    <w:name w:val="Нет списка11111"/>
    <w:next w:val="afffc"/>
    <w:uiPriority w:val="99"/>
    <w:semiHidden/>
    <w:unhideWhenUsed/>
    <w:rsid w:val="00FC30AB"/>
  </w:style>
  <w:style w:type="numbering" w:customStyle="1" w:styleId="21110">
    <w:name w:val="Нет списка2111"/>
    <w:next w:val="afffc"/>
    <w:uiPriority w:val="99"/>
    <w:semiHidden/>
    <w:unhideWhenUsed/>
    <w:rsid w:val="00FC30AB"/>
  </w:style>
  <w:style w:type="paragraph" w:customStyle="1" w:styleId="7d">
    <w:name w:val="Название7"/>
    <w:basedOn w:val="afff9"/>
    <w:next w:val="afff9"/>
    <w:qFormat/>
    <w:rsid w:val="00FC30AB"/>
    <w:pPr>
      <w:suppressAutoHyphens w:val="0"/>
      <w:spacing w:before="240" w:after="60"/>
      <w:jc w:val="center"/>
      <w:outlineLvl w:val="0"/>
    </w:pPr>
    <w:rPr>
      <w:rFonts w:ascii="Arial" w:eastAsia="Times New Roman" w:hAnsi="Arial" w:cs="Arial"/>
      <w:b/>
      <w:bCs/>
      <w:kern w:val="1"/>
      <w:sz w:val="32"/>
      <w:szCs w:val="32"/>
      <w:lang w:eastAsia="ar-SA" w:bidi="ar-SA"/>
    </w:rPr>
  </w:style>
  <w:style w:type="character" w:customStyle="1" w:styleId="3fffffa">
    <w:name w:val="Неразрешенное упоминание3"/>
    <w:uiPriority w:val="99"/>
    <w:semiHidden/>
    <w:unhideWhenUsed/>
    <w:rsid w:val="00FC30AB"/>
    <w:rPr>
      <w:color w:val="605E5C"/>
      <w:shd w:val="clear" w:color="auto" w:fill="E1DFDD"/>
    </w:rPr>
  </w:style>
  <w:style w:type="paragraph" w:customStyle="1" w:styleId="1H11211111121111111111">
    <w:name w:val="Заголовок 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Заголовок1.1"/>
    <w:next w:val="afff9"/>
    <w:link w:val="1H112111111211111ch0"/>
    <w:rsid w:val="00FC30AB"/>
    <w:pPr>
      <w:keepNext/>
      <w:keepLines/>
      <w:numPr>
        <w:numId w:val="279"/>
      </w:numPr>
      <w:spacing w:after="240" w:line="360" w:lineRule="auto"/>
      <w:jc w:val="both"/>
      <w:outlineLvl w:val="0"/>
    </w:pPr>
    <w:rPr>
      <w:rFonts w:ascii="Times New Roman" w:eastAsia="Times New Roman" w:hAnsi="Times New Roman" w:cs="Times New Roman"/>
      <w:b/>
      <w:sz w:val="24"/>
      <w:szCs w:val="24"/>
      <w:lang w:eastAsia="ru-RU"/>
    </w:rPr>
  </w:style>
  <w:style w:type="paragraph" w:customStyle="1" w:styleId="2H2Numberedtext32headlinehheadlineh22ResetnumberingH21H22H23H24H211H25H212H221H231H241H2111H26H213H222H232H242H2112H27H214H28H29H210H215H216H217H218H219H220H2110H223H2113H224H225">
    <w:name w:val="Заголовок 2.H2.Numbered text 3.2 headline.h.headline.h2.Раздел.2.(подраздел).Reset numbering.H21.H22.H23.H24.H211.H25.H212.H221.H231.H241.H2111.H26.H213.H222.H232.H242.H2112.H27.H214.H28.H29.H210.H215.H216.H217.H218.H219.H220.H2110.H223.H2113.H224.H225"/>
    <w:next w:val="afff9"/>
    <w:link w:val="2H2Numberedtext32headlinehheadlineh22ResetnumberingH21H22H23H24H211H25H212H221H231H241H21110"/>
    <w:rsid w:val="00FC30AB"/>
    <w:pPr>
      <w:keepNext/>
      <w:keepLines/>
      <w:numPr>
        <w:ilvl w:val="1"/>
        <w:numId w:val="279"/>
      </w:numPr>
      <w:spacing w:before="480" w:after="240" w:line="360" w:lineRule="auto"/>
      <w:jc w:val="both"/>
      <w:outlineLvl w:val="1"/>
    </w:pPr>
    <w:rPr>
      <w:rFonts w:ascii="Times New Roman" w:eastAsia="Times New Roman" w:hAnsi="Times New Roman" w:cs="Times New Roman"/>
      <w:b/>
      <w:sz w:val="24"/>
      <w:szCs w:val="24"/>
      <w:lang w:eastAsia="ru-RU"/>
    </w:rPr>
  </w:style>
  <w:style w:type="paragraph" w:customStyle="1" w:styleId="3H33H31H32H33H34H35H311H36H37H312H38H39H313H310H314H315H316H317H321H331H341H351H3111H361H371H3121H381H391H3131H3101H3141H3151H3161H318H319H322H332H342H352H3112H362H372H3122H382H392H3132h3">
    <w:name w:val="Заголовок 3.H3.3.(пункт).H31.H32.H33.H34.H35.H311.H36.H37.H312.H38.H39.H313.H310.H314.H315.H316.H317.H321.H331.H341.H351.H3111.H361.H371.H3121.H381.H391.H3131.H3101.H3141.H3151.H3161.H318.H319.H322.H332.H342.H352.H3112.H362.H372.H3122.H382.H392.H3132.h3"/>
    <w:next w:val="afff9"/>
    <w:link w:val="3H3H31H32H33H34H35H311H36H37H312H38H39H313H310H314H315H316H317H321H331H341H351H31110"/>
    <w:rsid w:val="00FC30AB"/>
    <w:pPr>
      <w:keepNext/>
      <w:keepLines/>
      <w:numPr>
        <w:ilvl w:val="2"/>
        <w:numId w:val="279"/>
      </w:numPr>
      <w:spacing w:before="480" w:after="240" w:line="360" w:lineRule="auto"/>
      <w:jc w:val="both"/>
      <w:outlineLvl w:val="2"/>
    </w:pPr>
    <w:rPr>
      <w:rFonts w:ascii="Times New Roman" w:eastAsia="Times New Roman" w:hAnsi="Times New Roman" w:cs="Times New Roman"/>
      <w:b/>
      <w:bCs/>
      <w:sz w:val="24"/>
      <w:szCs w:val="24"/>
      <w:lang w:eastAsia="ru-RU"/>
    </w:rPr>
  </w:style>
  <w:style w:type="paragraph" w:customStyle="1" w:styleId="44Level2-aSub-ClauseSub-paragraphH44I4l4heading4I4141l41heading41ShiftCtrl4Titre41t4T44headingh4a4dashd4dash1d131h41a14dash2d232h42a24dash3d333h43a34dash4">
    <w:name w:val="Заголовок 4.Заголовок 4 (Приложение).Level 2 - a.(подпункт).Sub-Clause Sub-paragraph.H4.4.I4.l4.heading4.I41.41.l41.heading41.(Shift Ctrl 4).Titre 41.t4.T4.4heading.h4.a..4 dash.d.4 dash1.d1.31.h41.a.1.4 dash2.d2.32.h42.a.2.4 dash3.d3.33.h43.a.3.4 dash4"/>
    <w:next w:val="afff9"/>
    <w:link w:val="4H44Level2-aSub-ClauseSub-paragraphI4l4heading4I4141l41heading41ShiftCtrl4Titre41t4T44heading0"/>
    <w:rsid w:val="00FC30AB"/>
    <w:pPr>
      <w:keepNext/>
      <w:keepLines/>
      <w:numPr>
        <w:ilvl w:val="3"/>
        <w:numId w:val="279"/>
      </w:numPr>
      <w:spacing w:before="480" w:after="240" w:line="360" w:lineRule="auto"/>
      <w:jc w:val="both"/>
      <w:outlineLvl w:val="3"/>
    </w:pPr>
    <w:rPr>
      <w:rFonts w:ascii="Times New Roman" w:eastAsia="Times New Roman" w:hAnsi="Times New Roman" w:cs="Times New Roman"/>
      <w:b/>
      <w:sz w:val="24"/>
      <w:szCs w:val="20"/>
      <w:lang w:eastAsia="ru-RU"/>
    </w:rPr>
  </w:style>
  <w:style w:type="paragraph" w:customStyle="1" w:styleId="5BoldItalicsoglavlenieH5PIM55ITTt5PAPicoSectionGliederung5h5Level5TopicHeadingHeading511115Level41112113">
    <w:name w:val="Заголовок 5.Bold/Italics.(приложение).Заголовок oglavlenie.H5.PIM 5.5.ITT t5.PA Pico Section.Gliederung5.h5.Level 5 Topic Heading._Подпункт.Heading 51.1.1.1. Заголовок 5.Level 4.1.1  Название подраздела.подпункт.подпункт1.подпункт2.подпункт11.подпункт3"/>
    <w:next w:val="afff9"/>
    <w:link w:val="5BoldItalicsoglavlenieH5PIM55ITTt5PAPicoSectionGliederung5h5Level5TopicHeadingHeading5111150"/>
    <w:rsid w:val="00FC30AB"/>
    <w:pPr>
      <w:keepNext/>
      <w:numPr>
        <w:ilvl w:val="4"/>
        <w:numId w:val="279"/>
      </w:numPr>
      <w:spacing w:before="480" w:after="240" w:line="360" w:lineRule="auto"/>
      <w:jc w:val="both"/>
      <w:outlineLvl w:val="4"/>
    </w:pPr>
    <w:rPr>
      <w:rFonts w:ascii="Times New Roman" w:eastAsia="Times New Roman" w:hAnsi="Times New Roman" w:cs="Times New Roman"/>
      <w:b/>
      <w:bCs/>
      <w:iCs/>
      <w:sz w:val="24"/>
      <w:szCs w:val="24"/>
      <w:lang w:eastAsia="ru-RU"/>
    </w:rPr>
  </w:style>
  <w:style w:type="paragraph" w:customStyle="1" w:styleId="6PIM6H6111111111111-51">
    <w:name w:val="Заголовок 6.PIM 6.H6.Текст подпункта.1.1.1 Название или текст пункта в подразделе.1.1.1 Название пункта в подразделе.1.1.1 ???????? ??? ????? ?????? ? ??????????.1.1.1 ???????? ?????? ? ??????????.Переч.-.П. 5 цифр.перечисление с буквами.1).дефис.äåôèñ"/>
    <w:next w:val="afff9"/>
    <w:link w:val="6PIM6H6111111111111-0"/>
    <w:rsid w:val="00FC30AB"/>
    <w:pPr>
      <w:keepNext/>
      <w:numPr>
        <w:ilvl w:val="5"/>
        <w:numId w:val="279"/>
      </w:numPr>
      <w:spacing w:before="480" w:after="240" w:line="360" w:lineRule="auto"/>
      <w:jc w:val="both"/>
      <w:outlineLvl w:val="5"/>
    </w:pPr>
    <w:rPr>
      <w:rFonts w:ascii="Arial" w:eastAsia="Times New Roman" w:hAnsi="Arial" w:cs="Times New Roman"/>
      <w:i/>
      <w:szCs w:val="20"/>
    </w:rPr>
  </w:style>
  <w:style w:type="paragraph" w:customStyle="1" w:styleId="7PIM71111111111111OrgHeading51111">
    <w:name w:val="Заголовок 7.PIM 7.Переч_а).1.1.1.1 Текст подпункта.Переч_1).1.1.1.1 ????? ?????????.1.1.1.1 ????? ????????? ????? ???????? ??????.перечисление с цифрами.а).Переч. –.Org Heading 5.Переч.  ).Перечисление цифры).1.1.1.1 Текст подпункта после названия пункт"/>
    <w:basedOn w:val="afff9"/>
    <w:next w:val="afff9"/>
    <w:link w:val="7PIM71111111111111OrgHeading50"/>
    <w:rsid w:val="00FC30AB"/>
    <w:pPr>
      <w:keepNext/>
      <w:numPr>
        <w:ilvl w:val="6"/>
        <w:numId w:val="279"/>
      </w:numPr>
      <w:suppressAutoHyphens w:val="0"/>
      <w:spacing w:before="120"/>
      <w:outlineLvl w:val="6"/>
    </w:pPr>
    <w:rPr>
      <w:rFonts w:ascii="Times New Roman" w:eastAsia="Times New Roman" w:hAnsi="Times New Roman" w:cs="Times New Roman"/>
      <w:i/>
      <w:kern w:val="0"/>
      <w:szCs w:val="20"/>
      <w:lang w:eastAsia="en-US" w:bidi="ar-SA"/>
    </w:rPr>
  </w:style>
  <w:style w:type="paragraph" w:customStyle="1" w:styleId="8888LegalLevel11111">
    <w:name w:val="Заголовок 8.Заголовок 8 Знак Знак Знак Знак Знак Знак Знак Знак Знак Знак Знак Знак Знак.Заголовок 8 Знак Знак Знак Знак Знак Знак Знак Знак Знак.Заголовок 8 Знак Знак Знак Знак Знак Знак Знак Знак Знак Знак Знак Знак.Legal Level 1.1.1..Переч_а)1).а)1"/>
    <w:basedOn w:val="afff9"/>
    <w:next w:val="afff9"/>
    <w:link w:val="8888110"/>
    <w:rsid w:val="00FC30AB"/>
    <w:pPr>
      <w:keepNext/>
      <w:numPr>
        <w:ilvl w:val="7"/>
        <w:numId w:val="279"/>
      </w:numPr>
      <w:suppressAutoHyphens w:val="0"/>
      <w:spacing w:before="120"/>
      <w:outlineLvl w:val="7"/>
    </w:pPr>
    <w:rPr>
      <w:rFonts w:ascii="Times New Roman" w:eastAsia="Times New Roman" w:hAnsi="Times New Roman" w:cs="Times New Roman"/>
      <w:kern w:val="0"/>
      <w:szCs w:val="20"/>
      <w:lang w:eastAsia="en-US" w:bidi="ar-SA"/>
    </w:rPr>
  </w:style>
  <w:style w:type="paragraph" w:customStyle="1" w:styleId="99LegalLevel1111aaaPIM9Titre1090H9H91h9ThirdSubheading--111111134125136">
    <w:name w:val="Заголовок 9.Заголовок 9 Гост.Legal Level 1.1.1.1..aaa.PIM 9.Titre 10.Заголовок 90.H9.H91.h9.Third Subheading.Ïåðå÷_&quot;-&quot;.?????_&quot;-&quot;.1) ?????? ? ???????.??????????.1.1.1.1 ????? ????????? ????? ??????.?????11.?????3.?????4.?????12.?????5.?????13.?????6"/>
    <w:basedOn w:val="afff9"/>
    <w:next w:val="afff9"/>
    <w:link w:val="99LegalLevel1111aaaPIM9Titre1090H9H910"/>
    <w:rsid w:val="00FC30AB"/>
    <w:pPr>
      <w:keepNext/>
      <w:numPr>
        <w:ilvl w:val="8"/>
        <w:numId w:val="279"/>
      </w:numPr>
      <w:suppressAutoHyphens w:val="0"/>
      <w:spacing w:before="120"/>
      <w:outlineLvl w:val="8"/>
    </w:pPr>
    <w:rPr>
      <w:rFonts w:ascii="Times New Roman" w:eastAsia="Times New Roman" w:hAnsi="Times New Roman" w:cs="Times New Roman"/>
      <w:kern w:val="0"/>
      <w:szCs w:val="20"/>
      <w:lang w:eastAsia="en-US" w:bidi="ar-SA"/>
    </w:rPr>
  </w:style>
  <w:style w:type="character" w:customStyle="1" w:styleId="2H2Numberedtext32headlinehheadlineh22ResetnumberingH21H22H23H24H211H25H212H221H231H241H21110">
    <w:name w:val="Заголовок 2 Знак.H2 Знак.Numbered text 3 Знак.2 headline Знак.h Знак.headline Знак.h2 Знак.Раздел Знак.2 Знак.(подраздел) Знак.Reset numbering Знак.H21 Знак.H22 Знак.H23 Знак.H24 Знак.H211 Знак.H25 Знак.H212 Знак.H221 Знак.H231 Знак.H241 Знак.H2111 Знак"/>
    <w:link w:val="2H2Numberedtext32headlinehheadlineh22ResetnumberingH21H22H23H24H211H25H212H221H231H241H2111H26H213H222H232H242H2112H27H214H28H29H210H215H216H217H218H219H220H2110H223H2113H224H225"/>
    <w:rsid w:val="00FC30AB"/>
    <w:rPr>
      <w:rFonts w:ascii="Times New Roman" w:eastAsia="Times New Roman" w:hAnsi="Times New Roman" w:cs="Times New Roman"/>
      <w:b/>
      <w:sz w:val="24"/>
      <w:szCs w:val="24"/>
      <w:lang w:eastAsia="ru-RU"/>
    </w:rPr>
  </w:style>
  <w:style w:type="character" w:customStyle="1" w:styleId="3H3H31H32H33H34H35H311H36H37H312H38H39H313H310H314H315H316H317H321H331H341H351H31110">
    <w:name w:val="Заголовок 3 Знак.H3 Знак.(пункт) Знак.H31 Знак.H32 Знак.H33 Знак.H34 Знак.H35 Знак.H311 Знак.H36 Знак.H37 Знак.H312 Знак.H38 Знак.H39 Знак.H313 Знак.H310 Знак.H314 Знак.H315 Знак.H316 Знак.H317 Знак.H321 Знак.H331 Знак.H341 Знак.H351 Знак.H3111 Знак"/>
    <w:link w:val="3H33H31H32H33H34H35H311H36H37H312H38H39H313H310H314H315H316H317H321H331H341H351H3111H361H371H3121H381H391H3131H3101H3141H3151H3161H318H319H322H332H342H352H3112H362H372H3122H382H392H3132h3"/>
    <w:rsid w:val="00FC30AB"/>
    <w:rPr>
      <w:rFonts w:ascii="Times New Roman" w:eastAsia="Times New Roman" w:hAnsi="Times New Roman" w:cs="Times New Roman"/>
      <w:b/>
      <w:bCs/>
      <w:sz w:val="24"/>
      <w:szCs w:val="24"/>
      <w:lang w:eastAsia="ru-RU"/>
    </w:rPr>
  </w:style>
  <w:style w:type="paragraph" w:customStyle="1" w:styleId="6N12111">
    <w:name w:val="Название объекта.Подпись рисунка.Название таблиц.Рисунок название стить.Ви6.&quot;Таблица N&quot;.Название объекта Знак1.Название объекта Знак Знак.Название объекта Знак2 Знак.Название объекта Знак Знак1 Знак.Название объекта Знак1 Знак Знак Знак.Название рисунк1"/>
    <w:basedOn w:val="afff9"/>
    <w:next w:val="afff9"/>
    <w:link w:val="6N12110"/>
    <w:rsid w:val="00FC30AB"/>
    <w:pPr>
      <w:suppressAutoHyphens w:val="0"/>
      <w:spacing w:after="200" w:line="360" w:lineRule="auto"/>
      <w:ind w:firstLine="720"/>
      <w:jc w:val="both"/>
    </w:pPr>
    <w:rPr>
      <w:rFonts w:ascii="Times New Roman" w:eastAsia="Times New Roman" w:hAnsi="Times New Roman" w:cs="Times New Roman"/>
      <w:bCs/>
      <w:kern w:val="0"/>
      <w:szCs w:val="18"/>
      <w:lang w:eastAsia="ru-RU" w:bidi="ar-SA"/>
    </w:rPr>
  </w:style>
  <w:style w:type="character" w:customStyle="1" w:styleId="6N12110">
    <w:name w:val="Название объекта Знак.Подпись рисунка Знак.Название таблиц Знак.Рисунок название стить Знак.Ви6 Знак.&quot;Таблица N&quot; Знак.Название объекта Знак1 Знак.Название объекта Знак Знак Знак.Название объекта Знак2 Знак Знак.Название объекта Знак Знак1 Знак Знак1"/>
    <w:link w:val="6N12111"/>
    <w:rsid w:val="00FC30AB"/>
    <w:rPr>
      <w:rFonts w:ascii="Times New Roman" w:eastAsia="Times New Roman" w:hAnsi="Times New Roman" w:cs="Times New Roman"/>
      <w:bCs/>
      <w:sz w:val="24"/>
      <w:szCs w:val="18"/>
      <w:lang w:eastAsia="ru-RU"/>
    </w:rPr>
  </w:style>
  <w:style w:type="table" w:customStyle="1" w:styleId="TableGridLight1">
    <w:name w:val="Table Grid Light1"/>
    <w:uiPriority w:val="59"/>
    <w:rsid w:val="00FC30AB"/>
    <w:pPr>
      <w:spacing w:after="0" w:line="240" w:lineRule="auto"/>
    </w:pPr>
    <w:rPr>
      <w:rFonts w:ascii="Times New Roman" w:eastAsia="Times New Roman" w:hAnsi="Times New Roman"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1">
    <w:name w:val="Grid Table 1 Light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31">
    <w:name w:val="Grid Table 1 Light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Accent11">
    <w:name w:val="Grid Table 2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Accent11">
    <w:name w:val="Grid Table 3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Accent11">
    <w:name w:val="Grid Table 4 - Accent 11"/>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5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Accent21">
    <w:name w:val="Grid Table 5 Dark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1">
    <w:name w:val="Grid Table 5 Dark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51">
    <w:name w:val="Grid Table 5 Dark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1">
    <w:name w:val="Grid Table 5 Dark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ListTable1Light-Accent11">
    <w:name w:val="List Table 1 Light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2-Accent11">
    <w:name w:val="List Table 2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Accent11">
    <w:name w:val="List Table 3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Accent11">
    <w:name w:val="List Table 4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Accent11">
    <w:name w:val="List Table 5 Dark - Accent 1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1">
    <w:name w:val="List Table 5 Dark - Accent 2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1">
    <w:name w:val="List Table 5 Dark - Accent 3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1">
    <w:name w:val="List Table 5 Dark - Accent 4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1">
    <w:name w:val="List Table 5 Dark - Accent 5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1">
    <w:name w:val="List Table 5 Dark - Accent 61"/>
    <w:uiPriority w:val="99"/>
    <w:rsid w:val="00FC30A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character" w:customStyle="1" w:styleId="1H112111111211111ch0">
    <w:name w:val="Заголовок 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 Знак.ch Зна"/>
    <w:link w:val="1H11211111121111111111"/>
    <w:rsid w:val="00FC30AB"/>
    <w:rPr>
      <w:rFonts w:ascii="Times New Roman" w:eastAsia="Times New Roman" w:hAnsi="Times New Roman" w:cs="Times New Roman"/>
      <w:b/>
      <w:sz w:val="24"/>
      <w:szCs w:val="24"/>
      <w:lang w:eastAsia="ru-RU"/>
    </w:rPr>
  </w:style>
  <w:style w:type="character" w:customStyle="1" w:styleId="4H44Level2-aSub-ClauseSub-paragraphI4l4heading4I4141l41heading41ShiftCtrl4Titre41t4T44heading0">
    <w:name w:val="Заголовок 4 Знак.H4 Знак.Заголовок 4 (Приложение) Знак.Level 2 - a Знак.(подпункт) Знак.Sub-Clause Sub-paragraph Знак.I4 Знак.l4 Знак.heading4 Знак.I41 Знак.41 Знак.l41 Знак.heading41 Знак.(Shift Ctrl 4) Знак.Titre 41 Знак.t4.T4 Знак.4heading Знак"/>
    <w:link w:val="44Level2-aSub-ClauseSub-paragraphH44I4l4heading4I4141l41heading41ShiftCtrl4Titre41t4T44headingh4a4dashd4dash1d131h41a14dash2d232h42a24dash3d333h43a34dash4"/>
    <w:rsid w:val="00FC30AB"/>
    <w:rPr>
      <w:rFonts w:ascii="Times New Roman" w:eastAsia="Times New Roman" w:hAnsi="Times New Roman" w:cs="Times New Roman"/>
      <w:b/>
      <w:sz w:val="24"/>
      <w:szCs w:val="20"/>
      <w:lang w:eastAsia="ru-RU"/>
    </w:rPr>
  </w:style>
  <w:style w:type="character" w:customStyle="1" w:styleId="5BoldItalicsoglavlenieH5PIM55ITTt5PAPicoSectionGliederung5h5Level5TopicHeadingHeading5111150">
    <w:name w:val="Заголовок 5 Знак.Bold/Italics Знак.(приложение) Знак.Заголовок oglavlenie Знак.H5 Знак.PIM 5 Знак.5 Знак.ITT t5 Знак.PA Pico Section Знак.Gliederung5 Знак.h5 Знак.Level 5 Topic Heading Знак._Подпункт Знак.Heading 51 Знак.1.1.1. Заголовок 5 Знак"/>
    <w:link w:val="5BoldItalicsoglavlenieH5PIM55ITTt5PAPicoSectionGliederung5h5Level5TopicHeadingHeading511115Level41112113"/>
    <w:rsid w:val="00FC30AB"/>
    <w:rPr>
      <w:rFonts w:ascii="Times New Roman" w:eastAsia="Times New Roman" w:hAnsi="Times New Roman" w:cs="Times New Roman"/>
      <w:b/>
      <w:bCs/>
      <w:iCs/>
      <w:sz w:val="24"/>
      <w:szCs w:val="24"/>
      <w:lang w:eastAsia="ru-RU"/>
    </w:rPr>
  </w:style>
  <w:style w:type="character" w:customStyle="1" w:styleId="6PIM6H6111111111111-0">
    <w:name w:val="Заголовок 6 Знак.PIM 6 Знак.H6 Знак.Текст подпункта Знак.1.1.1 Название или текст пункта в подразделе Знак.1.1.1 Название пункта в подразделе Знак.1.1.1 ???????? ??? ????? ?????? ? ?????????? Знак.1.1.1 ???????? ?????? ? ?????????? Знак.Переч.- Знак"/>
    <w:link w:val="6PIM6H6111111111111-51"/>
    <w:rsid w:val="00FC30AB"/>
    <w:rPr>
      <w:rFonts w:ascii="Arial" w:eastAsia="Times New Roman" w:hAnsi="Arial" w:cs="Times New Roman"/>
      <w:i/>
      <w:szCs w:val="20"/>
    </w:rPr>
  </w:style>
  <w:style w:type="character" w:customStyle="1" w:styleId="7PIM71111111111111OrgHeading50">
    <w:name w:val="Заголовок 7 Знак.PIM 7 Знак.Переч_а) Знак.1.1.1.1 Текст подпункта Знак.Переч_1) Знак.1.1.1.1 ????? ????????? Знак.1.1.1.1 ????? ????????? ????? ???????? ?????? Знак.перечисление с цифрами Знак.а) Знак.Переч. – Знак.Org Heading 5 Знак.Переч.  ) Знак"/>
    <w:link w:val="7PIM71111111111111OrgHeading51111"/>
    <w:rsid w:val="00FC30AB"/>
    <w:rPr>
      <w:rFonts w:ascii="Times New Roman" w:eastAsia="Times New Roman" w:hAnsi="Times New Roman" w:cs="Times New Roman"/>
      <w:i/>
      <w:sz w:val="24"/>
      <w:szCs w:val="20"/>
    </w:rPr>
  </w:style>
  <w:style w:type="character" w:customStyle="1" w:styleId="8888110">
    <w:name w:val="Заголовок 8 Знак.Заголовок 8 Знак Знак Знак Знак Знак Знак Знак Знак Знак Знак Знак Знак Знак Знак.Заголовок 8 Знак Знак Знак Знак Знак Знак Знак Знак Знак Знак.Заголовок 8 Знак Знак Знак Знак Знак Знак Знак Знак Знак Знак Знак Знак Знак1.а)1 Знак"/>
    <w:link w:val="8888LegalLevel11111"/>
    <w:rsid w:val="00FC30AB"/>
    <w:rPr>
      <w:rFonts w:ascii="Times New Roman" w:eastAsia="Times New Roman" w:hAnsi="Times New Roman" w:cs="Times New Roman"/>
      <w:sz w:val="24"/>
      <w:szCs w:val="20"/>
    </w:rPr>
  </w:style>
  <w:style w:type="character" w:customStyle="1" w:styleId="99LegalLevel1111aaaPIM9Titre1090H9H910">
    <w:name w:val="Заголовок 9 Знак.Заголовок 9 Гост Знак.Legal Level 1.1.1.1. Знак.aaa Знак.PIM 9 Знак.Titre 10 Знак.Заголовок 90 Знак.H9 Знак.H91 Знак"/>
    <w:link w:val="99LegalLevel1111aaaPIM9Titre1090H9H91h9ThirdSubheading--111111134125136"/>
    <w:rsid w:val="00FC30AB"/>
    <w:rPr>
      <w:rFonts w:ascii="Times New Roman" w:eastAsia="Times New Roman" w:hAnsi="Times New Roman" w:cs="Times New Roman"/>
      <w:sz w:val="24"/>
      <w:szCs w:val="20"/>
    </w:rPr>
  </w:style>
  <w:style w:type="paragraph" w:customStyle="1" w:styleId="1111111ft1">
    <w:name w:val="Текст сноски.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1"/>
    <w:basedOn w:val="34c"/>
    <w:link w:val="1111111"/>
    <w:rsid w:val="00FC30AB"/>
    <w:pPr>
      <w:spacing w:after="60" w:line="240" w:lineRule="auto"/>
    </w:pPr>
    <w:rPr>
      <w:sz w:val="18"/>
    </w:rPr>
  </w:style>
  <w:style w:type="character" w:customStyle="1" w:styleId="1111111">
    <w:name w:val="Текст сноски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1"/>
    <w:link w:val="1111111ft1"/>
    <w:rsid w:val="00FC30AB"/>
    <w:rPr>
      <w:rFonts w:ascii="Times New Roman" w:eastAsia="Times New Roman" w:hAnsi="Times New Roman" w:cs="Times New Roman"/>
      <w:sz w:val="18"/>
      <w:szCs w:val="20"/>
      <w:lang w:eastAsia="ru-RU"/>
    </w:rPr>
  </w:style>
  <w:style w:type="character" w:customStyle="1" w:styleId="bodytext3">
    <w:name w:val="Основной текст Знак.body text Знак"/>
    <w:rsid w:val="00FC30AB"/>
    <w:rPr>
      <w:rFonts w:ascii="Arial" w:hAnsi="Arial"/>
      <w:sz w:val="24"/>
    </w:rPr>
  </w:style>
  <w:style w:type="character" w:customStyle="1" w:styleId="affffffffffffffffffffffffffffffffffff3">
    <w:name w:val="Текст примечания Знак.Примечания: текст Знак"/>
    <w:rsid w:val="00FC30AB"/>
    <w:rPr>
      <w:rFonts w:ascii="Arial" w:hAnsi="Arial"/>
    </w:rPr>
  </w:style>
  <w:style w:type="paragraph" w:customStyle="1" w:styleId="affffffffffffffffffffffffffffffffffff4">
    <w:name w:val="Текст примечания.Примечания: текст"/>
    <w:basedOn w:val="afff9"/>
    <w:link w:val="11ff8"/>
    <w:rsid w:val="00FC30AB"/>
    <w:pPr>
      <w:suppressAutoHyphens w:val="0"/>
    </w:pPr>
    <w:rPr>
      <w:rFonts w:ascii="Times New Roman" w:eastAsia="Times New Roman" w:hAnsi="Times New Roman" w:cs="Times New Roman"/>
      <w:kern w:val="0"/>
      <w:sz w:val="20"/>
      <w:szCs w:val="20"/>
      <w:lang w:eastAsia="ru-RU" w:bidi="ar-SA"/>
    </w:rPr>
  </w:style>
  <w:style w:type="character" w:customStyle="1" w:styleId="11ff8">
    <w:name w:val="Текст примечания Знак1.Примечания: текст Знак1"/>
    <w:link w:val="affffffffffffffffffffffffffffffffffff4"/>
    <w:rsid w:val="00FC30AB"/>
    <w:rPr>
      <w:rFonts w:ascii="Times New Roman" w:eastAsia="Times New Roman" w:hAnsi="Times New Roman" w:cs="Times New Roman"/>
      <w:sz w:val="20"/>
      <w:szCs w:val="20"/>
      <w:lang w:eastAsia="ru-RU"/>
    </w:rPr>
  </w:style>
  <w:style w:type="paragraph" w:customStyle="1" w:styleId="bodytext4">
    <w:name w:val="Основной текст.body text"/>
    <w:basedOn w:val="afff9"/>
    <w:rsid w:val="00FC30AB"/>
    <w:pPr>
      <w:suppressAutoHyphens w:val="0"/>
      <w:spacing w:after="120"/>
    </w:pPr>
    <w:rPr>
      <w:rFonts w:ascii="Times New Roman" w:eastAsia="Times New Roman" w:hAnsi="Times New Roman" w:cs="Times New Roman"/>
      <w:kern w:val="0"/>
      <w:szCs w:val="20"/>
      <w:lang w:eastAsia="ru-RU" w:bidi="ar-SA"/>
    </w:rPr>
  </w:style>
  <w:style w:type="table" w:customStyle="1" w:styleId="GR0">
    <w:name w:val="Сетка таблицы.Сетка таблицы GR"/>
    <w:basedOn w:val="afffb"/>
    <w:rsid w:val="00FC30AB"/>
    <w:pPr>
      <w:spacing w:after="0" w:line="240" w:lineRule="auto"/>
    </w:pPr>
    <w:rPr>
      <w:rFonts w:ascii="Times New Roman" w:eastAsia="Times New Roman" w:hAnsi="Times New Roman" w:cs="Times New Roman"/>
      <w:sz w:val="20"/>
      <w:szCs w:val="20"/>
      <w:lang w:eastAsia="ru-RU"/>
    </w:rPr>
    <w:tblPr/>
  </w:style>
  <w:style w:type="paragraph" w:customStyle="1" w:styleId="1fffffffffffff3">
    <w:name w:val="ГОСТ Маркированный список.уровень1"/>
    <w:basedOn w:val="afff9"/>
    <w:rsid w:val="00FC30AB"/>
    <w:pPr>
      <w:shd w:val="solid" w:color="FFFFFF" w:fill="auto"/>
      <w:suppressAutoHyphens w:val="0"/>
      <w:ind w:left="1429" w:hanging="360"/>
      <w:jc w:val="both"/>
    </w:pPr>
    <w:rPr>
      <w:rFonts w:ascii="Times New Roman" w:eastAsia="Arial" w:hAnsi="Times New Roman" w:cs="Times New Roman"/>
      <w:kern w:val="0"/>
      <w:sz w:val="26"/>
      <w:lang w:eastAsia="ru-RU" w:bidi="ar-SA"/>
    </w:rPr>
  </w:style>
  <w:style w:type="paragraph" w:customStyle="1" w:styleId="BulletListFooterTextnumberedBullet1UseCaseListParagraphParagraphedeliste1lp111itList1GOSTTableListListParagraph4220">
    <w:name w:val="Абзац списка.ТЗ список.Абзац списка литеральный.Маркер.Bullet List.FooterText.numbered.Bullet 1.Use Case List Paragraph.Абзац списка нумерованный.Paragraphe de liste1.lp1.Булет1.1Булет.it_List1.GOST_TableList.Шаг сценария.List Paragraph.Таблицы.4.2.2"/>
    <w:basedOn w:val="afff9"/>
    <w:link w:val="BulletListFooterTextnumberedBullet1UseCaseListParagraphParagraphedeliste1lp1110"/>
    <w:rsid w:val="00FC30AB"/>
    <w:pPr>
      <w:suppressAutoHyphens w:val="0"/>
      <w:spacing w:after="120"/>
      <w:ind w:left="720"/>
      <w:contextualSpacing/>
    </w:pPr>
    <w:rPr>
      <w:rFonts w:ascii="Arial" w:eastAsia="Times New Roman" w:hAnsi="Arial" w:cs="Times New Roman"/>
      <w:kern w:val="0"/>
      <w:sz w:val="22"/>
      <w:szCs w:val="22"/>
      <w:lang w:eastAsia="ru-RU" w:bidi="ar-SA"/>
    </w:rPr>
  </w:style>
  <w:style w:type="character" w:customStyle="1" w:styleId="BulletListFooterTextnumberedBullet1UseCaseListParagraphParagraphedeliste1lp1110">
    <w:name w:val="Абзац списка Знак.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1Булет Зна"/>
    <w:link w:val="BulletListFooterTextnumberedBullet1UseCaseListParagraphParagraphedeliste1lp111itList1GOSTTableListListParagraph4220"/>
    <w:rsid w:val="00FC30AB"/>
    <w:rPr>
      <w:rFonts w:ascii="Arial" w:eastAsia="Times New Roman" w:hAnsi="Arial" w:cs="Times New Roman"/>
      <w:lang w:eastAsia="ru-RU"/>
    </w:rPr>
  </w:style>
  <w:style w:type="paragraph" w:customStyle="1" w:styleId="Web111Web1Web0">
    <w:name w:val="Обычный (веб).Обычный (Интернет).Обычный (Web).Обычный (веб)1.Обычный (веб)11.Обычный (Web)1.Обычный (Web) Знак"/>
    <w:basedOn w:val="afff9"/>
    <w:link w:val="Web1111Web1Web0"/>
    <w:rsid w:val="00FC30AB"/>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UnresolvedMention">
    <w:name w:val="Unresolved Mention"/>
    <w:semiHidden/>
    <w:rsid w:val="00FC30AB"/>
    <w:rPr>
      <w:color w:val="605E5C"/>
      <w:shd w:val="clear" w:color="auto" w:fill="E1DFDD"/>
    </w:rPr>
  </w:style>
  <w:style w:type="paragraph" w:customStyle="1" w:styleId="affffffffffffffffffffffffffffffffffff5">
    <w:name w:val="Заголовок.Название"/>
    <w:basedOn w:val="afff9"/>
    <w:next w:val="afff9"/>
    <w:rsid w:val="00FC30AB"/>
    <w:pPr>
      <w:suppressAutoHyphens w:val="0"/>
      <w:spacing w:before="240" w:after="60"/>
      <w:jc w:val="center"/>
      <w:outlineLvl w:val="0"/>
    </w:pPr>
    <w:rPr>
      <w:rFonts w:ascii="Cambria" w:eastAsia="Times New Roman" w:hAnsi="Cambria" w:cs="Times New Roman"/>
      <w:b/>
      <w:bCs/>
      <w:kern w:val="0"/>
      <w:sz w:val="32"/>
      <w:szCs w:val="32"/>
      <w:lang w:eastAsia="ru-RU" w:bidi="ar-SA"/>
    </w:rPr>
  </w:style>
  <w:style w:type="character" w:customStyle="1" w:styleId="afffffffffb">
    <w:name w:val="Маркированный список Знак"/>
    <w:aliases w:val="Маркированный список 1 Знак,RK_Маркированный список Знак,Indent 1 Знак,UL1 Знак,UL2 Знак,UL11 Знак,UL3 Знак,UL12 Знак,UL4 Знак,UL5 Знак,UL6 Знак,UL7 Знак,UL8 Знак,UL9 Знак,UL13 Знак,UL21 Знак,UL111 Знак,UL31 Знак,UL121 Знак"/>
    <w:link w:val="a0"/>
    <w:rsid w:val="00FC30AB"/>
    <w:rPr>
      <w:rFonts w:ascii="Times New Roman" w:eastAsia="Calibri" w:hAnsi="Times New Roman" w:cs="Times New Roman"/>
      <w:sz w:val="28"/>
      <w:szCs w:val="28"/>
      <w:lang w:eastAsia="ru-RU"/>
    </w:rPr>
  </w:style>
  <w:style w:type="character" w:customStyle="1" w:styleId="Web1111Web1Web0">
    <w:name w:val="Обычный (веб) Знак.Обычный (Web) Знак1.Обычный (веб)1 Знак.Обычный (веб)11 Знак.Обычный (Web)1 Знак.Обычный (Web) Знак Знак"/>
    <w:link w:val="Web111Web1Web0"/>
    <w:rsid w:val="00FC30AB"/>
    <w:rPr>
      <w:rFonts w:ascii="Times New Roman" w:eastAsia="Times New Roman" w:hAnsi="Times New Roman" w:cs="Times New Roman"/>
      <w:sz w:val="24"/>
      <w:szCs w:val="24"/>
      <w:lang w:eastAsia="ru-RU"/>
    </w:rPr>
  </w:style>
  <w:style w:type="paragraph" w:customStyle="1" w:styleId="1111111ft0">
    <w:name w:val="Текст сноски.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t"/>
    <w:basedOn w:val="34c"/>
    <w:link w:val="1111112"/>
    <w:rsid w:val="00FC30AB"/>
    <w:pPr>
      <w:spacing w:after="60" w:line="240" w:lineRule="auto"/>
    </w:pPr>
    <w:rPr>
      <w:sz w:val="18"/>
    </w:rPr>
  </w:style>
  <w:style w:type="character" w:customStyle="1" w:styleId="1111112">
    <w:name w:val="Текст сноски Знак.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1111111ft0"/>
    <w:rsid w:val="00FC30AB"/>
    <w:rPr>
      <w:rFonts w:ascii="Times New Roman" w:eastAsia="Times New Roman" w:hAnsi="Times New Roman" w:cs="Times New Roman"/>
      <w:sz w:val="18"/>
      <w:szCs w:val="20"/>
      <w:lang w:eastAsia="ru-RU"/>
    </w:rPr>
  </w:style>
  <w:style w:type="paragraph" w:customStyle="1" w:styleId="6N12112">
    <w:name w:val="Название объекта.Подпись рисунка.Название таблиц.Рисунок название стить.Ви6.&quot;Таблица N&quot;.Название объекта Знак1.Название объекта Знак Знак.Название объекта Знак2 Знак.Название объекта Знак Знак1 Знак.Название объекта Знак1 Знак Знак Знак.Название рисунка"/>
    <w:basedOn w:val="34c"/>
    <w:next w:val="34c"/>
    <w:link w:val="6N1210"/>
    <w:rsid w:val="00FC30AB"/>
    <w:pPr>
      <w:spacing w:after="200"/>
    </w:pPr>
    <w:rPr>
      <w:bCs/>
      <w:szCs w:val="18"/>
    </w:rPr>
  </w:style>
  <w:style w:type="character" w:customStyle="1" w:styleId="6N1210">
    <w:name w:val="Название объекта Знак.Подпись рисунка Знак.Название таблиц Знак.Рисунок название стить Знак.Ви6 Знак.&quot;Таблица N&quot; Знак.Название объекта Знак1 Знак.Название объекта Знак Знак Знак.Название объекта Знак2 Знак Знак.Название объекта Знак Знак1 Знак Знак"/>
    <w:link w:val="6N12112"/>
    <w:rsid w:val="00FC30AB"/>
    <w:rPr>
      <w:rFonts w:ascii="Times New Roman" w:eastAsia="Times New Roman" w:hAnsi="Times New Roman" w:cs="Times New Roman"/>
      <w:bCs/>
      <w:sz w:val="24"/>
      <w:szCs w:val="18"/>
      <w:lang w:eastAsia="ru-RU"/>
    </w:rPr>
  </w:style>
  <w:style w:type="paragraph" w:customStyle="1" w:styleId="conf-macro">
    <w:name w:val="conf-macro"/>
    <w:basedOn w:val="afff9"/>
    <w:uiPriority w:val="99"/>
    <w:semiHidden/>
    <w:rsid w:val="00FC30AB"/>
    <w:pPr>
      <w:suppressAutoHyphens w:val="0"/>
      <w:spacing w:before="100" w:beforeAutospacing="1" w:after="100" w:afterAutospacing="1"/>
    </w:pPr>
    <w:rPr>
      <w:rFonts w:ascii="Times New Roman" w:eastAsiaTheme="minorEastAsia" w:hAnsi="Times New Roman" w:cs="Times New Roman"/>
      <w:kern w:val="0"/>
      <w:lang w:eastAsia="ru-RU" w:bidi="ar-SA"/>
    </w:rPr>
  </w:style>
  <w:style w:type="paragraph" w:customStyle="1" w:styleId="with-breadcrumbs">
    <w:name w:val="with-breadcrumbs"/>
    <w:basedOn w:val="afff9"/>
    <w:uiPriority w:val="99"/>
    <w:semiHidden/>
    <w:rsid w:val="00FC30AB"/>
    <w:pPr>
      <w:suppressAutoHyphens w:val="0"/>
      <w:spacing w:before="100" w:beforeAutospacing="1" w:after="100" w:afterAutospacing="1"/>
    </w:pPr>
    <w:rPr>
      <w:rFonts w:ascii="Times New Roman" w:eastAsiaTheme="minorEastAsia" w:hAnsi="Times New Roman" w:cs="Times New Roman"/>
      <w:kern w:val="0"/>
      <w:lang w:eastAsia="ru-RU" w:bidi="ar-SA"/>
    </w:rPr>
  </w:style>
  <w:style w:type="paragraph" w:customStyle="1" w:styleId="content-wrapper">
    <w:name w:val="content-wrapper"/>
    <w:basedOn w:val="afff9"/>
    <w:uiPriority w:val="99"/>
    <w:semiHidden/>
    <w:rsid w:val="00FC30AB"/>
    <w:pPr>
      <w:suppressAutoHyphens w:val="0"/>
      <w:spacing w:before="100" w:beforeAutospacing="1" w:after="100" w:afterAutospacing="1"/>
    </w:pPr>
    <w:rPr>
      <w:rFonts w:ascii="Times New Roman" w:eastAsiaTheme="minorEastAsia" w:hAnsi="Times New Roman" w:cs="Times New Roman"/>
      <w:kern w:val="0"/>
      <w:lang w:eastAsia="ru-RU" w:bidi="ar-SA"/>
    </w:rPr>
  </w:style>
  <w:style w:type="character" w:customStyle="1" w:styleId="pluginpagetreechildrenspan">
    <w:name w:val="pluginpagetreechildrenspan"/>
    <w:basedOn w:val="afffa"/>
    <w:rsid w:val="00FC30AB"/>
  </w:style>
  <w:style w:type="character" w:customStyle="1" w:styleId="textrun">
    <w:name w:val="textrun"/>
    <w:basedOn w:val="afffa"/>
    <w:rsid w:val="00FC30AB"/>
  </w:style>
  <w:style w:type="paragraph" w:customStyle="1" w:styleId="long">
    <w:name w:val="long"/>
    <w:basedOn w:val="afff9"/>
    <w:rsid w:val="00FC30AB"/>
    <w:pPr>
      <w:suppressAutoHyphens w:val="0"/>
      <w:spacing w:before="100" w:beforeAutospacing="1" w:after="100" w:afterAutospacing="1"/>
    </w:pPr>
    <w:rPr>
      <w:rFonts w:ascii="Times New Roman" w:eastAsiaTheme="minorEastAsia" w:hAnsi="Times New Roman" w:cs="Times New Roman"/>
      <w:kern w:val="0"/>
      <w:lang w:eastAsia="ru-RU" w:bidi="ar-SA"/>
    </w:rPr>
  </w:style>
  <w:style w:type="paragraph" w:customStyle="1" w:styleId="editable-field">
    <w:name w:val="editable-field"/>
    <w:basedOn w:val="afff9"/>
    <w:uiPriority w:val="99"/>
    <w:semiHidden/>
    <w:rsid w:val="00FC30AB"/>
    <w:pPr>
      <w:suppressAutoHyphens w:val="0"/>
      <w:spacing w:before="100" w:beforeAutospacing="1" w:after="100" w:afterAutospacing="1"/>
    </w:pPr>
    <w:rPr>
      <w:rFonts w:ascii="Times New Roman" w:eastAsiaTheme="minorEastAsia"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20C2AD70264E5DD61963A24778276E997BA932D88E07C54C2886F36B0F969EB18BF07A4439472B7A19C86631ED06S6dDI"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hyperlink" Target="https://ru.wikipedia.org/wiki/%D0%A1%D1%82%D1%80%D1%83%D0%BA%D1%82%D1%83%D1%80%D0%B0_(%D0%BF%D1%80%D0%BE%D0%B3%D1%80%D0%B0%D0%BC%D0%BC%D0%B8%D1%80%D0%BE%D0%B2%D0%B0%D0%BD%D0%B8%D0%B5)" TargetMode="Externa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hyperlink" Target="https://ru.wikipedia.org/wiki/%D0%A4%D1%83%D0%BD%D0%BA%D1%86%D0%B8%D1%8F_(%D0%BF%D1%80%D0%BE%D0%B3%D1%80%D0%B0%D0%BC%D0%BC%D0%B8%D1%80%D0%BE%D0%B2%D0%B0%D0%BD%D0%B8%D0%B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yperlink" Target="https://ru.wikipedia.org/wiki/&#1040;&#1085;&#1075;&#1083;&#1080;&#1081;&#1089;&#1082;&#1080;&#1081;_&#1103;&#1079;&#1099;&#1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ru.wikipedia.org/wiki/%D0%9F%D1%80%D0%BE%D1%86%D0%B5%D0%B4%D1%83%D1%80%D0%B0_(%D0%BF%D1%80%D0%BE%D0%B3%D1%80%D0%B0%D0%BC%D0%BC%D0%B8%D1%80%D0%BE%D0%B2%D0%B0%D0%BD%D0%B8%D0%B5)"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s://ru.wikipedia.org/wiki/%D0%9A%D0%BB%D0%B0%D1%81%D1%81_(%D0%BF%D1%80%D0%BE%D0%B3%D1%80%D0%B0%D0%BC%D0%BC%D0%B8%D1%80%D0%BE%D0%B2%D0%B0%D0%BD%D0%B8%D0%B5)" TargetMode="External"/><Relationship Id="rId28" Type="http://schemas.openxmlformats.org/officeDocument/2006/relationships/hyperlink" Target="https://ru.wikipedia.org/wiki/&#1040;&#1085;&#1075;&#1083;&#1080;&#1081;&#1089;&#1082;&#1080;&#1081;_&#1103;&#1079;&#1099;&#1082;" TargetMode="External"/><Relationship Id="rId10" Type="http://schemas.openxmlformats.org/officeDocument/2006/relationships/hyperlink" Target="consultantplus://offline/ref=774E07BA593F907D93C820C2AD70264E5DD41E66AE4678276E997BA932D88E07C54C2886F36B0E969BB18BF07A4439472B7A19C86631ED06S6dDI" TargetMode="Externa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74E07BA593F907D93C820C2AD70264E5CDE1D66A24078276E997BA932D88E07C54C2886F36B0F969CB18BF07A4439472B7A19C86631ED06S6dDI" TargetMode="External"/><Relationship Id="rId14" Type="http://schemas.openxmlformats.org/officeDocument/2006/relationships/image" Target="media/image2.wmf"/><Relationship Id="rId22" Type="http://schemas.openxmlformats.org/officeDocument/2006/relationships/hyperlink" Target="https://confluence.is-mis.ru/pages/viewpage.action?pageId=325298803" TargetMode="External"/><Relationship Id="rId27" Type="http://schemas.openxmlformats.org/officeDocument/2006/relationships/hyperlink" Target="https://ru.wikipedia.org/wiki/%D0%9A%D0%BE%D0%BD%D1%81%D1%82%D0%B0%D0%BD%D1%82%D0%B0_(%D0%BF%D1%80%D0%BE%D0%B3%D1%80%D0%B0%D0%BC%D0%BC%D0%B8%D1%80%D0%BE%D0%B2%D0%B0%D0%BD%D0%B8%D0%B5)" TargetMode="External"/><Relationship Id="rId30" Type="http://schemas.openxmlformats.org/officeDocument/2006/relationships/hyperlink" Target="https://ru.wikipedia.org/wiki/&#1044;&#1077;&#1081;&#1090;&#1072;&#1075;&#1088;&#1072;&#1084;&#1084;&#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0855-D54C-4F5E-963F-7B5CC7BF8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344</Pages>
  <Words>136757</Words>
  <Characters>779520</Characters>
  <Application>Microsoft Office Word</Application>
  <DocSecurity>0</DocSecurity>
  <Lines>6496</Lines>
  <Paragraphs>1828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Черепанов</dc:creator>
  <cp:keywords/>
  <dc:description/>
  <cp:lastModifiedBy>Андрей Черепанов</cp:lastModifiedBy>
  <cp:revision>8</cp:revision>
  <cp:lastPrinted>2023-10-20T03:39:00Z</cp:lastPrinted>
  <dcterms:created xsi:type="dcterms:W3CDTF">2023-10-20T08:59:00Z</dcterms:created>
  <dcterms:modified xsi:type="dcterms:W3CDTF">2023-12-25T02:11:00Z</dcterms:modified>
</cp:coreProperties>
</file>